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Heading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Heading1"/>
        <w:ind w:left="864" w:hanging="864"/>
        <w:rPr>
          <w:lang w:eastAsia="ko-KR"/>
        </w:rPr>
      </w:pPr>
      <w:r>
        <w:rPr>
          <w:lang w:eastAsia="ko-KR"/>
        </w:rPr>
        <w:t>Multi-PDSCH/PUSCH scheduling</w:t>
      </w:r>
    </w:p>
    <w:p w14:paraId="39267CF3" w14:textId="77777777" w:rsidR="00B54B34" w:rsidRDefault="004E52D8">
      <w:pPr>
        <w:pStyle w:val="Heading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39267D19" w14:textId="77777777" w:rsidR="00B54B34" w:rsidRDefault="004E52D8">
            <w:pPr>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39267D1C"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7D1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lastRenderedPageBreak/>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ListParagraph"/>
              <w:numPr>
                <w:ilvl w:val="0"/>
                <w:numId w:val="4"/>
              </w:numPr>
              <w:ind w:leftChars="0"/>
              <w:rPr>
                <w:bCs/>
                <w:iCs/>
              </w:rPr>
            </w:pPr>
            <w:r>
              <w:rPr>
                <w:bCs/>
                <w:iCs/>
              </w:rPr>
              <w:t>CBGTI: Not to be supported for more than one PDSCH/PUSCH</w:t>
            </w:r>
          </w:p>
          <w:p w14:paraId="39267D3C" w14:textId="77777777" w:rsidR="00B54B34" w:rsidRDefault="004E52D8">
            <w:pPr>
              <w:pStyle w:val="ListParagraph"/>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ListParagraph"/>
              <w:numPr>
                <w:ilvl w:val="0"/>
                <w:numId w:val="4"/>
              </w:numPr>
              <w:spacing w:before="60"/>
              <w:ind w:leftChars="0"/>
              <w:rPr>
                <w:iCs/>
              </w:rPr>
            </w:pPr>
            <w:r>
              <w:rPr>
                <w:iCs/>
              </w:rPr>
              <w:t>Support CBG based scheduling when 2 PUSCHs are scheduled.</w:t>
            </w:r>
          </w:p>
          <w:p w14:paraId="39267D4B" w14:textId="77777777" w:rsidR="00B54B34" w:rsidRDefault="004E52D8">
            <w:pPr>
              <w:pStyle w:val="ListParagraph"/>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ListParagraph"/>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7D59"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t>[17] MediaTek</w:t>
            </w:r>
          </w:p>
        </w:tc>
        <w:tc>
          <w:tcPr>
            <w:tcW w:w="7980" w:type="dxa"/>
            <w:shd w:val="clear" w:color="auto" w:fill="auto"/>
          </w:tcPr>
          <w:p w14:paraId="39267D7E" w14:textId="77777777" w:rsidR="00B54B34" w:rsidRDefault="004E52D8">
            <w:pPr>
              <w:rPr>
                <w:bCs/>
                <w:iCs/>
                <w:lang w:eastAsia="zh-CN"/>
              </w:rPr>
            </w:pPr>
            <w:r>
              <w:rPr>
                <w:bCs/>
                <w:iCs/>
                <w:lang w:eastAsia="zh-CN"/>
              </w:rPr>
              <w:t>Proposal 8: To improve gNB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ListParagraph"/>
              <w:numPr>
                <w:ilvl w:val="0"/>
                <w:numId w:val="6"/>
              </w:numPr>
              <w:tabs>
                <w:tab w:val="left" w:pos="640"/>
              </w:tabs>
              <w:ind w:leftChars="0"/>
              <w:rPr>
                <w:iCs/>
              </w:rPr>
            </w:pPr>
            <w:r>
              <w:rPr>
                <w:iCs/>
              </w:rPr>
              <w:t>TDRA: Support slot-level gap between PUSCHs.</w:t>
            </w:r>
          </w:p>
          <w:p w14:paraId="39267D8D" w14:textId="77777777" w:rsidR="00B54B34" w:rsidRDefault="004E52D8">
            <w:pPr>
              <w:pStyle w:val="ListParagraph"/>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ListParagraph"/>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ListParagraph"/>
              <w:numPr>
                <w:ilvl w:val="1"/>
                <w:numId w:val="6"/>
              </w:numPr>
              <w:tabs>
                <w:tab w:val="left" w:pos="640"/>
              </w:tabs>
              <w:ind w:leftChars="0"/>
              <w:rPr>
                <w:iCs/>
              </w:rPr>
            </w:pPr>
            <w:r>
              <w:rPr>
                <w:iCs/>
              </w:rPr>
              <w:t>Alt 1: Apply to all of scheduled PUSCHs.</w:t>
            </w:r>
          </w:p>
          <w:p w14:paraId="39267D90" w14:textId="77777777" w:rsidR="00B54B34" w:rsidRDefault="004E52D8">
            <w:pPr>
              <w:pStyle w:val="ListParagraph"/>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ListParagraph"/>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ListParagraph"/>
              <w:numPr>
                <w:ilvl w:val="0"/>
                <w:numId w:val="7"/>
              </w:numPr>
              <w:ind w:leftChars="0"/>
              <w:rPr>
                <w:bCs/>
                <w:iCs/>
              </w:rPr>
            </w:pPr>
            <w:r>
              <w:rPr>
                <w:bCs/>
                <w:iCs/>
              </w:rPr>
              <w:t>TDRA: Support slot-level gap between PDSCHs.</w:t>
            </w:r>
          </w:p>
          <w:p w14:paraId="39267D94" w14:textId="77777777" w:rsidR="00B54B34" w:rsidRDefault="004E52D8">
            <w:pPr>
              <w:pStyle w:val="ListParagraph"/>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ListParagraph"/>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[22] InterDigital</w:t>
            </w:r>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ListParagraph"/>
              <w:numPr>
                <w:ilvl w:val="0"/>
                <w:numId w:val="8"/>
              </w:numPr>
              <w:tabs>
                <w:tab w:val="left" w:pos="640"/>
              </w:tabs>
              <w:ind w:leftChars="0"/>
              <w:rPr>
                <w:iCs/>
              </w:rPr>
            </w:pPr>
            <w:r>
              <w:rPr>
                <w:iCs/>
              </w:rPr>
              <w:t>For multi-PUSCH scheduled by single DCI,</w:t>
            </w:r>
          </w:p>
          <w:p w14:paraId="39267DB1" w14:textId="77777777" w:rsidR="00B54B34" w:rsidRDefault="004E52D8">
            <w:pPr>
              <w:pStyle w:val="ListParagraph"/>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ListParagraph"/>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ListParagraph"/>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ListParagraph"/>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ListParagraph"/>
              <w:numPr>
                <w:ilvl w:val="0"/>
                <w:numId w:val="9"/>
              </w:numPr>
              <w:ind w:leftChars="0"/>
              <w:rPr>
                <w:bCs/>
                <w:iCs/>
              </w:rPr>
            </w:pPr>
            <w:r>
              <w:rPr>
                <w:bCs/>
                <w:iCs/>
              </w:rPr>
              <w:t>For multi-PDSCH scheduled by single DCI,</w:t>
            </w:r>
          </w:p>
          <w:p w14:paraId="39267DB6" w14:textId="77777777" w:rsidR="00B54B34" w:rsidRDefault="004E52D8">
            <w:pPr>
              <w:pStyle w:val="ListParagraph"/>
              <w:numPr>
                <w:ilvl w:val="1"/>
                <w:numId w:val="9"/>
              </w:numPr>
              <w:ind w:leftChars="0"/>
              <w:rPr>
                <w:bCs/>
                <w:iCs/>
              </w:rPr>
            </w:pPr>
            <w:r>
              <w:rPr>
                <w:bCs/>
                <w:iCs/>
              </w:rPr>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39267DC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proofErr w:type="spellStart"/>
      <w:r>
        <w:rPr>
          <w:lang w:eastAsia="ko-KR"/>
        </w:rPr>
        <w:lastRenderedPageBreak/>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9267DC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39267D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9267D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39267D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39267DC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SimSun"/>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SimSun"/>
                <w:iCs/>
                <w:lang w:eastAsia="zh-CN"/>
              </w:rPr>
            </w:pPr>
            <w:r>
              <w:rPr>
                <w:rFonts w:eastAsia="SimSun"/>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SimSun"/>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SimSun"/>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39267DF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39267E0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39267E0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0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0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267E10"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SimSun"/>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SimSun"/>
                <w:iCs/>
                <w:lang w:val="en-US" w:eastAsia="zh-CN"/>
              </w:rPr>
            </w:pPr>
            <w:r>
              <w:rPr>
                <w:rFonts w:eastAsia="SimSun"/>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SimSun"/>
                <w:iCs/>
                <w:lang w:val="en-US" w:eastAsia="zh-CN"/>
              </w:rPr>
            </w:pPr>
            <w:r>
              <w:rPr>
                <w:rFonts w:eastAsia="SimSun"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SimSun"/>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SimSun"/>
                <w:iCs/>
                <w:lang w:val="en-US" w:eastAsia="zh-CN"/>
              </w:rPr>
            </w:pPr>
            <w:r>
              <w:rPr>
                <w:rFonts w:eastAsia="SimSun"/>
                <w:iCs/>
                <w:lang w:val="en-US" w:eastAsia="zh-CN"/>
              </w:rPr>
              <w:t>Support Proposal #1</w:t>
            </w:r>
          </w:p>
          <w:p w14:paraId="39267E41" w14:textId="77777777" w:rsidR="00B54B34" w:rsidRDefault="004E52D8">
            <w:pPr>
              <w:rPr>
                <w:rFonts w:eastAsia="SimSun"/>
                <w:iCs/>
                <w:lang w:val="en-US" w:eastAsia="zh-CN"/>
              </w:rPr>
            </w:pPr>
            <w:r>
              <w:rPr>
                <w:rFonts w:eastAsia="SimSun"/>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SimSun"/>
                <w:iCs/>
                <w:lang w:val="en-US" w:eastAsia="zh-CN"/>
              </w:rPr>
            </w:pPr>
            <w:r>
              <w:rPr>
                <w:rFonts w:eastAsia="SimSun"/>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proofErr w:type="spellStart"/>
            <w:r>
              <w:rPr>
                <w:lang w:eastAsia="ko-KR"/>
              </w:rPr>
              <w:lastRenderedPageBreak/>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SimSun"/>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SimSun"/>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5C"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5D"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39267E6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267E6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6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9267E6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6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39267E6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39267E6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9267E7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7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7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9267E85"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 k0/k2 per SLIV </w:t>
            </w:r>
          </w:p>
          <w:p w14:paraId="39267E86"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39267E87"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SimSun"/>
                <w:iCs/>
                <w:lang w:val="en-US" w:eastAsia="zh-CN"/>
              </w:rPr>
            </w:pPr>
          </w:p>
          <w:p w14:paraId="39267E9B" w14:textId="77777777" w:rsidR="00B54B34" w:rsidRDefault="004E52D8">
            <w:pPr>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9267E9D"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9267E9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67E9F" w14:textId="77777777" w:rsidR="00B54B34" w:rsidRDefault="004E52D8">
            <w:pPr>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SimSun"/>
                <w:iCs/>
                <w:lang w:val="en-US" w:eastAsia="zh-CN"/>
              </w:rPr>
            </w:pPr>
          </w:p>
          <w:p w14:paraId="39267EA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39267EA8"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39267EAD"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9267EAE" w14:textId="77777777" w:rsidR="00B54B34" w:rsidRDefault="004E52D8">
            <w:pPr>
              <w:rPr>
                <w:rFonts w:eastAsia="SimSun"/>
                <w:iCs/>
                <w:lang w:val="en-US" w:eastAsia="zh-CN"/>
              </w:rPr>
            </w:pPr>
            <w:r>
              <w:rPr>
                <w:rFonts w:eastAsia="SimSun"/>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39267EB2" w14:textId="77777777" w:rsidR="00B54B34" w:rsidRDefault="004E52D8">
            <w:pPr>
              <w:pStyle w:val="ListParagraph"/>
              <w:numPr>
                <w:ilvl w:val="0"/>
                <w:numId w:val="11"/>
              </w:numPr>
              <w:ind w:leftChars="0"/>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39267EB3" w14:textId="77777777" w:rsidR="00B54B34" w:rsidRDefault="004E52D8">
            <w:pPr>
              <w:pStyle w:val="ListParagraph"/>
              <w:numPr>
                <w:ilvl w:val="0"/>
                <w:numId w:val="11"/>
              </w:numPr>
              <w:ind w:leftChars="0"/>
              <w:rPr>
                <w:rFonts w:eastAsia="SimSun"/>
                <w:iCs/>
                <w:lang w:val="en-US"/>
              </w:rPr>
            </w:pPr>
            <w:r>
              <w:rPr>
                <w:rFonts w:eastAsia="SimSun" w:hint="eastAsia"/>
                <w:iCs/>
                <w:lang w:val="en-US"/>
              </w:rPr>
              <w:lastRenderedPageBreak/>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9267EB4" w14:textId="77777777" w:rsidR="00B54B34" w:rsidRDefault="00B54B34">
            <w:pPr>
              <w:rPr>
                <w:rFonts w:eastAsia="SimSun"/>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SimSun"/>
                <w:iCs/>
                <w:lang w:val="en-US" w:eastAsia="zh-CN"/>
              </w:rPr>
            </w:pPr>
            <w:r>
              <w:rPr>
                <w:rFonts w:eastAsia="SimSun" w:hint="eastAsia"/>
                <w:iCs/>
                <w:lang w:val="en-US" w:eastAsia="zh-CN"/>
              </w:rPr>
              <w:t>For this proposal, we prefer Option 1 for flexibility.</w:t>
            </w:r>
          </w:p>
          <w:p w14:paraId="39267EB8" w14:textId="77777777" w:rsidR="00B54B34" w:rsidRDefault="004E52D8">
            <w:pPr>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SimSun"/>
                <w:iCs/>
                <w:lang w:val="en-US" w:eastAsia="zh-CN"/>
              </w:rPr>
            </w:pPr>
            <w:r>
              <w:rPr>
                <w:rFonts w:eastAsia="SimSun"/>
                <w:iCs/>
                <w:lang w:val="en-US" w:eastAsia="zh-CN"/>
              </w:rPr>
              <w:t>Then for further signaling aspects, at least each PUSCH/PDSCH should be associated with SLIV.</w:t>
            </w:r>
          </w:p>
          <w:p w14:paraId="39267EC2" w14:textId="77777777" w:rsidR="00B54B34" w:rsidRDefault="004E52D8">
            <w:pPr>
              <w:rPr>
                <w:rFonts w:eastAsia="SimSun"/>
                <w:iCs/>
                <w:lang w:val="en-US" w:eastAsia="zh-CN"/>
              </w:rPr>
            </w:pPr>
            <w:r>
              <w:rPr>
                <w:rFonts w:eastAsia="SimSun"/>
                <w:iCs/>
                <w:lang w:val="en-US" w:eastAsia="zh-CN"/>
              </w:rPr>
              <w:t>Further discussion can continue later on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SimSun"/>
                <w:iCs/>
                <w:lang w:val="en-US" w:eastAsia="zh-CN"/>
              </w:rPr>
            </w:pPr>
            <w:r>
              <w:rPr>
                <w:rFonts w:eastAsia="SimSun"/>
                <w:iCs/>
                <w:lang w:val="en-US" w:eastAsia="zh-CN"/>
              </w:rPr>
              <w:t xml:space="preserve">We are also fine to discuss general issues first. </w:t>
            </w:r>
          </w:p>
          <w:p w14:paraId="39267EC6" w14:textId="77777777" w:rsidR="00B54B34" w:rsidRDefault="004E52D8">
            <w:pPr>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SimSun"/>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39267ED0" w14:textId="77777777" w:rsidR="00B54B34" w:rsidRDefault="00B54B34">
            <w:pPr>
              <w:rPr>
                <w:rFonts w:eastAsia="SimSun"/>
                <w:iCs/>
                <w:lang w:val="en-US" w:eastAsia="zh-CN"/>
              </w:rPr>
            </w:pPr>
          </w:p>
          <w:p w14:paraId="39267ED1" w14:textId="77777777" w:rsidR="00B54B34" w:rsidRDefault="004E52D8">
            <w:pPr>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SimSun"/>
                <w:iCs/>
                <w:lang w:val="en-US" w:eastAsia="zh-CN"/>
              </w:rPr>
            </w:pPr>
            <w:r>
              <w:rPr>
                <w:rFonts w:eastAsia="SimSun"/>
                <w:iCs/>
                <w:lang w:val="en-US" w:eastAsia="zh-CN"/>
              </w:rPr>
              <w:t>We support Option 1 due to flexibility and simplicity.</w:t>
            </w:r>
          </w:p>
          <w:p w14:paraId="39267ED5" w14:textId="77777777" w:rsidR="00B54B34" w:rsidRDefault="00B54B34">
            <w:pPr>
              <w:rPr>
                <w:rFonts w:eastAsia="SimSun"/>
                <w:iCs/>
                <w:lang w:val="en-US" w:eastAsia="zh-CN"/>
              </w:rPr>
            </w:pPr>
          </w:p>
          <w:p w14:paraId="39267ED6" w14:textId="77777777" w:rsidR="00B54B34" w:rsidRDefault="004E52D8">
            <w:pPr>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9267ED7" w14:textId="77777777" w:rsidR="00B54B34" w:rsidRDefault="00B54B34">
            <w:pPr>
              <w:rPr>
                <w:rFonts w:eastAsia="SimSun"/>
                <w:iCs/>
                <w:lang w:val="en-US" w:eastAsia="zh-CN"/>
              </w:rPr>
            </w:pPr>
          </w:p>
          <w:p w14:paraId="39267ED8" w14:textId="77777777" w:rsidR="00B54B34" w:rsidRDefault="004E52D8">
            <w:pPr>
              <w:rPr>
                <w:rFonts w:eastAsia="SimSun"/>
                <w:iCs/>
                <w:lang w:val="en-US" w:eastAsia="zh-CN"/>
              </w:rPr>
            </w:pPr>
            <w:r>
              <w:rPr>
                <w:rFonts w:eastAsia="SimSun"/>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SimSun"/>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SimSun"/>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SimSun"/>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ListParagraph"/>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ListParagraph"/>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ListParagraph"/>
              <w:numPr>
                <w:ilvl w:val="1"/>
                <w:numId w:val="10"/>
              </w:numPr>
              <w:spacing w:line="252" w:lineRule="auto"/>
              <w:ind w:leftChars="0"/>
              <w:contextualSpacing/>
              <w:rPr>
                <w:rFonts w:ascii="Times New Roman" w:hAnsi="Times New Roman"/>
              </w:rPr>
            </w:pPr>
            <w:r>
              <w:lastRenderedPageBreak/>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ListParagraph"/>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ListParagraph"/>
              <w:numPr>
                <w:ilvl w:val="0"/>
                <w:numId w:val="12"/>
              </w:numPr>
              <w:ind w:leftChars="0"/>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39267F15"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39267F17" w14:textId="77777777" w:rsidR="00B54B34" w:rsidRDefault="004E52D8">
            <w:pPr>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SimSun"/>
                <w:iCs/>
                <w:lang w:val="en-US" w:eastAsia="zh-CN"/>
              </w:rPr>
            </w:pPr>
            <w:r>
              <w:rPr>
                <w:rFonts w:eastAsia="SimSun"/>
                <w:iCs/>
                <w:lang w:val="en-US" w:eastAsia="zh-CN"/>
              </w:rPr>
              <w:t xml:space="preserve"> </w:t>
            </w:r>
          </w:p>
          <w:p w14:paraId="39267F21"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ListParagraph"/>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39267F2B"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SimSun"/>
                <w:iCs/>
                <w:lang w:val="en-US" w:eastAsia="zh-CN"/>
              </w:rPr>
            </w:pPr>
          </w:p>
          <w:p w14:paraId="39267F2D" w14:textId="77777777" w:rsidR="00B54B34" w:rsidRDefault="004E52D8">
            <w:pPr>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SimSun"/>
                <w:iCs/>
                <w:lang w:val="en-US" w:eastAsia="zh-CN"/>
              </w:rPr>
            </w:pPr>
            <w:r>
              <w:rPr>
                <w:rFonts w:eastAsia="SimSun"/>
                <w:iCs/>
                <w:lang w:val="en-US" w:eastAsia="zh-CN"/>
              </w:rPr>
              <w:t>For the first bullet, the wording change suggested by DCM seems to be reasonable.</w:t>
            </w:r>
          </w:p>
          <w:p w14:paraId="39267F31" w14:textId="77777777" w:rsidR="00B54B34" w:rsidRDefault="004E52D8">
            <w:pPr>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39267F35" w14:textId="77777777" w:rsidR="00B54B34" w:rsidRDefault="004E52D8">
            <w:pPr>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w:t>
            </w:r>
            <w:r>
              <w:rPr>
                <w:rFonts w:eastAsia="SimSun"/>
                <w:iCs/>
                <w:lang w:val="en-US" w:eastAsia="zh-CN"/>
              </w:rPr>
              <w:lastRenderedPageBreak/>
              <w:t xml:space="preserve">PDSCH. For multi-UE scheduling, the gNB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SimSun"/>
                <w:iCs/>
                <w:lang w:val="en-US" w:eastAsia="zh-CN"/>
              </w:rPr>
            </w:pPr>
            <w:r>
              <w:rPr>
                <w:rFonts w:eastAsia="SimSun"/>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SimSun"/>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ListParagraph"/>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ListParagraph"/>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ListParagraph"/>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ListParagraph"/>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ListParagraph"/>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ListParagraph"/>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ListParagraph"/>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ListParagraph"/>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ListParagraph"/>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ListParagraph"/>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ListParagraph"/>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ListParagraph"/>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ListParagraph"/>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ListParagraph"/>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ListParagraph"/>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ListParagraph"/>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ListParagraph"/>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39267F70" w14:textId="77777777" w:rsidR="00B54B34" w:rsidRDefault="00B54B34">
            <w:pPr>
              <w:rPr>
                <w:iCs/>
                <w:lang w:val="en-US" w:eastAsia="ko-KR"/>
              </w:rPr>
            </w:pPr>
          </w:p>
          <w:p w14:paraId="39267F71"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ListParagraph"/>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SimSun"/>
                <w:iCs/>
                <w:lang w:eastAsia="zh-CN"/>
              </w:rPr>
            </w:pPr>
            <w:r>
              <w:rPr>
                <w:rFonts w:eastAsia="SimSun"/>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SimSun"/>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39267F99" w14:textId="77777777" w:rsidR="00B54B34" w:rsidRDefault="004E52D8">
            <w:pPr>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SimSun"/>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SimSun"/>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ListParagraph"/>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ListParagraph"/>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SimSun"/>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SimSun"/>
                <w:iCs/>
                <w:lang w:eastAsia="zh-CN"/>
              </w:rPr>
            </w:pPr>
            <w:r>
              <w:rPr>
                <w:rFonts w:eastAsia="SimSun"/>
                <w:iCs/>
                <w:lang w:eastAsia="zh-CN"/>
              </w:rPr>
              <w:t xml:space="preserve">We are fine with proposal #2b-1. </w:t>
            </w:r>
          </w:p>
          <w:p w14:paraId="39267FAE" w14:textId="77777777" w:rsidR="00B54B34" w:rsidRDefault="00B54B34">
            <w:pPr>
              <w:rPr>
                <w:rFonts w:eastAsia="SimSun"/>
                <w:iCs/>
                <w:lang w:eastAsia="zh-CN"/>
              </w:rPr>
            </w:pPr>
          </w:p>
          <w:p w14:paraId="39267FAF" w14:textId="77777777" w:rsidR="00B54B34" w:rsidRDefault="004E52D8">
            <w:pPr>
              <w:rPr>
                <w:rFonts w:eastAsia="SimSun"/>
                <w:iCs/>
                <w:lang w:eastAsia="zh-CN"/>
              </w:rPr>
            </w:pPr>
            <w:r>
              <w:rPr>
                <w:rFonts w:eastAsia="SimSun"/>
                <w:iCs/>
                <w:lang w:eastAsia="zh-CN"/>
              </w:rPr>
              <w:lastRenderedPageBreak/>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39267FB0" w14:textId="77777777" w:rsidR="00B54B34" w:rsidRDefault="004E52D8">
            <w:pPr>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SimSun"/>
                <w:lang w:eastAsia="zh-CN"/>
              </w:rPr>
            </w:pPr>
            <w:proofErr w:type="spellStart"/>
            <w:r>
              <w:rPr>
                <w:rFonts w:eastAsia="SimSun"/>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SimSun"/>
                <w:iCs/>
                <w:lang w:eastAsia="zh-CN"/>
              </w:rPr>
            </w:pPr>
            <w:r>
              <w:rPr>
                <w:rFonts w:eastAsia="SimSun"/>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SimSun"/>
                <w:iCs/>
                <w:lang w:val="en-US" w:eastAsia="zh-CN"/>
              </w:rPr>
            </w:pPr>
            <w:r>
              <w:rPr>
                <w:rFonts w:eastAsia="SimSun"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39267FBF" w14:textId="77777777" w:rsidR="00B54B34" w:rsidRDefault="004E52D8">
            <w:pPr>
              <w:rPr>
                <w:rFonts w:eastAsia="SimSun"/>
                <w:iCs/>
                <w:lang w:eastAsia="zh-CN"/>
              </w:rPr>
            </w:pPr>
            <w:r>
              <w:rPr>
                <w:rFonts w:eastAsia="SimSun"/>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SimSun"/>
                <w:iCs/>
                <w:lang w:eastAsia="zh-CN"/>
              </w:rPr>
            </w:pPr>
            <w:r>
              <w:rPr>
                <w:rFonts w:eastAsia="SimSun"/>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SimSun"/>
                <w:iCs/>
                <w:lang w:eastAsia="zh-CN"/>
              </w:rPr>
            </w:pPr>
            <w:r>
              <w:rPr>
                <w:rFonts w:eastAsia="SimSun"/>
                <w:iCs/>
                <w:lang w:eastAsia="zh-CN"/>
              </w:rPr>
              <w:t>Proposal #2b-1 seems mostly okay.</w:t>
            </w:r>
          </w:p>
          <w:p w14:paraId="39267FC4" w14:textId="77777777" w:rsidR="00B54B34" w:rsidRDefault="00B54B34">
            <w:pPr>
              <w:rPr>
                <w:rFonts w:eastAsia="SimSun"/>
                <w:iCs/>
                <w:lang w:eastAsia="zh-CN"/>
              </w:rPr>
            </w:pPr>
          </w:p>
          <w:p w14:paraId="39267FC5" w14:textId="77777777" w:rsidR="00B54B34" w:rsidRDefault="004E52D8">
            <w:pPr>
              <w:rPr>
                <w:rFonts w:eastAsia="SimSun"/>
                <w:iCs/>
                <w:lang w:eastAsia="zh-CN"/>
              </w:rPr>
            </w:pPr>
            <w:r>
              <w:rPr>
                <w:rFonts w:eastAsia="SimSun"/>
                <w:iCs/>
                <w:lang w:eastAsia="zh-CN"/>
              </w:rPr>
              <w:t>One question though:</w:t>
            </w:r>
          </w:p>
          <w:p w14:paraId="39267FC6" w14:textId="77777777" w:rsidR="00B54B34" w:rsidRDefault="00B54B34">
            <w:pPr>
              <w:rPr>
                <w:rFonts w:eastAsia="SimSun"/>
                <w:iCs/>
                <w:lang w:eastAsia="zh-CN"/>
              </w:rPr>
            </w:pPr>
          </w:p>
          <w:p w14:paraId="39267FC7" w14:textId="77777777" w:rsidR="00B54B34" w:rsidRDefault="004E52D8">
            <w:pPr>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SimSun"/>
                <w:iCs/>
                <w:lang w:eastAsia="zh-CN"/>
              </w:rPr>
            </w:pPr>
          </w:p>
          <w:p w14:paraId="39267FC9"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SimSun"/>
                <w:iCs/>
                <w:lang w:eastAsia="zh-CN"/>
              </w:rPr>
            </w:pPr>
            <w:r>
              <w:rPr>
                <w:rFonts w:eastAsia="SimSun"/>
                <w:iCs/>
                <w:lang w:eastAsia="zh-CN"/>
              </w:rPr>
              <w:t>…</w:t>
            </w:r>
          </w:p>
          <w:p w14:paraId="39267FC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SimSun"/>
                <w:iCs/>
                <w:lang w:eastAsia="zh-CN"/>
              </w:rPr>
            </w:pPr>
            <w:r>
              <w:rPr>
                <w:rFonts w:eastAsia="SimSun"/>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w:t>
            </w:r>
            <w:r>
              <w:rPr>
                <w:rFonts w:eastAsia="SimSun"/>
                <w:iCs/>
                <w:lang w:val="en-US" w:eastAsia="zh-CN"/>
              </w:rPr>
              <w:lastRenderedPageBreak/>
              <w:t xml:space="preserve">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SimSun" w:hint="eastAsia"/>
                <w:iCs/>
                <w:lang w:eastAsia="zh-CN"/>
              </w:rPr>
              <w:t>F</w:t>
            </w:r>
            <w:r>
              <w:rPr>
                <w:rFonts w:eastAsia="SimSun"/>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SimSun"/>
                <w:iCs/>
                <w:lang w:eastAsia="zh-CN"/>
              </w:rPr>
            </w:pPr>
            <w:r>
              <w:rPr>
                <w:rFonts w:eastAsia="SimSun"/>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ListParagraph"/>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intentionally used </w:t>
            </w:r>
            <w:proofErr w:type="gramStart"/>
            <w:r>
              <w:rPr>
                <w:rFonts w:eastAsia="SimSun"/>
                <w:iCs/>
              </w:rPr>
              <w:t>“scheduled”</w:t>
            </w:r>
            <w:proofErr w:type="gramEnd"/>
            <w:r>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SimSun"/>
                <w:iCs/>
              </w:rPr>
              <w:sym w:font="Wingdings" w:char="F04A"/>
            </w:r>
          </w:p>
          <w:p w14:paraId="39267FE2" w14:textId="77777777" w:rsidR="00B54B34" w:rsidRDefault="004E52D8">
            <w:pPr>
              <w:pStyle w:val="ListParagraph"/>
              <w:numPr>
                <w:ilvl w:val="0"/>
                <w:numId w:val="15"/>
              </w:numPr>
              <w:ind w:leftChars="0"/>
              <w:rPr>
                <w:rFonts w:eastAsiaTheme="minorEastAsia"/>
                <w:iCs/>
                <w:lang w:eastAsia="ko-KR"/>
              </w:rPr>
            </w:pPr>
            <w:r>
              <w:rPr>
                <w:rFonts w:eastAsia="SimSun"/>
                <w:iCs/>
                <w:highlight w:val="yellow"/>
              </w:rPr>
              <w:t>To OPPO</w:t>
            </w:r>
            <w:r>
              <w:rPr>
                <w:rFonts w:eastAsia="SimSun"/>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3"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SimSun" w:hint="eastAsia"/>
                <w:iCs/>
                <w:lang w:eastAsia="zh-CN"/>
              </w:rPr>
              <w:t>W</w:t>
            </w:r>
            <w:r>
              <w:rPr>
                <w:rFonts w:eastAsia="SimSun"/>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SimSun"/>
                <w:iCs/>
                <w:lang w:val="en-US" w:eastAsia="zh-CN"/>
              </w:rPr>
            </w:pPr>
            <w:r>
              <w:rPr>
                <w:rFonts w:eastAsia="SimSun"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SimSun"/>
                <w:iCs/>
                <w:lang w:val="en-US" w:eastAsia="zh-CN"/>
              </w:rPr>
            </w:pPr>
            <w:r>
              <w:rPr>
                <w:rFonts w:eastAsia="SimSun"/>
                <w:iCs/>
                <w:lang w:val="en-US" w:eastAsia="zh-CN"/>
              </w:rPr>
              <w:t>We support Proposal #2d-1.</w:t>
            </w:r>
          </w:p>
        </w:tc>
      </w:tr>
      <w:tr w:rsidR="001F78C6" w:rsidRPr="000F08E6" w14:paraId="479F4045" w14:textId="77777777">
        <w:tc>
          <w:tcPr>
            <w:tcW w:w="1653" w:type="dxa"/>
            <w:tcBorders>
              <w:top w:val="single" w:sz="4" w:space="0" w:color="auto"/>
              <w:left w:val="single" w:sz="4" w:space="0" w:color="auto"/>
              <w:bottom w:val="single" w:sz="4" w:space="0" w:color="auto"/>
              <w:right w:val="single" w:sz="4" w:space="0" w:color="auto"/>
            </w:tcBorders>
          </w:tcPr>
          <w:p w14:paraId="378E0E00" w14:textId="2B8EE013" w:rsidR="001F78C6" w:rsidRDefault="001F78C6" w:rsidP="001F78C6">
            <w:pPr>
              <w:rPr>
                <w:rFonts w:eastAsia="SimSun"/>
                <w:lang w:val="en-US" w:eastAsia="zh-CN"/>
              </w:rPr>
            </w:pPr>
            <w:r>
              <w:rPr>
                <w:rFonts w:eastAsia="SimSun" w:hint="eastAsia"/>
                <w:lang w:val="en-US" w:eastAsia="zh-CN"/>
              </w:rPr>
              <w:t>D</w:t>
            </w:r>
            <w:r>
              <w:rPr>
                <w:rFonts w:eastAsia="SimSun"/>
                <w:lang w:val="en-US" w:eastAsia="zh-CN"/>
              </w:rPr>
              <w:t>OCOMO</w:t>
            </w:r>
          </w:p>
        </w:tc>
        <w:tc>
          <w:tcPr>
            <w:tcW w:w="7978" w:type="dxa"/>
            <w:tcBorders>
              <w:top w:val="single" w:sz="4" w:space="0" w:color="auto"/>
              <w:left w:val="single" w:sz="4" w:space="0" w:color="auto"/>
              <w:bottom w:val="single" w:sz="4" w:space="0" w:color="auto"/>
              <w:right w:val="single" w:sz="4" w:space="0" w:color="auto"/>
            </w:tcBorders>
          </w:tcPr>
          <w:p w14:paraId="5FBBEDD0" w14:textId="2336F645" w:rsidR="001F78C6" w:rsidRDefault="001F78C6" w:rsidP="001F78C6">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525F48" w:rsidRPr="000F08E6" w14:paraId="261F4234" w14:textId="77777777">
        <w:tc>
          <w:tcPr>
            <w:tcW w:w="1653" w:type="dxa"/>
            <w:tcBorders>
              <w:top w:val="single" w:sz="4" w:space="0" w:color="auto"/>
              <w:left w:val="single" w:sz="4" w:space="0" w:color="auto"/>
              <w:bottom w:val="single" w:sz="4" w:space="0" w:color="auto"/>
              <w:right w:val="single" w:sz="4" w:space="0" w:color="auto"/>
            </w:tcBorders>
          </w:tcPr>
          <w:p w14:paraId="4B9DC04D" w14:textId="400F259D"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DE71BB7" w14:textId="2022DF97" w:rsidR="00525F48" w:rsidRDefault="00525F48" w:rsidP="00525F48">
            <w:pPr>
              <w:rPr>
                <w:rFonts w:eastAsia="SimSun"/>
                <w:iCs/>
                <w:lang w:val="en-US" w:eastAsia="zh-CN"/>
              </w:rPr>
            </w:pPr>
            <w:r>
              <w:rPr>
                <w:iCs/>
                <w:lang w:eastAsia="ko-KR"/>
              </w:rPr>
              <w:t>We are fine with the proposal.</w:t>
            </w:r>
          </w:p>
        </w:tc>
      </w:tr>
      <w:tr w:rsidR="006C17B5" w:rsidRPr="000F08E6" w14:paraId="5642EC2D" w14:textId="77777777">
        <w:tc>
          <w:tcPr>
            <w:tcW w:w="1653" w:type="dxa"/>
            <w:tcBorders>
              <w:top w:val="single" w:sz="4" w:space="0" w:color="auto"/>
              <w:left w:val="single" w:sz="4" w:space="0" w:color="auto"/>
              <w:bottom w:val="single" w:sz="4" w:space="0" w:color="auto"/>
              <w:right w:val="single" w:sz="4" w:space="0" w:color="auto"/>
            </w:tcBorders>
          </w:tcPr>
          <w:p w14:paraId="17E5400B" w14:textId="606B61D2" w:rsidR="006C17B5" w:rsidRDefault="006C17B5"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0D6A9F5" w14:textId="53E57628" w:rsidR="006C17B5" w:rsidRDefault="006C17B5" w:rsidP="00525F48">
            <w:pPr>
              <w:rPr>
                <w:iCs/>
                <w:lang w:eastAsia="ko-KR"/>
              </w:rPr>
            </w:pPr>
            <w:r>
              <w:rPr>
                <w:rFonts w:eastAsia="SimSun"/>
                <w:iCs/>
                <w:lang w:val="en-US" w:eastAsia="zh-CN"/>
              </w:rPr>
              <w:t>We support Proposal #2d-1</w:t>
            </w:r>
          </w:p>
        </w:tc>
      </w:tr>
      <w:tr w:rsidR="000834D9" w:rsidRPr="000F08E6" w14:paraId="13735A0D" w14:textId="77777777">
        <w:tc>
          <w:tcPr>
            <w:tcW w:w="1653" w:type="dxa"/>
            <w:tcBorders>
              <w:top w:val="single" w:sz="4" w:space="0" w:color="auto"/>
              <w:left w:val="single" w:sz="4" w:space="0" w:color="auto"/>
              <w:bottom w:val="single" w:sz="4" w:space="0" w:color="auto"/>
              <w:right w:val="single" w:sz="4" w:space="0" w:color="auto"/>
            </w:tcBorders>
          </w:tcPr>
          <w:p w14:paraId="3BF88583" w14:textId="47E09CFE" w:rsidR="000834D9" w:rsidRDefault="000834D9" w:rsidP="000834D9">
            <w:pPr>
              <w:rPr>
                <w:rFonts w:eastAsia="SimSun"/>
                <w:lang w:eastAsia="zh-CN"/>
              </w:rPr>
            </w:pPr>
            <w:r>
              <w:rPr>
                <w:rFonts w:eastAsia="SimSun"/>
                <w:lang w:val="en-US"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26CC2B" w14:textId="0EF3A720" w:rsidR="000834D9" w:rsidRDefault="000834D9" w:rsidP="000834D9">
            <w:pPr>
              <w:rPr>
                <w:rFonts w:eastAsia="SimSun"/>
                <w:iCs/>
                <w:lang w:val="en-US" w:eastAsia="zh-CN"/>
              </w:rPr>
            </w:pPr>
            <w:r>
              <w:rPr>
                <w:rFonts w:eastAsia="SimSun"/>
                <w:iCs/>
                <w:lang w:val="en-US" w:eastAsia="zh-CN"/>
              </w:rPr>
              <w:t>We support the proposal #2d-1.</w:t>
            </w:r>
          </w:p>
        </w:tc>
      </w:tr>
    </w:tbl>
    <w:p w14:paraId="39268020" w14:textId="77777777" w:rsidR="00B54B34" w:rsidRDefault="00B54B34">
      <w:pPr>
        <w:ind w:firstLineChars="100" w:firstLine="200"/>
        <w:rPr>
          <w:lang w:eastAsia="ko-KR"/>
        </w:rPr>
      </w:pPr>
    </w:p>
    <w:p w14:paraId="39268021"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lastRenderedPageBreak/>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SimSun"/>
                <w:iCs/>
                <w:lang w:eastAsia="zh-CN"/>
              </w:rPr>
            </w:pPr>
            <w:r>
              <w:rPr>
                <w:rFonts w:eastAsia="SimSun"/>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ListParagraph"/>
              <w:numPr>
                <w:ilvl w:val="0"/>
                <w:numId w:val="16"/>
              </w:numPr>
              <w:ind w:leftChars="0"/>
              <w:rPr>
                <w:rFonts w:eastAsia="SimSun"/>
                <w:iCs/>
              </w:rPr>
            </w:pPr>
            <w:r>
              <w:rPr>
                <w:rFonts w:eastAsia="SimSun"/>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39268045" w14:textId="77777777" w:rsidR="00B54B34" w:rsidRDefault="004E52D8">
            <w:pPr>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SimSun"/>
                <w:iCs/>
                <w:lang w:eastAsia="zh-CN"/>
              </w:rPr>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lastRenderedPageBreak/>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3926805C" w14:textId="77777777" w:rsidR="00B54B34" w:rsidRDefault="004E52D8">
            <w:pPr>
              <w:rPr>
                <w:rFonts w:eastAsia="SimSun"/>
                <w:iCs/>
                <w:lang w:eastAsia="zh-CN"/>
              </w:rPr>
            </w:pPr>
            <w:r>
              <w:rPr>
                <w:rFonts w:eastAsia="SimSun"/>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SimSun"/>
                <w:iCs/>
                <w:lang w:eastAsia="zh-CN"/>
              </w:rPr>
            </w:pPr>
          </w:p>
          <w:p w14:paraId="39268064" w14:textId="77777777" w:rsidR="00B54B34" w:rsidRDefault="004E52D8">
            <w:pPr>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SimSun"/>
                <w:iCs/>
                <w:lang w:eastAsia="zh-CN"/>
              </w:rPr>
            </w:pPr>
            <w:r>
              <w:rPr>
                <w:rFonts w:eastAsia="SimSun"/>
                <w:iCs/>
                <w:lang w:eastAsia="zh-CN"/>
              </w:rPr>
              <w:t>We share a similar view as Panasonic in that we do not want to rule out multi-TRP operation, e.g., {</w:t>
            </w:r>
            <w:proofErr w:type="spellStart"/>
            <w:r>
              <w:rPr>
                <w:rFonts w:eastAsia="SimSun"/>
                <w:iCs/>
                <w:lang w:eastAsia="zh-CN"/>
              </w:rPr>
              <w:t>tdmSchemeA,fdmSchemeA,fdmSchemeB</w:t>
            </w:r>
            <w:proofErr w:type="spellEnd"/>
            <w:r>
              <w:rPr>
                <w:rFonts w:eastAsia="SimSun"/>
                <w:iCs/>
                <w:lang w:eastAsia="zh-CN"/>
              </w:rPr>
              <w:t>}.</w:t>
            </w:r>
          </w:p>
          <w:p w14:paraId="39268068" w14:textId="77777777" w:rsidR="00B54B34" w:rsidRDefault="00B54B34">
            <w:pPr>
              <w:rPr>
                <w:rFonts w:eastAsia="SimSun"/>
                <w:iCs/>
                <w:lang w:eastAsia="zh-CN"/>
              </w:rPr>
            </w:pPr>
          </w:p>
          <w:p w14:paraId="39268069" w14:textId="77777777" w:rsidR="00B54B34" w:rsidRDefault="004E52D8">
            <w:pPr>
              <w:rPr>
                <w:rFonts w:eastAsia="SimSun"/>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SimSun"/>
                <w:iCs/>
                <w:lang w:eastAsia="zh-CN"/>
              </w:rPr>
            </w:pPr>
            <w:r>
              <w:rPr>
                <w:rFonts w:eastAsia="SimSun"/>
                <w:iCs/>
                <w:lang w:eastAsia="zh-CN"/>
              </w:rPr>
              <w:t xml:space="preserve">We are ok with Panasonic’s proposal to clarify that we are discussing the </w:t>
            </w:r>
            <w:proofErr w:type="spellStart"/>
            <w:r>
              <w:rPr>
                <w:rFonts w:eastAsia="SimSun"/>
                <w:iCs/>
                <w:lang w:eastAsia="zh-CN"/>
              </w:rPr>
              <w:t>sTRP</w:t>
            </w:r>
            <w:proofErr w:type="spellEnd"/>
            <w:r>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SimSun"/>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SimSun"/>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SimSun"/>
                <w:iCs/>
                <w:lang w:eastAsia="zh-CN"/>
              </w:rPr>
            </w:pPr>
          </w:p>
          <w:p w14:paraId="3926807A" w14:textId="77777777" w:rsidR="00B54B34" w:rsidRDefault="004E52D8">
            <w:pPr>
              <w:pStyle w:val="ListParagraph"/>
              <w:numPr>
                <w:ilvl w:val="0"/>
                <w:numId w:val="17"/>
              </w:numPr>
              <w:ind w:leftChars="0"/>
              <w:rPr>
                <w:rFonts w:eastAsiaTheme="minorEastAsia"/>
                <w:iCs/>
                <w:lang w:eastAsia="ko-KR"/>
              </w:rPr>
            </w:pPr>
            <w:r>
              <w:rPr>
                <w:rFonts w:eastAsiaTheme="minorEastAsia" w:hint="eastAsia"/>
                <w:iCs/>
                <w:lang w:eastAsia="ko-KR"/>
              </w:rPr>
              <w:lastRenderedPageBreak/>
              <w:t>Support:</w:t>
            </w:r>
            <w:r>
              <w:rPr>
                <w:rFonts w:eastAsiaTheme="minorEastAsia"/>
                <w:iCs/>
                <w:lang w:eastAsia="ko-KR"/>
              </w:rPr>
              <w:t xml:space="preserve"> Huawei (for all SCSs, also OK for 480/960 kHz),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 Fujitsu (only for multi-PXSCH scheduling case), OPPO</w:t>
            </w:r>
          </w:p>
          <w:p w14:paraId="3926807B"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 vivo</w:t>
            </w:r>
          </w:p>
          <w:p w14:paraId="3926807C" w14:textId="77777777" w:rsidR="00B54B34" w:rsidRDefault="00B54B34">
            <w:pPr>
              <w:rPr>
                <w:rFonts w:eastAsia="SimSun"/>
                <w:iCs/>
                <w:lang w:eastAsia="zh-CN"/>
              </w:rPr>
            </w:pPr>
          </w:p>
          <w:p w14:paraId="3926807D" w14:textId="77777777" w:rsidR="00B54B34" w:rsidRDefault="004E52D8">
            <w:pPr>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26808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3926808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SimSun"/>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SimSun"/>
                <w:iCs/>
                <w:lang w:val="en-US" w:eastAsia="zh-CN"/>
              </w:rPr>
            </w:pPr>
            <w:r>
              <w:rPr>
                <w:rFonts w:eastAsia="SimSun"/>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SimSun"/>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SimSun"/>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SimSun"/>
                <w:iCs/>
                <w:lang w:val="en-US" w:eastAsia="zh-CN"/>
              </w:rPr>
            </w:pPr>
            <w:r>
              <w:rPr>
                <w:rFonts w:eastAsia="SimSun"/>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SimSun"/>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SimSun"/>
                <w:iCs/>
                <w:lang w:val="en-US" w:eastAsia="zh-CN"/>
              </w:rPr>
            </w:pPr>
            <w:r>
              <w:rPr>
                <w:rFonts w:eastAsia="SimSun"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392680D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392680D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392680D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392680D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392680D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92680D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392680D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2680D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0D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392680E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392680E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92680E9" w14:textId="77777777" w:rsidR="00B54B34" w:rsidRDefault="004E52D8">
            <w:pPr>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92680F7" w14:textId="77777777" w:rsidR="00B54B34" w:rsidRDefault="00B54B34">
            <w:pPr>
              <w:rPr>
                <w:rFonts w:ascii="Times New Roman" w:eastAsia="Malgun Gothic" w:hAnsi="Times New Roman"/>
                <w:lang w:val="en-US" w:eastAsia="ko-KR"/>
              </w:rPr>
            </w:pPr>
          </w:p>
          <w:p w14:paraId="392680F8" w14:textId="77777777" w:rsidR="00B54B34" w:rsidRDefault="004E52D8">
            <w:pPr>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SimSun"/>
                <w:lang w:eastAsia="zh-CN"/>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SimSun"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SimSun"/>
                <w:iCs/>
                <w:lang w:val="en-US" w:eastAsia="zh-CN"/>
              </w:rPr>
            </w:pPr>
            <w:r>
              <w:rPr>
                <w:rFonts w:eastAsia="SimSun"/>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SimSun"/>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SimSun"/>
                <w:iCs/>
                <w:lang w:val="en-US" w:eastAsia="zh-CN"/>
              </w:rPr>
            </w:pPr>
            <w:r>
              <w:rPr>
                <w:rFonts w:eastAsia="SimSun"/>
                <w:iCs/>
                <w:lang w:val="en-US" w:eastAsia="zh-CN"/>
              </w:rPr>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r>
              <w:rPr>
                <w:iCs/>
                <w:lang w:val="en-US" w:eastAsia="ko-KR"/>
              </w:rPr>
              <w:t>Similar to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ListParagraph"/>
              <w:numPr>
                <w:ilvl w:val="0"/>
                <w:numId w:val="18"/>
              </w:numPr>
              <w:ind w:leftChars="0"/>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39268120" w14:textId="77777777" w:rsidR="00B54B34" w:rsidRDefault="004E52D8">
            <w:pPr>
              <w:pStyle w:val="ListParagraph"/>
              <w:numPr>
                <w:ilvl w:val="0"/>
                <w:numId w:val="18"/>
              </w:numPr>
              <w:ind w:leftChars="0"/>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39268121" w14:textId="77777777" w:rsidR="00B54B34" w:rsidRDefault="004E52D8">
            <w:pPr>
              <w:pStyle w:val="ListParagraph"/>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3926812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926812B" w14:textId="77777777" w:rsidR="00B54B34" w:rsidRDefault="004E52D8">
            <w:pPr>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InterDigital, </w:t>
            </w:r>
            <w:proofErr w:type="spellStart"/>
            <w:r>
              <w:rPr>
                <w:rFonts w:eastAsiaTheme="minorEastAsia"/>
                <w:iCs/>
                <w:lang w:eastAsia="ko-KR"/>
              </w:rPr>
              <w:t>Spreadtrum</w:t>
            </w:r>
            <w:proofErr w:type="spellEnd"/>
          </w:p>
          <w:p w14:paraId="39268143"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39268144"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4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SimSun"/>
                <w:iCs/>
                <w:lang w:val="en-US" w:eastAsia="zh-CN"/>
              </w:rPr>
            </w:pPr>
            <w:r>
              <w:rPr>
                <w:rFonts w:eastAsia="SimSun"/>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ListParagraph"/>
              <w:numPr>
                <w:ilvl w:val="0"/>
                <w:numId w:val="20"/>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39268164" w14:textId="77777777" w:rsidR="00B54B34" w:rsidRDefault="004E52D8">
            <w:pPr>
              <w:pStyle w:val="ListParagraph"/>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SimSun"/>
                <w:iCs/>
                <w:lang w:val="en-US" w:eastAsia="zh-CN"/>
              </w:rPr>
            </w:pPr>
          </w:p>
          <w:p w14:paraId="3926816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3926816A" w14:textId="77777777" w:rsidR="00B54B34" w:rsidRDefault="004E52D8">
            <w:pPr>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SimSun"/>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SimSun"/>
                <w:iCs/>
                <w:lang w:eastAsia="zh-CN"/>
              </w:rPr>
            </w:pPr>
            <w:r>
              <w:rPr>
                <w:rFonts w:eastAsia="SimSun"/>
                <w:iCs/>
                <w:lang w:eastAsia="zh-CN"/>
              </w:rPr>
              <w:t xml:space="preserve">We’re general fine with the proposal. </w:t>
            </w:r>
          </w:p>
          <w:p w14:paraId="39268177" w14:textId="77777777" w:rsidR="00B54B34" w:rsidRDefault="00B54B34">
            <w:pPr>
              <w:rPr>
                <w:rFonts w:eastAsia="SimSun"/>
                <w:iCs/>
                <w:lang w:eastAsia="zh-CN"/>
              </w:rPr>
            </w:pPr>
          </w:p>
          <w:p w14:paraId="39268178" w14:textId="77777777" w:rsidR="00B54B34" w:rsidRDefault="004E52D8">
            <w:pPr>
              <w:rPr>
                <w:rFonts w:eastAsia="SimSun"/>
                <w:iCs/>
                <w:lang w:eastAsia="zh-CN"/>
              </w:rPr>
            </w:pPr>
            <w:r>
              <w:rPr>
                <w:rFonts w:eastAsia="SimSun"/>
                <w:iCs/>
                <w:lang w:eastAsia="zh-CN"/>
              </w:rPr>
              <w:t xml:space="preserve">Some clarification questions for FFS points. </w:t>
            </w:r>
          </w:p>
          <w:p w14:paraId="39268179" w14:textId="77777777" w:rsidR="00B54B34" w:rsidRDefault="004E52D8">
            <w:pPr>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3926817A" w14:textId="77777777" w:rsidR="00B54B34" w:rsidRDefault="004E52D8">
            <w:pPr>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3926817B" w14:textId="77777777" w:rsidR="00B54B34" w:rsidRDefault="00B54B34">
            <w:pPr>
              <w:rPr>
                <w:rFonts w:eastAsia="SimSun"/>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SimSun"/>
                <w:lang w:eastAsia="zh-CN"/>
              </w:rPr>
            </w:pPr>
            <w:r>
              <w:rPr>
                <w:rFonts w:eastAsia="SimSun"/>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SimSun"/>
                <w:iCs/>
                <w:lang w:val="en-US" w:eastAsia="zh-CN"/>
              </w:rPr>
            </w:pPr>
            <w:r>
              <w:rPr>
                <w:rFonts w:eastAsia="SimSun" w:hint="eastAsia"/>
                <w:iCs/>
                <w:lang w:val="en-US" w:eastAsia="zh-CN"/>
              </w:rPr>
              <w:t>We are generally fine with the proposal.</w:t>
            </w:r>
          </w:p>
          <w:p w14:paraId="39268182" w14:textId="77777777" w:rsidR="00B54B34" w:rsidRDefault="004E52D8">
            <w:pPr>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SimSun"/>
                <w:iCs/>
                <w:lang w:eastAsia="zh-CN"/>
              </w:rPr>
            </w:pPr>
            <w:r>
              <w:rPr>
                <w:rFonts w:eastAsia="SimSun"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926818F" w14:textId="77777777" w:rsidR="00B54B34" w:rsidRDefault="004E52D8">
            <w:pPr>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A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ListParagraph"/>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SimSun"/>
                <w:iCs/>
                <w:lang w:eastAsia="zh-CN"/>
              </w:rPr>
            </w:pPr>
          </w:p>
          <w:p w14:paraId="392681AD" w14:textId="77777777" w:rsidR="00B54B34" w:rsidRDefault="004E52D8">
            <w:pPr>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SimSun"/>
                <w:iCs/>
                <w:lang w:eastAsia="zh-CN"/>
              </w:rPr>
            </w:pPr>
          </w:p>
          <w:p w14:paraId="392681AF" w14:textId="77777777" w:rsidR="00B54B34" w:rsidRDefault="004E52D8">
            <w:pPr>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SimSun"/>
                <w:iCs/>
                <w:lang w:val="en-US" w:eastAsia="zh-CN"/>
              </w:rPr>
            </w:pPr>
            <w:r>
              <w:rPr>
                <w:rFonts w:eastAsia="SimSun"/>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SimSun"/>
                <w:iCs/>
                <w:lang w:val="en-US" w:eastAsia="zh-CN"/>
              </w:rPr>
            </w:pPr>
            <w:r>
              <w:rPr>
                <w:rFonts w:eastAsia="SimSun"/>
                <w:iCs/>
                <w:lang w:val="en-US" w:eastAsia="zh-CN"/>
              </w:rPr>
              <w:t>We support the proposal.</w:t>
            </w:r>
          </w:p>
          <w:p w14:paraId="392681BD" w14:textId="77777777" w:rsidR="00B54B34" w:rsidRDefault="004E52D8">
            <w:pPr>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SimSun"/>
                <w:iCs/>
                <w:lang w:val="en-US" w:eastAsia="zh-CN"/>
              </w:rPr>
            </w:pPr>
            <w:r>
              <w:rPr>
                <w:rFonts w:eastAsia="SimSun"/>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SimSun"/>
                <w:iCs/>
                <w:lang w:val="en-US" w:eastAsia="zh-CN"/>
              </w:rPr>
            </w:pPr>
            <w:r>
              <w:rPr>
                <w:rFonts w:eastAsia="SimSun"/>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SimSun"/>
                <w:iCs/>
                <w:lang w:val="en-US" w:eastAsia="zh-CN"/>
              </w:rPr>
            </w:pPr>
          </w:p>
          <w:p w14:paraId="392681DA" w14:textId="77777777" w:rsidR="00B54B34" w:rsidRDefault="004E52D8">
            <w:pPr>
              <w:rPr>
                <w:rFonts w:eastAsia="SimSun"/>
                <w:iCs/>
                <w:lang w:val="en-US" w:eastAsia="zh-CN"/>
              </w:rPr>
            </w:pPr>
            <w:r>
              <w:rPr>
                <w:rFonts w:eastAsia="SimSun"/>
                <w:iCs/>
                <w:lang w:val="en-US" w:eastAsia="zh-CN"/>
              </w:rPr>
              <w:lastRenderedPageBreak/>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SimSun"/>
                <w:iCs/>
                <w:lang w:val="en-US" w:eastAsia="zh-CN"/>
              </w:rPr>
            </w:pPr>
          </w:p>
          <w:p w14:paraId="392681DC" w14:textId="77777777" w:rsidR="00B54B34" w:rsidRDefault="004E52D8">
            <w:pPr>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SimSun"/>
                <w:lang w:eastAsia="zh-CN"/>
              </w:rPr>
            </w:pPr>
            <w:r>
              <w:rPr>
                <w:rFonts w:eastAsia="SimSun" w:hint="eastAsia"/>
                <w:lang w:eastAsia="zh-CN"/>
              </w:rPr>
              <w:lastRenderedPageBreak/>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SimSun"/>
                <w:iCs/>
                <w:lang w:val="en-US" w:eastAsia="zh-CN"/>
              </w:rPr>
            </w:pPr>
            <w:r>
              <w:rPr>
                <w:rFonts w:eastAsia="SimSun" w:hint="eastAsia"/>
                <w:iCs/>
                <w:lang w:val="en-US" w:eastAsia="zh-CN"/>
              </w:rPr>
              <w:t xml:space="preserve">To clarify our comment to Docomo, we are not saying that non-contiguous allocation has impact </w:t>
            </w:r>
            <w:r>
              <w:rPr>
                <w:rFonts w:eastAsia="SimSun"/>
                <w:iCs/>
                <w:lang w:val="en-US" w:eastAsia="zh-CN"/>
              </w:rPr>
              <w:t>on the</w:t>
            </w:r>
            <w:r>
              <w:rPr>
                <w:rFonts w:eastAsia="SimSun" w:hint="eastAsia"/>
                <w:iCs/>
                <w:lang w:val="en-US" w:eastAsia="zh-CN"/>
              </w:rPr>
              <w:t xml:space="preserve"> </w:t>
            </w:r>
            <w:r>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392681E0" w14:textId="77777777" w:rsidR="00B54B34" w:rsidRDefault="00B54B34">
            <w:pPr>
              <w:rPr>
                <w:rFonts w:eastAsia="SimSun"/>
                <w:iCs/>
                <w:lang w:val="en-US" w:eastAsia="zh-CN"/>
              </w:rPr>
            </w:pPr>
          </w:p>
          <w:p w14:paraId="392681E1" w14:textId="77777777" w:rsidR="00B54B34" w:rsidRDefault="004E52D8">
            <w:pPr>
              <w:rPr>
                <w:rFonts w:eastAsia="SimSun"/>
                <w:iCs/>
                <w:lang w:val="en-US" w:eastAsia="zh-CN"/>
              </w:rPr>
            </w:pPr>
            <w:r>
              <w:rPr>
                <w:rFonts w:eastAsia="SimSun"/>
                <w:iCs/>
                <w:lang w:val="en-US" w:eastAsia="zh-CN"/>
              </w:rPr>
              <w:t>That being said, we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SimSun"/>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SimSun" w:hint="eastAsia"/>
                <w:iCs/>
                <w:lang w:val="en-US" w:eastAsia="zh-CN"/>
              </w:rPr>
              <w:t>F</w:t>
            </w:r>
            <w:r>
              <w:rPr>
                <w:rFonts w:eastAsia="SimSun"/>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SimSun"/>
                <w:iCs/>
                <w:lang w:val="en-US" w:eastAsia="zh-CN"/>
              </w:rPr>
            </w:pPr>
          </w:p>
          <w:p w14:paraId="392681EF" w14:textId="77777777" w:rsidR="00B54B34" w:rsidRDefault="004E52D8">
            <w:pPr>
              <w:pStyle w:val="ListParagraph"/>
              <w:numPr>
                <w:ilvl w:val="0"/>
                <w:numId w:val="19"/>
              </w:numPr>
              <w:ind w:leftChars="0"/>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NEC, ZTE, Samsung, Huawei (can be OK w/o third FFS), Fujitsu, OPPO, vivo</w:t>
            </w:r>
          </w:p>
          <w:p w14:paraId="392681F0" w14:textId="77777777" w:rsidR="00B54B34" w:rsidRDefault="004E52D8">
            <w:pPr>
              <w:pStyle w:val="ListParagraph"/>
              <w:numPr>
                <w:ilvl w:val="0"/>
                <w:numId w:val="19"/>
              </w:numPr>
              <w:ind w:leftChars="0"/>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Ericsson</w:t>
            </w:r>
          </w:p>
          <w:p w14:paraId="392681F1" w14:textId="77777777" w:rsidR="00B54B34" w:rsidRDefault="00B54B34">
            <w:pPr>
              <w:rPr>
                <w:rFonts w:eastAsia="SimSun"/>
                <w:iCs/>
                <w:lang w:val="en-US" w:eastAsia="zh-CN"/>
              </w:rPr>
            </w:pPr>
          </w:p>
          <w:p w14:paraId="392681F2" w14:textId="77777777" w:rsidR="00B54B34" w:rsidRDefault="004E52D8">
            <w:pPr>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F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ListParagraph"/>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Pr>
            <w:rFonts w:ascii="Times New Roman" w:eastAsia="Malgun Gothic"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SimSun"/>
                <w:iCs/>
                <w:lang w:eastAsia="zh-CN"/>
              </w:rPr>
            </w:pPr>
            <w:r>
              <w:rPr>
                <w:rFonts w:eastAsia="SimSun"/>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proofErr w:type="gramStart"/>
            <w:r>
              <w:rPr>
                <w:rFonts w:eastAsiaTheme="minorEastAsia"/>
                <w:iCs/>
                <w:lang w:val="en-US" w:eastAsia="ko-KR"/>
              </w:rPr>
              <w:t>Aslo</w:t>
            </w:r>
            <w:proofErr w:type="spellEnd"/>
            <w:r>
              <w:rPr>
                <w:rFonts w:eastAsiaTheme="minorEastAsia"/>
                <w:iCs/>
                <w:lang w:val="en-US" w:eastAsia="ko-KR"/>
              </w:rPr>
              <w:t xml:space="preserve"> ,</w:t>
            </w:r>
            <w:proofErr w:type="gramEnd"/>
            <w:r>
              <w:rPr>
                <w:rFonts w:eastAsiaTheme="minorEastAsia"/>
                <w:iCs/>
                <w:lang w:val="en-US" w:eastAsia="ko-KR"/>
              </w:rPr>
              <w:t xml:space="preserve">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SimSun"/>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SimSun"/>
                <w:iCs/>
                <w:lang w:val="en-US" w:eastAsia="zh-CN"/>
              </w:rPr>
            </w:pPr>
            <w:r>
              <w:rPr>
                <w:rFonts w:eastAsia="SimSun" w:hint="eastAsia"/>
                <w:iCs/>
                <w:lang w:val="en-US" w:eastAsia="zh-CN"/>
              </w:rPr>
              <w:t>We are fine with the proposal.</w:t>
            </w:r>
          </w:p>
        </w:tc>
      </w:tr>
      <w:tr w:rsidR="00525F48" w14:paraId="4493216B" w14:textId="77777777">
        <w:tc>
          <w:tcPr>
            <w:tcW w:w="1653" w:type="dxa"/>
            <w:tcBorders>
              <w:top w:val="single" w:sz="4" w:space="0" w:color="auto"/>
              <w:left w:val="single" w:sz="4" w:space="0" w:color="auto"/>
              <w:bottom w:val="single" w:sz="4" w:space="0" w:color="auto"/>
              <w:right w:val="single" w:sz="4" w:space="0" w:color="auto"/>
            </w:tcBorders>
          </w:tcPr>
          <w:p w14:paraId="6FBFD5CE" w14:textId="585698FA"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D7A36C0" w14:textId="0D3781EB" w:rsidR="00525F48" w:rsidRDefault="00525F48" w:rsidP="00525F48">
            <w:pPr>
              <w:rPr>
                <w:rFonts w:eastAsia="SimSun"/>
                <w:iCs/>
                <w:lang w:val="en-US" w:eastAsia="zh-CN"/>
              </w:rPr>
            </w:pPr>
            <w:r>
              <w:rPr>
                <w:iCs/>
                <w:lang w:eastAsia="ko-KR"/>
              </w:rPr>
              <w:t>We are fine with the proposal.</w:t>
            </w:r>
          </w:p>
        </w:tc>
      </w:tr>
      <w:tr w:rsidR="007F5A07" w14:paraId="39E4472E" w14:textId="77777777">
        <w:tc>
          <w:tcPr>
            <w:tcW w:w="1653" w:type="dxa"/>
            <w:tcBorders>
              <w:top w:val="single" w:sz="4" w:space="0" w:color="auto"/>
              <w:left w:val="single" w:sz="4" w:space="0" w:color="auto"/>
              <w:bottom w:val="single" w:sz="4" w:space="0" w:color="auto"/>
              <w:right w:val="single" w:sz="4" w:space="0" w:color="auto"/>
            </w:tcBorders>
          </w:tcPr>
          <w:p w14:paraId="471ADB7E" w14:textId="7B08BD3B" w:rsidR="007F5A07" w:rsidRPr="007F5A07" w:rsidRDefault="007F5A07" w:rsidP="00525F48">
            <w:pPr>
              <w:rPr>
                <w:rFonts w:eastAsia="SimSun"/>
                <w:lang w:val="en-US" w:eastAsia="zh-CN"/>
              </w:rPr>
            </w:pPr>
            <w:r>
              <w:rPr>
                <w:rFonts w:eastAsia="SimSun" w:hint="eastAsia"/>
                <w:lang w:eastAsia="zh-CN"/>
              </w:rPr>
              <w:t>Huawei</w:t>
            </w:r>
            <w:r>
              <w:rPr>
                <w:rFonts w:eastAsia="SimSun"/>
                <w:lang w:eastAsia="zh-CN"/>
              </w:rPr>
              <w:t>4, HiSilicon4</w:t>
            </w:r>
          </w:p>
        </w:tc>
        <w:tc>
          <w:tcPr>
            <w:tcW w:w="7978" w:type="dxa"/>
            <w:tcBorders>
              <w:top w:val="single" w:sz="4" w:space="0" w:color="auto"/>
              <w:left w:val="single" w:sz="4" w:space="0" w:color="auto"/>
              <w:bottom w:val="single" w:sz="4" w:space="0" w:color="auto"/>
              <w:right w:val="single" w:sz="4" w:space="0" w:color="auto"/>
            </w:tcBorders>
          </w:tcPr>
          <w:p w14:paraId="6C6355ED" w14:textId="09AC5429" w:rsidR="007F5A07" w:rsidRDefault="007F5A07" w:rsidP="007F5A07">
            <w:pPr>
              <w:rPr>
                <w:iCs/>
                <w:lang w:eastAsia="ko-KR"/>
              </w:rPr>
            </w:pPr>
            <w:r>
              <w:rPr>
                <w:rFonts w:hint="eastAsia"/>
                <w:iCs/>
                <w:lang w:eastAsia="ko-KR"/>
              </w:rPr>
              <w:t>We can accept the proposal, but also agree with Ericsson</w:t>
            </w:r>
            <w:r>
              <w:rPr>
                <w:iCs/>
                <w:lang w:eastAsia="ko-KR"/>
              </w:rPr>
              <w:t>,</w:t>
            </w:r>
            <w:r>
              <w:rPr>
                <w:rFonts w:hint="eastAsia"/>
                <w:iCs/>
                <w:lang w:eastAsia="ko-KR"/>
              </w:rPr>
              <w:t xml:space="preserve"> Docomo and CATT.</w:t>
            </w:r>
          </w:p>
        </w:tc>
      </w:tr>
    </w:tbl>
    <w:p w14:paraId="3926822C" w14:textId="77777777" w:rsidR="00B54B34" w:rsidRDefault="00B54B34">
      <w:pPr>
        <w:ind w:firstLineChars="100" w:firstLine="200"/>
        <w:rPr>
          <w:lang w:eastAsia="ko-KR"/>
        </w:rPr>
      </w:pPr>
    </w:p>
    <w:p w14:paraId="3926822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926823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3926823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3926823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SimSun"/>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SimSun"/>
                <w:iCs/>
                <w:lang w:val="en-US" w:eastAsia="zh-CN"/>
              </w:rPr>
            </w:pPr>
            <w:r>
              <w:rPr>
                <w:rFonts w:eastAsia="SimSun"/>
                <w:iCs/>
                <w:lang w:val="en-US" w:eastAsia="zh-CN"/>
              </w:rPr>
              <w:t xml:space="preserve">We are ok to deprioritize this discussion. </w:t>
            </w:r>
          </w:p>
          <w:p w14:paraId="39268262" w14:textId="77777777" w:rsidR="00B54B34" w:rsidRDefault="004E52D8">
            <w:pPr>
              <w:rPr>
                <w:iCs/>
                <w:lang w:val="en-US" w:eastAsia="ko-KR"/>
              </w:rPr>
            </w:pPr>
            <w:r>
              <w:rPr>
                <w:rFonts w:eastAsia="SimSun"/>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SimSun"/>
                <w:iCs/>
                <w:lang w:val="en-US" w:eastAsia="zh-CN"/>
              </w:rPr>
            </w:pPr>
            <w:r>
              <w:rPr>
                <w:rFonts w:eastAsia="SimSun"/>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SimSun"/>
                <w:iCs/>
                <w:lang w:val="en-US" w:eastAsia="zh-CN"/>
              </w:rPr>
            </w:pPr>
            <w:r>
              <w:rPr>
                <w:rFonts w:eastAsia="SimSun"/>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SimSun"/>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Heading2"/>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8289"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828A"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ListParagraph"/>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ListParagraph"/>
              <w:numPr>
                <w:ilvl w:val="0"/>
                <w:numId w:val="4"/>
              </w:numPr>
              <w:ind w:leftChars="0"/>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0" w:name="_Hlk67293649"/>
            <w:r>
              <w:rPr>
                <w:iCs/>
              </w:rPr>
              <w:t xml:space="preserve">Proposal 1: For multi-PUSCH scheduling, </w:t>
            </w:r>
          </w:p>
          <w:p w14:paraId="3926829A" w14:textId="77777777" w:rsidR="00B54B34" w:rsidRDefault="004E52D8">
            <w:pPr>
              <w:pStyle w:val="ListParagraph"/>
              <w:numPr>
                <w:ilvl w:val="0"/>
                <w:numId w:val="4"/>
              </w:numPr>
              <w:ind w:leftChars="0"/>
              <w:rPr>
                <w:iCs/>
              </w:rPr>
            </w:pPr>
            <w:r>
              <w:rPr>
                <w:iCs/>
              </w:rPr>
              <w:t>Support intra-slot frequency hopping for scheduled PUSCHs.</w:t>
            </w:r>
          </w:p>
          <w:p w14:paraId="3926829B" w14:textId="77777777" w:rsidR="00B54B34" w:rsidRDefault="004E52D8">
            <w:pPr>
              <w:pStyle w:val="ListParagraph"/>
              <w:numPr>
                <w:ilvl w:val="0"/>
                <w:numId w:val="4"/>
              </w:numPr>
              <w:ind w:leftChars="0"/>
              <w:rPr>
                <w:iCs/>
              </w:rPr>
            </w:pPr>
            <w:r>
              <w:rPr>
                <w:iCs/>
              </w:rPr>
              <w:t xml:space="preserve">Do not support enhancement on CSI request. </w:t>
            </w:r>
            <w:bookmarkEnd w:id="80"/>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82A2"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82A3"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ListParagraph"/>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ListParagraph"/>
              <w:numPr>
                <w:ilvl w:val="0"/>
                <w:numId w:val="6"/>
              </w:numPr>
              <w:tabs>
                <w:tab w:val="left" w:pos="640"/>
              </w:tabs>
              <w:ind w:leftChars="0"/>
              <w:rPr>
                <w:iCs/>
              </w:rPr>
            </w:pPr>
            <w:r>
              <w:rPr>
                <w:iCs/>
              </w:rPr>
              <w:t>For multi-PUSCH scheduled by single DCI,</w:t>
            </w:r>
          </w:p>
          <w:p w14:paraId="392682BD" w14:textId="77777777" w:rsidR="00B54B34" w:rsidRDefault="004E52D8">
            <w:pPr>
              <w:pStyle w:val="ListParagraph"/>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ListParagraph"/>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392682C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92682C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392682C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Objected by Apple</w:t>
      </w:r>
    </w:p>
    <w:p w14:paraId="392682C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392682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SimSun"/>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SimSun"/>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SimSun"/>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SimSun"/>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ListParagraph"/>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8310" w14:textId="77777777" w:rsidR="00B54B34" w:rsidRDefault="004E52D8">
            <w:pPr>
              <w:rPr>
                <w:lang w:val="en-US" w:eastAsia="zh-CN"/>
              </w:rPr>
            </w:pPr>
            <w:r>
              <w:rPr>
                <w:highlight w:val="yellow"/>
                <w:lang w:val="en-US" w:eastAsia="zh-CN"/>
              </w:rPr>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SimSun"/>
                <w:iCs/>
                <w:lang w:eastAsia="zh-CN"/>
              </w:rPr>
            </w:pPr>
          </w:p>
          <w:p w14:paraId="39268322" w14:textId="77777777" w:rsidR="00B54B34" w:rsidRDefault="004E52D8">
            <w:pPr>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SimSun"/>
                <w:iCs/>
                <w:lang w:eastAsia="zh-CN"/>
              </w:rPr>
            </w:pPr>
          </w:p>
          <w:p w14:paraId="39268324" w14:textId="77777777" w:rsidR="00B54B34" w:rsidRDefault="004E52D8">
            <w:pPr>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lastRenderedPageBreak/>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ListParagraph"/>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3926834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CovEnh WI) for TB#=1 or TB#&gt;1.</w:t>
            </w:r>
          </w:p>
          <w:p w14:paraId="39268342" w14:textId="77777777" w:rsidR="00B54B34" w:rsidRDefault="004E52D8">
            <w:pPr>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SimSun"/>
                <w:iCs/>
                <w:lang w:val="en-US" w:eastAsia="zh-CN"/>
              </w:rPr>
              <w:lastRenderedPageBreak/>
              <w:t xml:space="preserve">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3926834D" w14:textId="77777777" w:rsidR="00B54B34" w:rsidRDefault="00B54B34">
            <w:pPr>
              <w:rPr>
                <w:rFonts w:eastAsia="SimSun"/>
                <w:iCs/>
                <w:lang w:val="en-US" w:eastAsia="zh-CN"/>
              </w:rPr>
            </w:pPr>
          </w:p>
          <w:p w14:paraId="3926834E" w14:textId="77777777" w:rsidR="00B54B34" w:rsidRDefault="004E52D8">
            <w:pPr>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92683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actually I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9268358" w14:textId="77777777" w:rsidR="00B54B34" w:rsidRDefault="00B54B34">
            <w:pPr>
              <w:rPr>
                <w:rFonts w:eastAsia="SimSun"/>
                <w:iCs/>
                <w:lang w:val="en-US" w:eastAsia="zh-CN"/>
              </w:rPr>
            </w:pPr>
          </w:p>
          <w:p w14:paraId="39268359" w14:textId="77777777" w:rsidR="00B54B34" w:rsidRDefault="004E52D8">
            <w:pPr>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SimSun"/>
                <w:iCs/>
                <w:lang w:val="en-US" w:eastAsia="zh-CN"/>
              </w:rPr>
            </w:pPr>
            <w:r>
              <w:rPr>
                <w:rFonts w:eastAsia="SimSun"/>
                <w:iCs/>
                <w:lang w:val="en-US" w:eastAsia="zh-CN"/>
              </w:rPr>
              <w:t>We agree with the intention explained by DOCOMO.</w:t>
            </w:r>
          </w:p>
          <w:p w14:paraId="3926835E" w14:textId="77777777" w:rsidR="00B54B34" w:rsidRDefault="00B54B34">
            <w:pPr>
              <w:rPr>
                <w:rFonts w:eastAsia="SimSun"/>
                <w:iCs/>
                <w:lang w:val="en-US" w:eastAsia="zh-CN"/>
              </w:rPr>
            </w:pPr>
          </w:p>
          <w:p w14:paraId="3926835F" w14:textId="77777777" w:rsidR="00B54B34" w:rsidRDefault="004E52D8">
            <w:pPr>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39268360" w14:textId="77777777" w:rsidR="00B54B34" w:rsidRDefault="00B54B34">
            <w:pPr>
              <w:rPr>
                <w:rFonts w:eastAsia="SimSun"/>
                <w:iCs/>
                <w:lang w:val="en-US" w:eastAsia="zh-CN"/>
              </w:rPr>
            </w:pPr>
          </w:p>
          <w:p w14:paraId="39268361" w14:textId="77777777" w:rsidR="00B54B34" w:rsidRDefault="004E52D8">
            <w:pPr>
              <w:rPr>
                <w:rFonts w:eastAsia="SimSun"/>
                <w:iCs/>
                <w:lang w:val="en-US" w:eastAsia="zh-CN"/>
              </w:rPr>
            </w:pPr>
            <w:r>
              <w:rPr>
                <w:rFonts w:eastAsia="SimSun"/>
                <w:iCs/>
                <w:lang w:val="en-US" w:eastAsia="zh-CN"/>
              </w:rPr>
              <w:t xml:space="preserve">We still think that the purple </w:t>
            </w:r>
            <w:r>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39268365" w14:textId="77777777" w:rsidR="00B54B34" w:rsidRDefault="00B54B34">
            <w:pPr>
              <w:rPr>
                <w:rFonts w:eastAsia="SimSun"/>
                <w:iCs/>
                <w:lang w:val="en-US" w:eastAsia="zh-CN"/>
              </w:rPr>
            </w:pPr>
          </w:p>
          <w:p w14:paraId="39268366" w14:textId="77777777" w:rsidR="00B54B34" w:rsidRDefault="004E52D8">
            <w:pPr>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Pr>
                <w:rFonts w:eastAsia="SimSun"/>
              </w:rPr>
              <w:t xml:space="preserve">If a UE is configured with higher layer parameter </w:t>
            </w:r>
            <w:proofErr w:type="spellStart"/>
            <w:r>
              <w:rPr>
                <w:rFonts w:eastAsia="SimSun"/>
                <w:i/>
              </w:rPr>
              <w:t>pusch-TimeDomainAllocationListForMultiPUSCH</w:t>
            </w:r>
            <w:proofErr w:type="spellEnd"/>
            <w:r>
              <w:rPr>
                <w:rFonts w:eastAsia="SimSun"/>
              </w:rPr>
              <w:t xml:space="preserve">, the UE does not expect to be configured with </w:t>
            </w:r>
            <w:proofErr w:type="spellStart"/>
            <w:r>
              <w:rPr>
                <w:rFonts w:eastAsia="SimSun"/>
                <w:i/>
              </w:rPr>
              <w:t>pusch-AggregationFactor</w:t>
            </w:r>
            <w:proofErr w:type="spellEnd"/>
            <w:r>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3926836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926836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for licensed band</w:t>
      </w:r>
    </w:p>
    <w:p w14:paraId="3926836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TableGrid"/>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39268374"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39268375"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14:paraId="3926837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26837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39268384"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9268385" w14:textId="77777777" w:rsidR="00B54B34" w:rsidRDefault="004E52D8">
            <w:pPr>
              <w:pStyle w:val="ListParagraph"/>
              <w:numPr>
                <w:ilvl w:val="0"/>
                <w:numId w:val="23"/>
              </w:numPr>
              <w:ind w:leftChars="0"/>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39268392" w14:textId="77777777" w:rsidR="00B54B34" w:rsidRDefault="004E52D8">
            <w:pPr>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SimSun"/>
                <w:lang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SimSun"/>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SimSun"/>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SimSun"/>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SimSun"/>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SimSun"/>
                <w:iCs/>
                <w:lang w:val="en-US" w:eastAsia="zh-CN"/>
              </w:rPr>
            </w:pPr>
            <w:r>
              <w:rPr>
                <w:rFonts w:eastAsia="SimSun"/>
                <w:iCs/>
                <w:lang w:val="en-US" w:eastAsia="zh-CN"/>
              </w:rPr>
              <w:t>Support the proposed conclusion with DOCOMO's correction</w:t>
            </w:r>
          </w:p>
          <w:p w14:paraId="392683B8" w14:textId="77777777" w:rsidR="00B54B34" w:rsidRDefault="00B54B34">
            <w:pPr>
              <w:rPr>
                <w:rFonts w:eastAsia="SimSun"/>
                <w:iCs/>
                <w:lang w:val="en-US" w:eastAsia="zh-CN"/>
              </w:rPr>
            </w:pPr>
          </w:p>
          <w:p w14:paraId="392683B9" w14:textId="77777777" w:rsidR="00B54B34" w:rsidRDefault="004E52D8">
            <w:pPr>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SimSun"/>
                <w:iCs/>
                <w:lang w:val="en-US" w:eastAsia="zh-CN"/>
              </w:rPr>
            </w:pPr>
            <w:r>
              <w:rPr>
                <w:rFonts w:eastAsia="SimSun"/>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SimSun"/>
                <w:iCs/>
                <w:lang w:val="en-US" w:eastAsia="zh-CN"/>
              </w:rPr>
            </w:pPr>
            <w:r>
              <w:rPr>
                <w:rFonts w:eastAsia="SimSun"/>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392683C9" w14:textId="77777777" w:rsidR="00B54B34" w:rsidRDefault="00B54B34">
            <w:pPr>
              <w:rPr>
                <w:rFonts w:eastAsia="SimSun"/>
                <w:iCs/>
                <w:lang w:val="en-US" w:eastAsia="zh-CN"/>
              </w:rPr>
            </w:pPr>
          </w:p>
          <w:p w14:paraId="392683CA" w14:textId="77777777" w:rsidR="00B54B34" w:rsidRDefault="004E52D8">
            <w:pPr>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Strong"/>
                <w:rFonts w:cs="Times"/>
                <w:b w:val="0"/>
                <w:szCs w:val="20"/>
              </w:rPr>
              <w:t>Conclusion in RAN1#96 with respect to A-CSI multiplexing in PUSCH with slot aggregation is interpreted as the following:</w:t>
            </w:r>
          </w:p>
          <w:p w14:paraId="392683CD" w14:textId="77777777" w:rsidR="00B54B34" w:rsidRDefault="004E52D8">
            <w:pPr>
              <w:pStyle w:val="ListParagraph"/>
              <w:numPr>
                <w:ilvl w:val="0"/>
                <w:numId w:val="24"/>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392683CE" w14:textId="77777777" w:rsidR="00B54B34" w:rsidRDefault="004E52D8">
            <w:pPr>
              <w:pStyle w:val="ListParagraph"/>
              <w:numPr>
                <w:ilvl w:val="1"/>
                <w:numId w:val="25"/>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392683CF" w14:textId="77777777" w:rsidR="00B54B34" w:rsidRDefault="004E52D8">
            <w:pPr>
              <w:pStyle w:val="ListParagraph"/>
              <w:numPr>
                <w:ilvl w:val="2"/>
                <w:numId w:val="26"/>
              </w:numPr>
              <w:ind w:leftChars="0"/>
              <w:rPr>
                <w:rFonts w:cs="Times"/>
              </w:rPr>
            </w:pPr>
            <w:r>
              <w:rPr>
                <w:rStyle w:val="Strong"/>
                <w:rFonts w:cs="Times"/>
                <w:b w:val="0"/>
                <w:strike/>
              </w:rPr>
              <w:t>The CSI computation timeline is referenced to the first slot of the slots with PUSCH repetition.</w:t>
            </w:r>
          </w:p>
          <w:p w14:paraId="392683D0" w14:textId="77777777" w:rsidR="00B54B34" w:rsidRDefault="004E52D8">
            <w:pPr>
              <w:pStyle w:val="ListParagraph"/>
              <w:numPr>
                <w:ilvl w:val="0"/>
                <w:numId w:val="24"/>
              </w:numPr>
              <w:ind w:leftChars="0"/>
              <w:rPr>
                <w:rStyle w:val="Strong"/>
                <w:b w:val="0"/>
              </w:rPr>
            </w:pPr>
            <w:r>
              <w:rPr>
                <w:rStyle w:val="Strong"/>
                <w:b w:val="0"/>
              </w:rPr>
              <w:t>No changes to the specifications are needed.</w:t>
            </w:r>
          </w:p>
          <w:p w14:paraId="392683D1" w14:textId="77777777" w:rsidR="00B54B34" w:rsidRDefault="00B54B34">
            <w:pPr>
              <w:rPr>
                <w:rStyle w:val="Strong"/>
                <w:b w:val="0"/>
              </w:rPr>
            </w:pPr>
          </w:p>
          <w:p w14:paraId="392683D2" w14:textId="77777777" w:rsidR="00B54B34" w:rsidRDefault="004E52D8">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92683D3" w14:textId="77777777" w:rsidR="00B54B34" w:rsidRDefault="00B54B34">
            <w:pPr>
              <w:rPr>
                <w:rFonts w:eastAsia="SimSun"/>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lastRenderedPageBreak/>
              <w:t xml:space="preserve">For CSI report(s) triggered by DCI on PUSCH repetition Type B without UL-SCH, </w:t>
            </w:r>
          </w:p>
          <w:p w14:paraId="392683D6" w14:textId="77777777" w:rsidR="00B54B34" w:rsidRDefault="004E52D8">
            <w:pPr>
              <w:pStyle w:val="ListParagraph"/>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ListParagraph"/>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ListParagraph"/>
              <w:numPr>
                <w:ilvl w:val="1"/>
                <w:numId w:val="27"/>
              </w:numPr>
              <w:ind w:leftChars="0"/>
              <w:contextualSpacing/>
            </w:pPr>
            <w:r>
              <w:rPr>
                <w:szCs w:val="16"/>
              </w:rPr>
              <w:t>For PUSCH carrying SP-CSI other than the first one after activation,</w:t>
            </w:r>
          </w:p>
          <w:p w14:paraId="392683D9" w14:textId="77777777" w:rsidR="00B54B34" w:rsidRDefault="004E52D8">
            <w:pPr>
              <w:pStyle w:val="ListParagraph"/>
              <w:numPr>
                <w:ilvl w:val="2"/>
                <w:numId w:val="27"/>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392683DA" w14:textId="77777777" w:rsidR="00B54B34" w:rsidRDefault="004E52D8">
            <w:pPr>
              <w:pStyle w:val="ListParagraph"/>
              <w:numPr>
                <w:ilvl w:val="2"/>
                <w:numId w:val="27"/>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92683DB" w14:textId="77777777" w:rsidR="00B54B34" w:rsidRDefault="004E52D8">
            <w:pPr>
              <w:pStyle w:val="ListParagraph"/>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SimSun"/>
                <w:iCs/>
                <w:lang w:eastAsia="zh-CN"/>
              </w:rPr>
            </w:pPr>
          </w:p>
          <w:p w14:paraId="392683DD" w14:textId="77777777" w:rsidR="00B54B34" w:rsidRDefault="00B54B34">
            <w:pPr>
              <w:rPr>
                <w:rFonts w:eastAsia="SimSun"/>
                <w:iCs/>
                <w:lang w:eastAsia="zh-CN"/>
              </w:rPr>
            </w:pPr>
          </w:p>
          <w:p w14:paraId="392683DE"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SimSun"/>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392683EB"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392683F3" w14:textId="77777777" w:rsidR="00B54B34" w:rsidRDefault="004E52D8">
            <w:pPr>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392683F4" w14:textId="77777777" w:rsidR="00B54B34" w:rsidRDefault="004E52D8">
            <w:pPr>
              <w:rPr>
                <w:rFonts w:eastAsia="SimSun"/>
                <w:iCs/>
                <w:lang w:val="en-US" w:eastAsia="zh-CN"/>
              </w:rPr>
            </w:pPr>
            <w:r>
              <w:rPr>
                <w:rFonts w:eastAsia="SimSun"/>
                <w:iCs/>
                <w:lang w:val="en-US" w:eastAsia="zh-CN"/>
              </w:rPr>
              <w:lastRenderedPageBreak/>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392683F5" w14:textId="77777777" w:rsidR="00B54B34" w:rsidRDefault="004E52D8">
            <w:pPr>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Heading3"/>
        <w:numPr>
          <w:ilvl w:val="0"/>
          <w:numId w:val="0"/>
        </w:numPr>
        <w:ind w:left="720" w:hanging="720"/>
        <w:rPr>
          <w:u w:val="single"/>
          <w:lang w:eastAsia="ko-KR"/>
        </w:rPr>
      </w:pPr>
      <w:r>
        <w:rPr>
          <w:u w:val="single"/>
          <w:lang w:eastAsia="ko-KR"/>
        </w:rPr>
        <w:t>Conclusion:</w:t>
      </w:r>
    </w:p>
    <w:p w14:paraId="392683FA" w14:textId="77777777" w:rsidR="00B54B34" w:rsidRDefault="004E52D8">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392683FB" w14:textId="77777777" w:rsidR="00B54B34" w:rsidRDefault="004E52D8">
      <w:pPr>
        <w:pStyle w:val="ListParagraph"/>
        <w:numPr>
          <w:ilvl w:val="0"/>
          <w:numId w:val="28"/>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Heading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926840E" w14:textId="77777777" w:rsidR="00B54B34" w:rsidRDefault="004E52D8">
            <w:pPr>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lastRenderedPageBreak/>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ListParagraph"/>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 xml:space="preserve">Proposal 6: Support only one TB with multi-slot </w:t>
            </w:r>
            <w:proofErr w:type="spellStart"/>
            <w:r>
              <w:rPr>
                <w:bCs/>
                <w:iCs/>
              </w:rPr>
              <w:t>PxSCH</w:t>
            </w:r>
            <w:proofErr w:type="spellEnd"/>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t>Proposal 9: For multi-PDSCH/PUSCH DCI fields enhancements:</w:t>
            </w:r>
          </w:p>
          <w:p w14:paraId="39268427" w14:textId="77777777" w:rsidR="00B54B34" w:rsidRDefault="004E52D8">
            <w:pPr>
              <w:pStyle w:val="ListParagraph"/>
              <w:numPr>
                <w:ilvl w:val="0"/>
                <w:numId w:val="4"/>
              </w:numPr>
              <w:ind w:leftChars="0"/>
              <w:rPr>
                <w:bCs/>
                <w:iCs/>
              </w:rPr>
            </w:pPr>
            <w:r>
              <w:rPr>
                <w:bCs/>
                <w:iCs/>
              </w:rPr>
              <w:t xml:space="preserve">Second TB can be supported for each PDSCH </w:t>
            </w:r>
          </w:p>
          <w:p w14:paraId="39268428" w14:textId="77777777" w:rsidR="00B54B34" w:rsidRDefault="004E52D8">
            <w:pPr>
              <w:pStyle w:val="ListParagraph"/>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ListParagraph"/>
              <w:numPr>
                <w:ilvl w:val="1"/>
                <w:numId w:val="4"/>
              </w:numPr>
              <w:ind w:leftChars="0"/>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926842A" w14:textId="77777777" w:rsidR="00B54B34" w:rsidRDefault="004E52D8">
            <w:pPr>
              <w:pStyle w:val="ListParagraph"/>
              <w:numPr>
                <w:ilvl w:val="1"/>
                <w:numId w:val="4"/>
              </w:numPr>
              <w:ind w:leftChars="0"/>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3926842B" w14:textId="77777777" w:rsidR="00B54B34" w:rsidRDefault="004E52D8">
            <w:pPr>
              <w:pStyle w:val="ListParagraph"/>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ListParagraph"/>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ListParagraph"/>
              <w:numPr>
                <w:ilvl w:val="0"/>
                <w:numId w:val="30"/>
              </w:numPr>
              <w:ind w:leftChars="0"/>
              <w:rPr>
                <w:bCs/>
                <w:iCs/>
              </w:rPr>
            </w:pPr>
            <w:r>
              <w:rPr>
                <w:bCs/>
                <w:iCs/>
              </w:rPr>
              <w:t>Scheduling of 2nd TB is supported.</w:t>
            </w:r>
          </w:p>
          <w:p w14:paraId="39268434" w14:textId="77777777" w:rsidR="00B54B34" w:rsidRDefault="004E52D8">
            <w:pPr>
              <w:pStyle w:val="ListParagraph"/>
              <w:numPr>
                <w:ilvl w:val="0"/>
                <w:numId w:val="30"/>
              </w:numPr>
              <w:ind w:leftChars="0"/>
              <w:rPr>
                <w:bCs/>
                <w:iCs/>
              </w:rPr>
            </w:pPr>
            <w:r>
              <w:rPr>
                <w:bCs/>
                <w:iCs/>
              </w:rPr>
              <w:t xml:space="preserve">For 2nd TB, separate MCS, NDI and RV are </w:t>
            </w:r>
            <w:proofErr w:type="spellStart"/>
            <w:r>
              <w:rPr>
                <w:bCs/>
                <w:iCs/>
              </w:rPr>
              <w:t>signaled</w:t>
            </w:r>
            <w:proofErr w:type="spellEnd"/>
            <w:r>
              <w:rPr>
                <w:bCs/>
                <w:iCs/>
              </w:rPr>
              <w:t xml:space="preserve"> from 1st TB.</w:t>
            </w:r>
          </w:p>
          <w:p w14:paraId="39268435" w14:textId="77777777" w:rsidR="00B54B34" w:rsidRDefault="004E52D8">
            <w:pPr>
              <w:pStyle w:val="ListParagraph"/>
              <w:numPr>
                <w:ilvl w:val="0"/>
                <w:numId w:val="30"/>
              </w:numPr>
              <w:ind w:leftChars="0"/>
              <w:rPr>
                <w:bCs/>
                <w:iCs/>
              </w:rPr>
            </w:pPr>
            <w:r>
              <w:rPr>
                <w:bCs/>
                <w:iCs/>
              </w:rPr>
              <w:t xml:space="preserve">For 2nd TB, similar mechanisms for signaling of MCS, NDI and RV for 1st TB are reused. </w:t>
            </w:r>
          </w:p>
          <w:p w14:paraId="39268436" w14:textId="77777777" w:rsidR="00B54B34" w:rsidRDefault="004E52D8">
            <w:pPr>
              <w:pStyle w:val="ListParagraph"/>
              <w:numPr>
                <w:ilvl w:val="0"/>
                <w:numId w:val="30"/>
              </w:numPr>
              <w:ind w:leftChars="0"/>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lastRenderedPageBreak/>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84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ListParagraph"/>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ListParagraph"/>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ListParagraph"/>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ListParagraph"/>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t>[22] InterDigital</w:t>
            </w:r>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lastRenderedPageBreak/>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ListParagraph"/>
              <w:numPr>
                <w:ilvl w:val="0"/>
                <w:numId w:val="9"/>
              </w:numPr>
              <w:ind w:leftChars="0"/>
              <w:rPr>
                <w:bCs/>
                <w:iCs/>
              </w:rPr>
            </w:pPr>
            <w:r>
              <w:rPr>
                <w:bCs/>
                <w:iCs/>
              </w:rPr>
              <w:t>For multi-PDSCH scheduled by single DCI,</w:t>
            </w:r>
          </w:p>
          <w:p w14:paraId="3926845E" w14:textId="77777777" w:rsidR="00B54B34" w:rsidRDefault="004E52D8">
            <w:pPr>
              <w:pStyle w:val="ListParagraph"/>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ListParagraph"/>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926846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926846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3926846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SimSun"/>
                <w:iCs/>
                <w:lang w:val="en-US" w:eastAsia="zh-CN"/>
              </w:rPr>
            </w:pPr>
            <w:r>
              <w:rPr>
                <w:rFonts w:eastAsia="SimSun"/>
                <w:iCs/>
                <w:lang w:val="en-US" w:eastAsia="zh-CN"/>
              </w:rPr>
              <w:t>We agree to deprioritize this issue in this meeting</w:t>
            </w:r>
          </w:p>
          <w:p w14:paraId="39268490" w14:textId="77777777" w:rsidR="00B54B34" w:rsidRDefault="004E52D8">
            <w:pPr>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SimSun"/>
                <w:iCs/>
                <w:lang w:val="en-US" w:eastAsia="zh-CN"/>
              </w:rPr>
            </w:pPr>
            <w:r>
              <w:rPr>
                <w:rFonts w:eastAsia="SimSun"/>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SimSun"/>
                <w:iCs/>
                <w:lang w:val="en-US" w:eastAsia="zh-CN"/>
              </w:rPr>
            </w:pPr>
          </w:p>
          <w:p w14:paraId="392684A2" w14:textId="77777777" w:rsidR="00B54B34" w:rsidRDefault="004E52D8">
            <w:pPr>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2-TB scheduling</w:t>
      </w:r>
    </w:p>
    <w:p w14:paraId="392684B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392684B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392684B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392684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392684B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92684C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bCs/>
          <w:iCs/>
        </w:rPr>
        <w:t>Supported by LG Electronics</w:t>
      </w:r>
    </w:p>
    <w:p w14:paraId="392684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C4"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4C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4C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4C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392684E0" w14:textId="77777777" w:rsidR="00B54B34" w:rsidRDefault="004E52D8">
            <w:pPr>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SimSun"/>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SimSun"/>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SimSun"/>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392684FC" w14:textId="77777777" w:rsidR="00B54B34" w:rsidRDefault="00B54B34">
            <w:pPr>
              <w:rPr>
                <w:rFonts w:eastAsia="SimSun"/>
                <w:iCs/>
                <w:lang w:val="en-US" w:eastAsia="zh-CN"/>
              </w:rPr>
            </w:pPr>
          </w:p>
          <w:p w14:paraId="392684FD" w14:textId="77777777" w:rsidR="00B54B34" w:rsidRDefault="004E52D8">
            <w:pPr>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SimSun"/>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SimSun"/>
                <w:iCs/>
                <w:lang w:val="en-US" w:eastAsia="zh-CN"/>
              </w:rPr>
            </w:pPr>
            <w:r>
              <w:rPr>
                <w:rFonts w:eastAsia="SimSun"/>
                <w:iCs/>
                <w:lang w:val="en-US" w:eastAsia="zh-CN"/>
              </w:rPr>
              <w:t>Support the proposal.</w:t>
            </w:r>
          </w:p>
          <w:p w14:paraId="39268504" w14:textId="77777777" w:rsidR="00B54B34" w:rsidRDefault="00B54B34">
            <w:pPr>
              <w:rPr>
                <w:rFonts w:eastAsia="SimSun"/>
                <w:iCs/>
                <w:lang w:val="en-US" w:eastAsia="zh-CN"/>
              </w:rPr>
            </w:pPr>
          </w:p>
          <w:p w14:paraId="39268505" w14:textId="77777777" w:rsidR="00B54B34" w:rsidRDefault="004E52D8">
            <w:pPr>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SimSun"/>
                <w:iCs/>
                <w:lang w:val="en-US" w:eastAsia="zh-CN"/>
              </w:rPr>
            </w:pPr>
            <w:r>
              <w:rPr>
                <w:rFonts w:eastAsia="SimSun"/>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SimSun"/>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ListParagraph"/>
              <w:numPr>
                <w:ilvl w:val="0"/>
                <w:numId w:val="19"/>
              </w:numPr>
              <w:ind w:leftChars="0"/>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926851A" w14:textId="77777777" w:rsidR="00B54B34" w:rsidRDefault="004E52D8">
            <w:pPr>
              <w:pStyle w:val="ListParagraph"/>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ListParagraph"/>
              <w:numPr>
                <w:ilvl w:val="0"/>
                <w:numId w:val="19"/>
              </w:numPr>
              <w:ind w:leftChars="0"/>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InterDigital</w:t>
            </w:r>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lastRenderedPageBreak/>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SimSun"/>
                <w:iCs/>
                <w:lang w:val="en-US" w:eastAsia="zh-CN"/>
              </w:rPr>
            </w:pPr>
          </w:p>
          <w:p w14:paraId="3926852C" w14:textId="77777777" w:rsidR="00B54B34" w:rsidRDefault="004E52D8">
            <w:pPr>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SimSun"/>
                <w:iCs/>
                <w:lang w:val="en-US" w:eastAsia="zh-CN"/>
              </w:rPr>
            </w:pPr>
            <w:proofErr w:type="spellStart"/>
            <w:r>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SimSun"/>
                <w:iCs/>
                <w:lang w:val="en-US" w:eastAsia="zh-CN"/>
              </w:rPr>
            </w:pPr>
          </w:p>
          <w:p w14:paraId="39268531" w14:textId="77777777" w:rsidR="00B54B34" w:rsidRDefault="004E52D8">
            <w:pPr>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SimSun"/>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4a (2-TB scheduling):</w:t>
      </w:r>
    </w:p>
    <w:p w14:paraId="392685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3926854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39268542" w14:textId="77777777" w:rsidR="00B54B34" w:rsidRDefault="004E52D8">
      <w:pPr>
        <w:pStyle w:val="ListParagraph"/>
        <w:numPr>
          <w:ilvl w:val="1"/>
          <w:numId w:val="10"/>
        </w:numPr>
        <w:spacing w:line="256" w:lineRule="auto"/>
        <w:ind w:leftChars="0"/>
        <w:contextualSpacing/>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SimSun"/>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SimSun"/>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SimSun"/>
                <w:iCs/>
                <w:lang w:val="en-US" w:eastAsia="zh-CN"/>
              </w:rPr>
            </w:pPr>
            <w:r>
              <w:rPr>
                <w:rFonts w:eastAsia="SimSun"/>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SimSun"/>
                <w:iCs/>
                <w:lang w:eastAsia="zh-CN"/>
              </w:rPr>
            </w:pPr>
            <w:r>
              <w:rPr>
                <w:rFonts w:eastAsia="SimSun"/>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SimSun"/>
                <w:iCs/>
                <w:lang w:eastAsia="zh-CN"/>
              </w:rPr>
            </w:pPr>
            <w:r>
              <w:rPr>
                <w:rFonts w:eastAsia="SimSun"/>
                <w:iCs/>
                <w:lang w:eastAsia="zh-CN"/>
              </w:rPr>
              <w:t>We support this proposal.</w:t>
            </w:r>
          </w:p>
          <w:p w14:paraId="3926856C" w14:textId="77777777" w:rsidR="00B54B34" w:rsidRDefault="00B54B34">
            <w:pPr>
              <w:rPr>
                <w:rFonts w:eastAsia="SimSun"/>
                <w:iCs/>
                <w:lang w:val="en-US" w:eastAsia="zh-CN"/>
              </w:rPr>
            </w:pPr>
          </w:p>
          <w:p w14:paraId="3926856D" w14:textId="77777777" w:rsidR="00B54B34" w:rsidRDefault="004E52D8">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3926856E" w14:textId="77777777" w:rsidR="00B54B34" w:rsidRDefault="00B54B34">
            <w:pPr>
              <w:rPr>
                <w:rFonts w:eastAsia="SimSun"/>
                <w:iCs/>
                <w:lang w:eastAsia="zh-CN"/>
              </w:rPr>
            </w:pPr>
          </w:p>
          <w:p w14:paraId="3926856F" w14:textId="77777777" w:rsidR="00B54B34" w:rsidRDefault="004E52D8">
            <w:pPr>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Pr>
                <w:rFonts w:eastAsia="SimSun"/>
                <w:iCs/>
                <w:u w:val="single"/>
                <w:lang w:eastAsia="zh-CN"/>
              </w:rPr>
              <w:t xml:space="preserve">In our understanding, Rel-16/17 </w:t>
            </w:r>
            <w:proofErr w:type="spellStart"/>
            <w:r>
              <w:rPr>
                <w:rFonts w:eastAsia="SimSun"/>
                <w:iCs/>
                <w:u w:val="single"/>
                <w:lang w:eastAsia="zh-CN"/>
              </w:rPr>
              <w:t>mTRP</w:t>
            </w:r>
            <w:proofErr w:type="spellEnd"/>
            <w:r>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39268570" w14:textId="77777777" w:rsidR="00B54B34" w:rsidRDefault="004E52D8">
            <w:pPr>
              <w:pStyle w:val="ListParagraph"/>
              <w:numPr>
                <w:ilvl w:val="0"/>
                <w:numId w:val="19"/>
              </w:numPr>
              <w:ind w:leftChars="0"/>
              <w:rPr>
                <w:rFonts w:eastAsia="SimSun"/>
                <w:iCs/>
              </w:rPr>
            </w:pPr>
            <w:r>
              <w:rPr>
                <w:rFonts w:eastAsia="SimSun"/>
                <w:iCs/>
              </w:rPr>
              <w:lastRenderedPageBreak/>
              <w:t xml:space="preserve">Multi-DCI case, i.e. two PDSCHs are independently scheduled by each DCI and each DCI can schedule a PDSCH with one TB. Each PDSCH is transmitted by each TRP. </w:t>
            </w:r>
          </w:p>
          <w:p w14:paraId="39268571" w14:textId="77777777" w:rsidR="00B54B34" w:rsidRDefault="004E52D8">
            <w:pPr>
              <w:pStyle w:val="ListParagraph"/>
              <w:numPr>
                <w:ilvl w:val="0"/>
                <w:numId w:val="19"/>
              </w:numPr>
              <w:ind w:leftChars="0"/>
              <w:rPr>
                <w:rFonts w:eastAsia="SimSun"/>
                <w:iCs/>
              </w:rPr>
            </w:pPr>
            <w:r>
              <w:rPr>
                <w:rFonts w:eastAsia="SimSun" w:hint="eastAsia"/>
                <w:iCs/>
              </w:rPr>
              <w:t>S</w:t>
            </w:r>
            <w:r>
              <w:rPr>
                <w:rFonts w:eastAsia="SimSun"/>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39268573" w14:textId="77777777" w:rsidR="00B54B34" w:rsidRDefault="00B54B34">
            <w:pPr>
              <w:rPr>
                <w:rFonts w:eastAsia="SimSun"/>
                <w:iCs/>
                <w:lang w:eastAsia="zh-CN"/>
              </w:rPr>
            </w:pPr>
          </w:p>
          <w:p w14:paraId="39268574" w14:textId="77777777" w:rsidR="00B54B34" w:rsidRDefault="004E52D8">
            <w:pPr>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SimSun"/>
                <w:iCs/>
                <w:lang w:eastAsia="zh-CN"/>
              </w:rPr>
            </w:pPr>
            <w:r>
              <w:rPr>
                <w:rFonts w:eastAsia="SimSun"/>
                <w:iCs/>
                <w:lang w:eastAsia="zh-CN"/>
              </w:rPr>
              <w:t>We share the same view as Intel</w:t>
            </w:r>
          </w:p>
          <w:p w14:paraId="39268578" w14:textId="77777777" w:rsidR="00B54B34" w:rsidRDefault="004E52D8">
            <w:pPr>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SimSun"/>
                <w:iCs/>
                <w:lang w:eastAsia="zh-CN"/>
              </w:rPr>
            </w:pPr>
            <w:r>
              <w:rPr>
                <w:rFonts w:eastAsia="SimSun" w:hint="eastAsia"/>
                <w:iCs/>
                <w:lang w:eastAsia="zh-CN"/>
              </w:rPr>
              <w:t>As commented earlier and also by Intel, we don</w:t>
            </w:r>
            <w:r>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SimSun"/>
                <w:iCs/>
                <w:lang w:eastAsia="zh-CN"/>
              </w:rPr>
            </w:pPr>
            <w:r>
              <w:rPr>
                <w:rFonts w:eastAsia="SimSun"/>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3926858A"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SimSun"/>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signaling.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4b (2-TB scheduling):</w:t>
      </w:r>
    </w:p>
    <w:p w14:paraId="3926859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9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59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596" w14:textId="77777777" w:rsidR="00B54B34" w:rsidRDefault="004E52D8">
      <w:pPr>
        <w:pStyle w:val="ListParagraph"/>
        <w:numPr>
          <w:ilvl w:val="1"/>
          <w:numId w:val="10"/>
        </w:numPr>
        <w:spacing w:line="256" w:lineRule="auto"/>
        <w:ind w:leftChars="0"/>
        <w:contextualSpacing/>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SimSun"/>
                <w:iCs/>
                <w:lang w:val="en-US" w:eastAsia="zh-CN"/>
              </w:rPr>
            </w:pPr>
            <w:r>
              <w:rPr>
                <w:rFonts w:eastAsia="SimSun"/>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SimSun"/>
                <w:iCs/>
                <w:lang w:val="en-US" w:eastAsia="zh-CN"/>
              </w:rPr>
            </w:pPr>
            <w:r>
              <w:rPr>
                <w:rFonts w:eastAsia="SimSun" w:hint="eastAsia"/>
                <w:iCs/>
                <w:lang w:val="en-US" w:eastAsia="zh-CN"/>
              </w:rPr>
              <w:t>N</w:t>
            </w:r>
            <w:r>
              <w:rPr>
                <w:rFonts w:eastAsia="SimSun"/>
                <w:iCs/>
                <w:lang w:val="en-US" w:eastAsia="zh-CN"/>
              </w:rPr>
              <w:t xml:space="preserve">o, we </w:t>
            </w:r>
            <w:proofErr w:type="spellStart"/>
            <w:r>
              <w:rPr>
                <w:rFonts w:eastAsia="SimSun"/>
                <w:iCs/>
                <w:lang w:val="en-US" w:eastAsia="zh-CN"/>
              </w:rPr>
              <w:t>can not</w:t>
            </w:r>
            <w:proofErr w:type="spellEnd"/>
            <w:r>
              <w:rPr>
                <w:rFonts w:eastAsia="SimSun"/>
                <w:iCs/>
                <w:lang w:val="en-US" w:eastAsia="zh-CN"/>
              </w:rPr>
              <w:t xml:space="preserve"> accept this </w:t>
            </w:r>
            <w:proofErr w:type="gramStart"/>
            <w:r>
              <w:rPr>
                <w:rFonts w:eastAsia="SimSun"/>
                <w:iCs/>
                <w:lang w:val="en-US" w:eastAsia="zh-CN"/>
              </w:rPr>
              <w:t>proposal !</w:t>
            </w:r>
            <w:proofErr w:type="gramEnd"/>
          </w:p>
          <w:p w14:paraId="392685A2" w14:textId="77777777" w:rsidR="00B54B34" w:rsidRDefault="00B54B34">
            <w:pPr>
              <w:rPr>
                <w:rFonts w:eastAsia="SimSun"/>
                <w:iCs/>
                <w:lang w:val="en-US" w:eastAsia="zh-CN"/>
              </w:rPr>
            </w:pPr>
          </w:p>
          <w:p w14:paraId="392685A3" w14:textId="77777777" w:rsidR="00B54B34" w:rsidRDefault="004E52D8">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SimSun"/>
                <w:iCs/>
                <w:lang w:eastAsia="zh-CN"/>
              </w:rPr>
            </w:pPr>
            <w:r>
              <w:t xml:space="preserve">That is the technical reason we think 2-TB case is very corner case for 52.6GHz. </w:t>
            </w:r>
          </w:p>
          <w:p w14:paraId="392685A5" w14:textId="77777777" w:rsidR="00B54B34" w:rsidRDefault="004E52D8">
            <w:pPr>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SimSun"/>
                <w:iCs/>
                <w:lang w:eastAsia="zh-CN"/>
              </w:rPr>
            </w:pPr>
          </w:p>
          <w:p w14:paraId="392685A7" w14:textId="77777777" w:rsidR="00B54B34" w:rsidRDefault="004E52D8">
            <w:pPr>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We need technical explanation. </w:t>
            </w:r>
          </w:p>
          <w:p w14:paraId="392685A8" w14:textId="77777777" w:rsidR="00B54B34" w:rsidRDefault="00B54B34">
            <w:pPr>
              <w:rPr>
                <w:rFonts w:eastAsia="SimSun"/>
                <w:iCs/>
                <w:lang w:eastAsia="zh-CN"/>
              </w:rPr>
            </w:pPr>
          </w:p>
          <w:p w14:paraId="392685A9" w14:textId="77777777" w:rsidR="00B54B34" w:rsidRDefault="004E52D8">
            <w:pPr>
              <w:rPr>
                <w:rFonts w:eastAsia="SimSun"/>
                <w:lang w:eastAsia="zh-CN"/>
              </w:rPr>
            </w:pPr>
            <w:r>
              <w:rPr>
                <w:rFonts w:eastAsia="SimSun"/>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w:t>
            </w:r>
            <w:proofErr w:type="spellStart"/>
            <w:r>
              <w:rPr>
                <w:rFonts w:eastAsia="SimSun"/>
                <w:lang w:eastAsia="zh-CN"/>
              </w:rPr>
              <w:t>can not</w:t>
            </w:r>
            <w:proofErr w:type="spellEnd"/>
            <w:r>
              <w:rPr>
                <w:rFonts w:eastAsia="SimSun"/>
                <w:lang w:eastAsia="zh-CN"/>
              </w:rPr>
              <w:t xml:space="preserve"> agree that 2-TB case worth such tens of bits waste for both PDCCH and PUCCH. </w:t>
            </w:r>
          </w:p>
          <w:p w14:paraId="392685AA" w14:textId="77777777" w:rsidR="00B54B34" w:rsidRDefault="00B54B34">
            <w:pPr>
              <w:rPr>
                <w:rFonts w:eastAsia="SimSun"/>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SimSun"/>
                <w:iCs/>
                <w:lang w:val="en-US" w:eastAsia="zh-CN"/>
              </w:rPr>
            </w:pPr>
          </w:p>
          <w:p w14:paraId="392685AF" w14:textId="77777777" w:rsidR="00B54B34" w:rsidRDefault="004E52D8">
            <w:pPr>
              <w:rPr>
                <w:rFonts w:eastAsia="SimSun"/>
                <w:iCs/>
                <w:lang w:val="en-US" w:eastAsia="zh-CN"/>
              </w:rPr>
            </w:pPr>
            <w:r>
              <w:rPr>
                <w:rFonts w:eastAsia="SimSun"/>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SimSun"/>
                <w:iCs/>
                <w:lang w:val="en-US" w:eastAsia="zh-CN"/>
              </w:rPr>
            </w:pPr>
            <w:r>
              <w:rPr>
                <w:rFonts w:eastAsia="SimSun"/>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SimSun"/>
                <w:iCs/>
                <w:lang w:val="en-US" w:eastAsia="zh-CN"/>
              </w:rPr>
            </w:pPr>
            <w:r>
              <w:rPr>
                <w:rFonts w:eastAsia="SimSun"/>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SimSun"/>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Heading4"/>
                    <w:numPr>
                      <w:ilvl w:val="0"/>
                      <w:numId w:val="0"/>
                    </w:numPr>
                    <w:ind w:left="864" w:hanging="864"/>
                    <w:rPr>
                      <w:color w:val="000000"/>
                    </w:rPr>
                  </w:pPr>
                  <w:bookmarkStart w:id="105" w:name="_Toc11352092"/>
                  <w:bookmarkStart w:id="106" w:name="_Toc20317982"/>
                  <w:bookmarkStart w:id="107" w:name="_Toc27299880"/>
                  <w:bookmarkStart w:id="108" w:name="_Toc66867404"/>
                  <w:bookmarkStart w:id="109" w:name="_Toc36117390"/>
                  <w:bookmarkStart w:id="110" w:name="_Toc44515882"/>
                  <w:r>
                    <w:rPr>
                      <w:color w:val="000000"/>
                    </w:rPr>
                    <w:t>5.1.3.2</w:t>
                  </w:r>
                  <w:r>
                    <w:rPr>
                      <w:color w:val="000000"/>
                    </w:rPr>
                    <w:tab/>
                    <w:t>Transport block size determination</w:t>
                  </w:r>
                  <w:bookmarkEnd w:id="105"/>
                  <w:bookmarkEnd w:id="106"/>
                  <w:bookmarkEnd w:id="107"/>
                  <w:bookmarkEnd w:id="108"/>
                  <w:bookmarkEnd w:id="109"/>
                  <w:bookmarkEnd w:id="110"/>
                </w:p>
                <w:p w14:paraId="392685C7" w14:textId="77777777" w:rsidR="00B54B34" w:rsidRDefault="004E52D8">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w:t>
                  </w:r>
                  <w:proofErr w:type="gramStart"/>
                  <w:r>
                    <w:t>is</w:t>
                  </w:r>
                  <w:proofErr w:type="gramEnd"/>
                  <w:r>
                    <w:t xml:space="preserve">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Malgun Gothic" w:hAnsi="Arial"/>
                <w:b/>
                <w:szCs w:val="20"/>
              </w:rPr>
            </w:pPr>
            <w:bookmarkStart w:id="111" w:name="OLE_LINK34"/>
            <w:bookmarkStart w:id="112" w:name="OLE_LINK38"/>
            <w:r>
              <w:rPr>
                <w:rFonts w:ascii="Arial" w:eastAsia="Malgun Gothic" w:hAnsi="Arial"/>
                <w:b/>
                <w:szCs w:val="20"/>
              </w:rPr>
              <w:t>Table 7.3.1.3-1: Codeword-to-layer mapping for spatial multiplexing</w:t>
            </w:r>
            <w:bookmarkEnd w:id="111"/>
            <w:bookmarkEnd w:id="112"/>
            <w:r>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31"/>
              <w:gridCol w:w="1806"/>
              <w:gridCol w:w="2666"/>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Codeword-to-layer mapping</w:t>
                  </w:r>
                </w:p>
                <w:p w14:paraId="392685D0" w14:textId="77777777" w:rsidR="00B54B34" w:rsidRDefault="004E52D8">
                  <w:pPr>
                    <w:keepNext/>
                    <w:keepLines/>
                    <w:jc w:val="center"/>
                    <w:rPr>
                      <w:rFonts w:ascii="Arial" w:eastAsia="Malgun Gothic" w:hAnsi="Arial"/>
                      <w:b/>
                      <w:sz w:val="18"/>
                      <w:szCs w:val="20"/>
                    </w:rPr>
                  </w:pPr>
                  <w:r>
                    <w:rPr>
                      <w:rFonts w:ascii="Arial" w:eastAsia="Malgun Gothic"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8.15pt" o:ole="">
                        <v:imagedata r:id="rId12" o:title=""/>
                      </v:shape>
                      <o:OLEObject Type="Embed" ProgID="Equation.3" ShapeID="_x0000_i1025" DrawAspect="Content" ObjectID="_1683643786"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Malgun Gothic" w:hAnsi="Arial"/>
                      <w:sz w:val="18"/>
                      <w:szCs w:val="20"/>
                    </w:rPr>
                  </w:pPr>
                  <w:r>
                    <w:rPr>
                      <w:rFonts w:ascii="Arial" w:eastAsia="Malgun Gothic" w:hAnsi="Arial"/>
                      <w:position w:val="-10"/>
                      <w:sz w:val="18"/>
                      <w:szCs w:val="20"/>
                    </w:rPr>
                    <w:object w:dxaOrig="1265" w:dyaOrig="338" w14:anchorId="392690E2">
                      <v:shape id="_x0000_i1026" type="#_x0000_t75" style="width:64.05pt;height:17.7pt" o:ole="">
                        <v:imagedata r:id="rId14" o:title=""/>
                      </v:shape>
                      <o:OLEObject Type="Embed" ProgID="Equation.3" ShapeID="_x0000_i1026" DrawAspect="Content" ObjectID="_1683643787"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265" w:dyaOrig="351" w14:anchorId="392690E3">
                      <v:shape id="_x0000_i1027" type="#_x0000_t75" style="width:64.05pt;height:18.15pt" o:ole="">
                        <v:imagedata r:id="rId16" o:title=""/>
                      </v:shape>
                      <o:OLEObject Type="Embed" ProgID="Equation.3" ShapeID="_x0000_i1027" DrawAspect="Content" ObjectID="_1683643788"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4">
                      <v:shape id="_x0000_i1028" type="#_x0000_t75" style="width:78.35pt;height:31.1pt" o:ole="">
                        <v:imagedata r:id="rId18" o:title=""/>
                      </v:shape>
                      <o:OLEObject Type="Embed" ProgID="Equation.3" ShapeID="_x0000_i1028" DrawAspect="Content" ObjectID="_1683643789"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5">
                      <v:shape id="_x0000_i1029" type="#_x0000_t75" style="width:76.3pt;height:18.15pt" o:ole="">
                        <v:imagedata r:id="rId20" o:title=""/>
                      </v:shape>
                      <o:OLEObject Type="Embed" ProgID="Equation.3" ShapeID="_x0000_i1029" DrawAspect="Content" ObjectID="_1683643790"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3</w:t>
                  </w:r>
                </w:p>
              </w:tc>
              <w:tc>
                <w:tcPr>
                  <w:tcW w:w="0" w:type="auto"/>
                  <w:shd w:val="clear" w:color="auto" w:fill="auto"/>
                  <w:vAlign w:val="center"/>
                </w:tcPr>
                <w:p w14:paraId="392685DD"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Malgun Gothic" w:hAnsi="Arial"/>
                      <w:sz w:val="18"/>
                      <w:szCs w:val="20"/>
                    </w:rPr>
                  </w:pPr>
                  <w:r>
                    <w:rPr>
                      <w:rFonts w:ascii="Arial" w:eastAsia="Malgun Gothic" w:hAnsi="Arial"/>
                      <w:position w:val="-40"/>
                      <w:sz w:val="18"/>
                      <w:szCs w:val="20"/>
                    </w:rPr>
                    <w:object w:dxaOrig="1590" w:dyaOrig="877" w14:anchorId="392690E6">
                      <v:shape id="_x0000_i1030" type="#_x0000_t75" style="width:79.5pt;height:44.05pt" o:ole="">
                        <v:imagedata r:id="rId22" o:title=""/>
                      </v:shape>
                      <o:OLEObject Type="Embed" ProgID="Equation.3" ShapeID="_x0000_i1030" DrawAspect="Content" ObjectID="_1683643791"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7">
                      <v:shape id="_x0000_i1031" type="#_x0000_t75" style="width:76.3pt;height:18.15pt" o:ole="">
                        <v:imagedata r:id="rId24" o:title=""/>
                      </v:shape>
                      <o:OLEObject Type="Embed" ProgID="Equation.3" ShapeID="_x0000_i1031" DrawAspect="Content" ObjectID="_1683643792"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lastRenderedPageBreak/>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E8">
                      <v:shape id="_x0000_i1032" type="#_x0000_t75" style="width:79.5pt;height:58.15pt" o:ole="">
                        <v:imagedata r:id="rId26" o:title=""/>
                      </v:shape>
                      <o:OLEObject Type="Embed" ProgID="Equation.3" ShapeID="_x0000_i1032" DrawAspect="Content" ObjectID="_1683643793"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9">
                      <v:shape id="_x0000_i1033" type="#_x0000_t75" style="width:76.3pt;height:18.15pt" o:ole="">
                        <v:imagedata r:id="rId28" o:title=""/>
                      </v:shape>
                      <o:OLEObject Type="Embed" ProgID="Equation.3" ShapeID="_x0000_i1033" DrawAspect="Content" ObjectID="_1683643794"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A">
                      <v:shape id="_x0000_i1034" type="#_x0000_t75" style="width:78.35pt;height:31.1pt" o:ole="">
                        <v:imagedata r:id="rId18" o:title=""/>
                      </v:shape>
                      <o:OLEObject Type="Embed" ProgID="Equation.3" ShapeID="_x0000_i1034" DrawAspect="Content" ObjectID="_1683643795"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B">
                      <v:shape id="_x0000_i1035" type="#_x0000_t75" style="width:120.85pt;height:18.15pt" o:ole="">
                        <v:imagedata r:id="rId31" o:title=""/>
                      </v:shape>
                      <o:OLEObject Type="Embed" ProgID="Equation.3" ShapeID="_x0000_i1035" DrawAspect="Content" ObjectID="_1683643796"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C">
                      <v:shape id="_x0000_i1036" type="#_x0000_t75" style="width:78.6pt;height:44.05pt" o:ole="">
                        <v:imagedata r:id="rId33" o:title=""/>
                      </v:shape>
                      <o:OLEObject Type="Embed" ProgID="Equation.3" ShapeID="_x0000_i1036" DrawAspect="Content" ObjectID="_1683643797"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Malgun Gothic"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ED">
                      <v:shape id="_x0000_i1037" type="#_x0000_t75" style="width:79.5pt;height:44.05pt" o:ole="">
                        <v:imagedata r:id="rId35" o:title=""/>
                      </v:shape>
                      <o:OLEObject Type="Embed" ProgID="Equation.3" ShapeID="_x0000_i1037" DrawAspect="Content" ObjectID="_1683643798"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E">
                      <v:shape id="_x0000_i1038" type="#_x0000_t75" style="width:120.85pt;height:18.15pt" o:ole="">
                        <v:imagedata r:id="rId37" o:title=""/>
                      </v:shape>
                      <o:OLEObject Type="Embed" ProgID="Equation.3" ShapeID="_x0000_i1038" DrawAspect="Content" ObjectID="_1683643799"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F">
                      <v:shape id="_x0000_i1039" type="#_x0000_t75" style="width:78.6pt;height:44.05pt" o:ole="">
                        <v:imagedata r:id="rId39" o:title=""/>
                      </v:shape>
                      <o:OLEObject Type="Embed" ProgID="Equation.3" ShapeID="_x0000_i1039" DrawAspect="Content" ObjectID="_1683643800"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Malgun Gothic"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F0">
                      <v:shape id="_x0000_i1040" type="#_x0000_t75" style="width:79.5pt;height:44.05pt" o:ole="">
                        <v:imagedata r:id="rId35" o:title=""/>
                      </v:shape>
                      <o:OLEObject Type="Embed" ProgID="Equation.3" ShapeID="_x0000_i1040" DrawAspect="Content" ObjectID="_1683643801"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F1">
                      <v:shape id="_x0000_i1041" type="#_x0000_t75" style="width:120.85pt;height:18.15pt" o:ole="">
                        <v:imagedata r:id="rId42" o:title=""/>
                      </v:shape>
                      <o:OLEObject Type="Embed" ProgID="Equation.3" ShapeID="_x0000_i1041" DrawAspect="Content" ObjectID="_1683643802"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2">
                      <v:shape id="_x0000_i1042" type="#_x0000_t75" style="width:78.6pt;height:58.15pt" o:ole="">
                        <v:imagedata r:id="rId44" o:title=""/>
                      </v:shape>
                      <o:OLEObject Type="Embed" ProgID="Equation.3" ShapeID="_x0000_i1042" DrawAspect="Content" ObjectID="_1683643803"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Malgun Gothic"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F3">
                      <v:shape id="_x0000_i1043" type="#_x0000_t75" style="width:79.5pt;height:58.15pt" o:ole="">
                        <v:imagedata r:id="rId46" o:title=""/>
                      </v:shape>
                      <o:OLEObject Type="Embed" ProgID="Equation.3" ShapeID="_x0000_i1043" DrawAspect="Content" ObjectID="_1683643804"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54" w:dyaOrig="351" w14:anchorId="392690F4">
                      <v:shape id="_x0000_i1044" type="#_x0000_t75" style="width:122.4pt;height:18.15pt" o:ole="">
                        <v:imagedata r:id="rId48" o:title=""/>
                      </v:shape>
                      <o:OLEObject Type="Embed" ProgID="Equation.3" ShapeID="_x0000_i1044" DrawAspect="Content" ObjectID="_1683643805"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5">
                      <v:shape id="_x0000_i1045" type="#_x0000_t75" style="width:78.6pt;height:58.15pt" o:ole="">
                        <v:imagedata r:id="rId50" o:title=""/>
                      </v:shape>
                      <o:OLEObject Type="Embed" ProgID="Equation.3" ShapeID="_x0000_i1045" DrawAspect="Content" ObjectID="_1683643806"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Malgun Gothic" w:hAnsi="Arial"/>
                      <w:sz w:val="18"/>
                      <w:szCs w:val="20"/>
                    </w:rPr>
                  </w:pPr>
                </w:p>
              </w:tc>
            </w:tr>
          </w:tbl>
          <w:p w14:paraId="3926860E" w14:textId="77777777" w:rsidR="00B54B34" w:rsidRDefault="00B54B34">
            <w:pPr>
              <w:rPr>
                <w:rFonts w:ascii="Times New Roman" w:eastAsia="Malgun Gothic" w:hAnsi="Times New Roman"/>
                <w:szCs w:val="20"/>
              </w:rPr>
            </w:pPr>
          </w:p>
          <w:p w14:paraId="3926860F" w14:textId="77777777" w:rsidR="00B54B34" w:rsidRDefault="004E52D8">
            <w:pPr>
              <w:rPr>
                <w:rFonts w:ascii="Times New Roman" w:eastAsia="Malgun Gothic" w:hAnsi="Times New Roman"/>
                <w:szCs w:val="20"/>
                <w:lang w:eastAsia="ko-KR"/>
              </w:rPr>
            </w:pPr>
            <w:r>
              <w:rPr>
                <w:rFonts w:ascii="Times New Roman" w:eastAsia="Malgun Gothic" w:hAnsi="Times New Roman" w:hint="eastAsia"/>
                <w:szCs w:val="20"/>
                <w:highlight w:val="yellow"/>
                <w:lang w:eastAsia="ko-KR"/>
              </w:rPr>
              <w:t>To Samsung</w:t>
            </w:r>
            <w:r>
              <w:rPr>
                <w:rFonts w:ascii="Times New Roman" w:eastAsia="Malgun Gothic" w:hAnsi="Times New Roman"/>
                <w:szCs w:val="20"/>
                <w:highlight w:val="yellow"/>
                <w:lang w:eastAsia="ko-KR"/>
              </w:rPr>
              <w:t xml:space="preserve"> and</w:t>
            </w:r>
            <w:r>
              <w:rPr>
                <w:rFonts w:ascii="Times New Roman" w:eastAsia="Malgun Gothic"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Why do we have to limit the peak throughput which can be useful at least for UE close to gNB?</w:t>
            </w:r>
          </w:p>
          <w:p w14:paraId="39268611" w14:textId="77777777" w:rsidR="00B54B34" w:rsidRDefault="00B54B34">
            <w:pPr>
              <w:rPr>
                <w:rFonts w:eastAsia="SimSun"/>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SimSun"/>
                <w:iCs/>
                <w:lang w:val="en-US" w:eastAsia="zh-CN"/>
              </w:rPr>
            </w:pPr>
            <w:r>
              <w:rPr>
                <w:rFonts w:eastAsia="SimSun"/>
                <w:iCs/>
                <w:lang w:val="en-US" w:eastAsia="zh-CN"/>
              </w:rPr>
              <w:t>We are fine with the proposal.</w:t>
            </w:r>
          </w:p>
          <w:p w14:paraId="39268615" w14:textId="77777777" w:rsidR="00B54B34" w:rsidRDefault="004E52D8">
            <w:pPr>
              <w:rPr>
                <w:rFonts w:eastAsia="SimSun"/>
                <w:iCs/>
                <w:lang w:val="en-US" w:eastAsia="zh-CN"/>
              </w:rPr>
            </w:pPr>
            <w:r>
              <w:rPr>
                <w:rFonts w:eastAsia="SimSun"/>
                <w:iCs/>
                <w:lang w:val="en-US" w:eastAsia="zh-CN"/>
              </w:rPr>
              <w:t>The last bullet can be “Note” which is already specifies for all UE.</w:t>
            </w:r>
          </w:p>
          <w:p w14:paraId="39268616" w14:textId="77777777" w:rsidR="00B54B34" w:rsidRDefault="00B54B34">
            <w:pPr>
              <w:rPr>
                <w:rFonts w:eastAsia="SimSun"/>
                <w:iCs/>
                <w:lang w:val="en-US" w:eastAsia="zh-CN"/>
              </w:rPr>
            </w:pPr>
          </w:p>
          <w:p w14:paraId="3926861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u w:val="single"/>
                <w:lang w:val="en-US" w:eastAsia="ko-KR"/>
              </w:rPr>
              <w:lastRenderedPageBreak/>
              <w:t>Note:</w:t>
            </w:r>
            <w:r>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39268618" w14:textId="77777777" w:rsidR="00B54B34" w:rsidRDefault="00B54B34">
            <w:pPr>
              <w:rPr>
                <w:rFonts w:eastAsia="SimSun"/>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SimSun"/>
                <w:iCs/>
                <w:lang w:val="en-US" w:eastAsia="zh-CN"/>
              </w:rPr>
            </w:pPr>
            <w:r>
              <w:rPr>
                <w:rFonts w:eastAsia="SimSun"/>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SimSun"/>
                <w:lang w:eastAsia="zh-CN"/>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SimSun"/>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proofErr w:type="gramStart"/>
            <w:r>
              <w:rPr>
                <w:iCs/>
                <w:lang w:val="en-US" w:eastAsia="ko-KR"/>
              </w:rPr>
              <w:t>Thanks moderator</w:t>
            </w:r>
            <w:proofErr w:type="gramEnd"/>
            <w:r>
              <w:rPr>
                <w:iCs/>
                <w:lang w:val="en-US" w:eastAsia="ko-KR"/>
              </w:rPr>
              <w:t xml:space="preserve">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w:t>
            </w:r>
            <w:proofErr w:type="gramStart"/>
            <w:r>
              <w:rPr>
                <w:rFonts w:ascii="Times New Roman" w:eastAsia="Malgun Gothic" w:hAnsi="Times New Roman"/>
                <w:color w:val="FF0000"/>
                <w:lang w:val="en-US" w:eastAsia="ko-KR"/>
              </w:rPr>
              <w:t xml:space="preserve">  </w:t>
            </w:r>
            <w:ins w:id="115" w:author="김선욱/책임연구원/미래기술센터 C&amp;M표준(연)5G무선통신표준Task(seonwook.kim@lge.com)" w:date="2021-05-26T17:44:00Z">
              <w:r>
                <w:rPr>
                  <w:rFonts w:ascii="Times New Roman" w:eastAsia="Malgun Gothic" w:hAnsi="Times New Roman"/>
                  <w:lang w:val="en-US" w:eastAsia="ko-KR"/>
                </w:rPr>
                <w:t>.</w:t>
              </w:r>
            </w:ins>
            <w:proofErr w:type="gramEnd"/>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SimSun"/>
                <w:iCs/>
                <w:lang w:val="en-US" w:eastAsia="zh-CN"/>
              </w:rPr>
            </w:pPr>
            <w:r>
              <w:rPr>
                <w:rFonts w:eastAsia="SimSun"/>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SimSun"/>
                <w:iCs/>
                <w:lang w:val="en-US" w:eastAsia="zh-CN"/>
              </w:rPr>
            </w:pPr>
            <w:r>
              <w:rPr>
                <w:rFonts w:eastAsia="SimSun"/>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SimSun"/>
                <w:iCs/>
                <w:lang w:val="en-US" w:eastAsia="zh-CN"/>
              </w:rPr>
            </w:pPr>
          </w:p>
          <w:p w14:paraId="3926862D" w14:textId="77777777" w:rsidR="00B54B34" w:rsidRDefault="004E52D8">
            <w:pPr>
              <w:rPr>
                <w:rFonts w:eastAsia="SimSun"/>
                <w:iCs/>
                <w:lang w:val="en-US" w:eastAsia="zh-CN"/>
              </w:rPr>
            </w:pPr>
            <w:r>
              <w:rPr>
                <w:rFonts w:eastAsia="SimSun"/>
                <w:iCs/>
                <w:lang w:val="en-US" w:eastAsia="zh-CN"/>
              </w:rPr>
              <w:t>Based on our understanding in the above, we don’t see the need to support 2</w:t>
            </w:r>
            <w:r>
              <w:rPr>
                <w:rFonts w:eastAsia="SimSun"/>
                <w:iCs/>
                <w:vertAlign w:val="superscript"/>
                <w:lang w:val="en-US" w:eastAsia="zh-CN"/>
              </w:rPr>
              <w:t>nd</w:t>
            </w:r>
            <w:r>
              <w:rPr>
                <w:rFonts w:eastAsia="SimSun"/>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NormalWeb"/>
              <w:rPr>
                <w:rFonts w:ascii="Arial" w:eastAsia="SimSun"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NormalWeb"/>
              <w:rPr>
                <w:sz w:val="20"/>
                <w:szCs w:val="20"/>
              </w:rPr>
            </w:pPr>
            <w:r>
              <w:rPr>
                <w:sz w:val="20"/>
                <w:szCs w:val="20"/>
              </w:rPr>
              <w:t xml:space="preserve">After all, we did not know why and how exactly 802.11ay considers </w:t>
            </w:r>
            <w:proofErr w:type="gramStart"/>
            <w:r>
              <w:rPr>
                <w:sz w:val="20"/>
                <w:szCs w:val="20"/>
              </w:rPr>
              <w:t>to support</w:t>
            </w:r>
            <w:proofErr w:type="gramEnd"/>
            <w:r>
              <w:rPr>
                <w:sz w:val="20"/>
                <w:szCs w:val="20"/>
              </w:rPr>
              <w:t xml:space="preserve"> 8 layer transmission, and whether it is also a possible NR scenario? </w:t>
            </w:r>
            <w:r>
              <w:rPr>
                <w:sz w:val="20"/>
                <w:szCs w:val="20"/>
              </w:rPr>
              <w:br/>
              <w:t xml:space="preserve">Secondly, how many layers can be supported also highly depend on how gNB and UE implemented beamforming/MIMO. We don't think </w:t>
            </w:r>
            <w:proofErr w:type="gramStart"/>
            <w:r>
              <w:rPr>
                <w:sz w:val="20"/>
                <w:szCs w:val="20"/>
              </w:rPr>
              <w:t>a</w:t>
            </w:r>
            <w:proofErr w:type="gramEnd"/>
            <w:r>
              <w:rPr>
                <w:sz w:val="20"/>
                <w:szCs w:val="20"/>
              </w:rPr>
              <w:t xml:space="preserve"> 802.11 ay equipment using the same implementation as NR gNB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w:t>
            </w:r>
            <w:proofErr w:type="spellStart"/>
            <w:r>
              <w:rPr>
                <w:sz w:val="20"/>
                <w:szCs w:val="20"/>
              </w:rPr>
              <w:t>can not</w:t>
            </w:r>
            <w:proofErr w:type="spellEnd"/>
            <w:r>
              <w:rPr>
                <w:sz w:val="20"/>
                <w:szCs w:val="20"/>
              </w:rPr>
              <w:t xml:space="preserve"> accept 2-TB for multi-PDSCH. </w:t>
            </w:r>
          </w:p>
          <w:p w14:paraId="39268632" w14:textId="77777777" w:rsidR="00B54B34" w:rsidRDefault="00B54B34">
            <w:pPr>
              <w:pStyle w:val="NormalWeb"/>
              <w:rPr>
                <w:sz w:val="20"/>
                <w:szCs w:val="20"/>
              </w:rPr>
            </w:pPr>
          </w:p>
          <w:p w14:paraId="39268633" w14:textId="77777777" w:rsidR="00B54B34" w:rsidRDefault="004E52D8">
            <w:pPr>
              <w:pStyle w:val="NormalWeb"/>
              <w:rPr>
                <w:sz w:val="20"/>
                <w:szCs w:val="20"/>
              </w:rPr>
            </w:pPr>
            <w:r>
              <w:rPr>
                <w:sz w:val="20"/>
                <w:szCs w:val="20"/>
              </w:rPr>
              <w:t xml:space="preserve">And we also want to echo </w:t>
            </w:r>
            <w:proofErr w:type="spellStart"/>
            <w:r>
              <w:rPr>
                <w:sz w:val="20"/>
                <w:szCs w:val="20"/>
              </w:rPr>
              <w:t>InterDigital’s</w:t>
            </w:r>
            <w:proofErr w:type="spellEnd"/>
            <w:r>
              <w:rPr>
                <w:sz w:val="20"/>
                <w:szCs w:val="20"/>
              </w:rPr>
              <w:t xml:space="preserve">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NormalWeb"/>
              <w:rPr>
                <w:rFonts w:eastAsia="SimSun"/>
                <w:sz w:val="20"/>
                <w:szCs w:val="20"/>
                <w:lang w:val="en-US" w:eastAsia="zh-CN"/>
              </w:rPr>
            </w:pPr>
            <w:r>
              <w:rPr>
                <w:rFonts w:eastAsia="SimSun" w:hint="eastAsia"/>
                <w:sz w:val="20"/>
                <w:szCs w:val="20"/>
                <w:lang w:val="en-US" w:eastAsia="zh-CN"/>
              </w:rPr>
              <w:t>We prefer Proposal 4a with similar understanding with Samsung and InterDigital.</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SimSun"/>
                <w:lang w:val="en-US" w:eastAsia="zh-CN"/>
              </w:rPr>
            </w:pPr>
            <w:r>
              <w:rPr>
                <w:rFonts w:eastAsia="SimSun"/>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NormalWeb"/>
              <w:rPr>
                <w:rFonts w:eastAsia="SimSun"/>
                <w:sz w:val="20"/>
                <w:szCs w:val="20"/>
                <w:lang w:val="en-US" w:eastAsia="zh-CN"/>
              </w:rPr>
            </w:pPr>
            <w:r>
              <w:rPr>
                <w:rFonts w:eastAsia="SimSun"/>
                <w:sz w:val="20"/>
                <w:szCs w:val="20"/>
                <w:lang w:val="en-US" w:eastAsia="zh-CN"/>
              </w:rPr>
              <w:t>As we stated previously, we are okay with Proposal #4a, i.e., aligned with Samsung, Interdigital, ZTE, and others.</w:t>
            </w:r>
          </w:p>
        </w:tc>
      </w:tr>
      <w:tr w:rsidR="00525F48" w:rsidRPr="000F08E6" w14:paraId="1EF4FA64" w14:textId="77777777">
        <w:tc>
          <w:tcPr>
            <w:tcW w:w="1653" w:type="dxa"/>
            <w:tcBorders>
              <w:top w:val="single" w:sz="4" w:space="0" w:color="auto"/>
              <w:left w:val="single" w:sz="4" w:space="0" w:color="auto"/>
              <w:bottom w:val="single" w:sz="4" w:space="0" w:color="auto"/>
              <w:right w:val="single" w:sz="4" w:space="0" w:color="auto"/>
            </w:tcBorders>
          </w:tcPr>
          <w:p w14:paraId="482CBB19" w14:textId="6995E141"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7129542" w14:textId="35EF70B4" w:rsidR="00525F48" w:rsidRDefault="00525F48" w:rsidP="00525F48">
            <w:pPr>
              <w:pStyle w:val="NormalWeb"/>
              <w:rPr>
                <w:rFonts w:eastAsia="SimSun"/>
                <w:sz w:val="20"/>
                <w:szCs w:val="20"/>
                <w:lang w:val="en-US" w:eastAsia="zh-CN"/>
              </w:rPr>
            </w:pPr>
            <w:r>
              <w:rPr>
                <w:rFonts w:eastAsia="SimSun"/>
                <w:iCs/>
                <w:lang w:val="en-US" w:eastAsia="zh-CN"/>
              </w:rPr>
              <w:t>We are fine with the proposal.</w:t>
            </w:r>
          </w:p>
        </w:tc>
      </w:tr>
      <w:tr w:rsidR="007F5A07" w:rsidRPr="000F08E6" w14:paraId="20F4A0FC" w14:textId="77777777">
        <w:tc>
          <w:tcPr>
            <w:tcW w:w="1653" w:type="dxa"/>
            <w:tcBorders>
              <w:top w:val="single" w:sz="4" w:space="0" w:color="auto"/>
              <w:left w:val="single" w:sz="4" w:space="0" w:color="auto"/>
              <w:bottom w:val="single" w:sz="4" w:space="0" w:color="auto"/>
              <w:right w:val="single" w:sz="4" w:space="0" w:color="auto"/>
            </w:tcBorders>
          </w:tcPr>
          <w:p w14:paraId="431A46B1" w14:textId="63D09F30"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6216D4F5" w14:textId="5AA05BCB" w:rsidR="007F5A07" w:rsidRDefault="007F5A07" w:rsidP="007F5A07">
            <w:pPr>
              <w:pStyle w:val="NormalWeb"/>
              <w:rPr>
                <w:rFonts w:eastAsia="SimSun"/>
                <w:iCs/>
                <w:lang w:val="en-US" w:eastAsia="zh-CN"/>
              </w:rPr>
            </w:pPr>
            <w:r>
              <w:rPr>
                <w:rFonts w:eastAsia="SimSun" w:hint="eastAsia"/>
                <w:iCs/>
                <w:lang w:val="en-US" w:eastAsia="zh-CN"/>
              </w:rPr>
              <w:t xml:space="preserve">It seems one more comment may not help resolve </w:t>
            </w:r>
            <w:r>
              <w:rPr>
                <w:rFonts w:eastAsia="SimSun"/>
                <w:iCs/>
                <w:lang w:val="en-US" w:eastAsia="zh-CN"/>
              </w:rPr>
              <w:t>between the 3 options (only single TB for all cases, single TB only when scheduling multiple PDSCHs #4a, one or two TBs supported in all cases #4b).</w:t>
            </w:r>
          </w:p>
        </w:tc>
      </w:tr>
      <w:tr w:rsidR="00A12038" w:rsidRPr="000F08E6" w14:paraId="15F2A707" w14:textId="77777777">
        <w:tc>
          <w:tcPr>
            <w:tcW w:w="1653" w:type="dxa"/>
            <w:tcBorders>
              <w:top w:val="single" w:sz="4" w:space="0" w:color="auto"/>
              <w:left w:val="single" w:sz="4" w:space="0" w:color="auto"/>
              <w:bottom w:val="single" w:sz="4" w:space="0" w:color="auto"/>
              <w:right w:val="single" w:sz="4" w:space="0" w:color="auto"/>
            </w:tcBorders>
          </w:tcPr>
          <w:p w14:paraId="1EDAD867" w14:textId="20F955A8" w:rsidR="00A12038" w:rsidRDefault="007B497A" w:rsidP="00525F48">
            <w:pPr>
              <w:rPr>
                <w:rFonts w:eastAsia="SimSun" w:hint="eastAsia"/>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CACA2E9" w14:textId="0F6E5607" w:rsidR="00A12038" w:rsidRPr="00FA67E6" w:rsidRDefault="00FA67E6" w:rsidP="00FA67E6">
            <w:pPr>
              <w:rPr>
                <w:rFonts w:ascii="Segoe UI" w:eastAsia="Times New Roman" w:hAnsi="Segoe UI" w:cs="Segoe UI" w:hint="eastAsia"/>
                <w:sz w:val="21"/>
                <w:szCs w:val="21"/>
                <w:lang w:val="en-SG" w:eastAsia="en-SG"/>
              </w:rPr>
            </w:pPr>
            <w:r w:rsidRPr="00FA67E6">
              <w:rPr>
                <w:rFonts w:eastAsia="SimSun"/>
                <w:lang w:eastAsia="zh-CN"/>
              </w:rPr>
              <w:t>We prefer the proposal#4a, i.e., share a similar understanding with Samsung, InterDigital, ZTE, E//, and others.</w:t>
            </w:r>
            <w:r w:rsidRPr="00FA67E6">
              <w:rPr>
                <w:rFonts w:ascii="Segoe UI" w:eastAsia="Times New Roman" w:hAnsi="Segoe UI" w:cs="Segoe UI"/>
                <w:sz w:val="21"/>
                <w:szCs w:val="21"/>
                <w:lang w:val="en-SG" w:eastAsia="en-SG"/>
              </w:rPr>
              <w:t xml:space="preserve"> </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VRB-to-PRB mapping</w:t>
      </w:r>
    </w:p>
    <w:p w14:paraId="3926863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PRB bundling size indicator</w:t>
      </w:r>
    </w:p>
    <w:p w14:paraId="392686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Rate matching indicator</w:t>
      </w:r>
    </w:p>
    <w:p w14:paraId="3926864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ZP CSI-RS trigger</w:t>
      </w:r>
    </w:p>
    <w:p w14:paraId="3926864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3926864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39268652"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SimSun"/>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SimSun"/>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SimSun"/>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SimSun"/>
                <w:iCs/>
                <w:lang w:val="en-US" w:eastAsia="zh-CN"/>
              </w:rPr>
            </w:pPr>
            <w:r>
              <w:rPr>
                <w:rFonts w:eastAsia="SimSun"/>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SimSun"/>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Heading1"/>
        <w:ind w:left="864" w:hanging="864"/>
        <w:rPr>
          <w:lang w:eastAsia="ko-KR"/>
        </w:rPr>
      </w:pPr>
      <w:r>
        <w:rPr>
          <w:lang w:eastAsia="ko-KR"/>
        </w:rPr>
        <w:t>HARQ</w:t>
      </w:r>
    </w:p>
    <w:p w14:paraId="39268690" w14:textId="77777777" w:rsidR="00B54B34" w:rsidRDefault="004E52D8">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lastRenderedPageBreak/>
              <w:t>[5] Nokia</w:t>
            </w:r>
          </w:p>
        </w:tc>
        <w:tc>
          <w:tcPr>
            <w:tcW w:w="7980" w:type="dxa"/>
            <w:shd w:val="clear" w:color="auto" w:fill="auto"/>
          </w:tcPr>
          <w:p w14:paraId="392686A7" w14:textId="77777777" w:rsidR="00B54B34" w:rsidRDefault="004E52D8">
            <w:pPr>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392686AC" w14:textId="77777777" w:rsidR="00B54B34" w:rsidRDefault="004E52D8">
            <w:pPr>
              <w:rPr>
                <w:lang w:eastAsia="zh-CN"/>
              </w:rPr>
            </w:pPr>
            <w:r>
              <w:rPr>
                <w:lang w:eastAsia="zh-CN"/>
              </w:rPr>
              <w:t>Proposal 21: Support Option 1 for semi-static HARQ-ACK codebook enhancement for multi-PDSCH scheduling.</w:t>
            </w:r>
          </w:p>
          <w:p w14:paraId="392686AD" w14:textId="77777777" w:rsidR="00B54B34" w:rsidRDefault="004E52D8">
            <w:pPr>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 xml:space="preserve">Proposal 7: When some PDSCHs/PUSCHs are skipped due to conflict between multi-PDSCH/PUSCH grant and UL/DL TDD configurations, the HARQ increment process will be applied over all PDSCHs/PUSCHs carried by the same DCI, then the corresponding HARQ IDs </w:t>
            </w:r>
            <w:r>
              <w:rPr>
                <w:lang w:eastAsia="zh-CN"/>
              </w:rPr>
              <w:lastRenderedPageBreak/>
              <w:t>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lastRenderedPageBreak/>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ListParagraph"/>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ListParagraph"/>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ListParagraph"/>
              <w:numPr>
                <w:ilvl w:val="0"/>
                <w:numId w:val="32"/>
              </w:numPr>
              <w:ind w:leftChars="0"/>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ListParagraph"/>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ListParagraph"/>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ListParagraph"/>
              <w:numPr>
                <w:ilvl w:val="0"/>
                <w:numId w:val="32"/>
              </w:numPr>
              <w:ind w:leftChars="0"/>
            </w:pPr>
            <w:r>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392686CD" w14:textId="77777777" w:rsidR="00B54B34" w:rsidRDefault="004E52D8">
            <w:pPr>
              <w:pStyle w:val="ListParagraph"/>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ListParagraph"/>
              <w:numPr>
                <w:ilvl w:val="0"/>
                <w:numId w:val="32"/>
              </w:numPr>
              <w:ind w:leftChars="0"/>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lastRenderedPageBreak/>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6D7" w14:textId="77777777" w:rsidR="00B54B34" w:rsidRDefault="004E52D8">
            <w:pPr>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ListParagraph"/>
              <w:numPr>
                <w:ilvl w:val="0"/>
                <w:numId w:val="33"/>
              </w:numPr>
              <w:ind w:leftChars="0"/>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392686ED" w14:textId="77777777" w:rsidR="00B54B34" w:rsidRDefault="004E52D8">
            <w:pPr>
              <w:pStyle w:val="ListParagraph"/>
              <w:numPr>
                <w:ilvl w:val="1"/>
                <w:numId w:val="33"/>
              </w:numPr>
              <w:ind w:leftChars="0"/>
            </w:pPr>
            <w:r>
              <w:t>K1_set (=set of K1 values) is extended to K1_ext based on K1 and slot offset between last PDSCH and other PDSCHs in a row in the TDRA table.</w:t>
            </w:r>
          </w:p>
          <w:p w14:paraId="392686EE" w14:textId="77777777" w:rsidR="00B54B34" w:rsidRDefault="004E52D8">
            <w:pPr>
              <w:pStyle w:val="ListParagraph"/>
              <w:numPr>
                <w:ilvl w:val="1"/>
                <w:numId w:val="33"/>
              </w:numPr>
              <w:ind w:leftChars="0"/>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392686EF" w14:textId="77777777" w:rsidR="00B54B34" w:rsidRDefault="004E52D8">
            <w:pPr>
              <w:pStyle w:val="ListParagraph"/>
              <w:numPr>
                <w:ilvl w:val="1"/>
                <w:numId w:val="33"/>
              </w:numPr>
              <w:ind w:leftChars="0"/>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392686F0" w14:textId="77777777" w:rsidR="00B54B34" w:rsidRDefault="004E52D8">
            <w:pPr>
              <w:pStyle w:val="ListParagraph"/>
              <w:numPr>
                <w:ilvl w:val="0"/>
                <w:numId w:val="33"/>
              </w:numPr>
              <w:ind w:leftChars="0"/>
            </w:pPr>
            <w:r>
              <w:t xml:space="preserve">Option 1a: The set of </w:t>
            </w:r>
            <w:proofErr w:type="gramStart"/>
            <w:r>
              <w:t>candidate</w:t>
            </w:r>
            <w:proofErr w:type="gramEnd"/>
            <w:r>
              <w:t xml:space="preserve"> PDSCH reception occasions is determined according to each SLIV of each row in the TDRA table</w:t>
            </w:r>
          </w:p>
          <w:p w14:paraId="392686F1" w14:textId="77777777" w:rsidR="00B54B34" w:rsidRDefault="004E52D8">
            <w:pPr>
              <w:pStyle w:val="ListParagraph"/>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ListParagraph"/>
              <w:numPr>
                <w:ilvl w:val="1"/>
                <w:numId w:val="33"/>
              </w:numPr>
              <w:ind w:leftChars="0"/>
            </w:pPr>
            <w:r>
              <w:t xml:space="preserve">Alt 2: For a K1 value (in K1_set) and DL slot n corresponding to the K1 value, after pruning procedure is performed for DL slot n, P-1 PDSCH reception </w:t>
            </w:r>
            <w:r>
              <w:lastRenderedPageBreak/>
              <w:t>occasions are added where P is defined as the configured maximum number of PDSCHs that can be scheduled by a single DCI.</w:t>
            </w:r>
          </w:p>
          <w:p w14:paraId="392686F3" w14:textId="77777777" w:rsidR="00B54B34" w:rsidRDefault="004E52D8">
            <w:pPr>
              <w:pStyle w:val="ListParagraph"/>
              <w:numPr>
                <w:ilvl w:val="0"/>
                <w:numId w:val="33"/>
              </w:numPr>
              <w:ind w:leftChars="0"/>
            </w:pPr>
            <w:r>
              <w:t xml:space="preserve">Option 2: The set of </w:t>
            </w:r>
            <w:proofErr w:type="gramStart"/>
            <w:r>
              <w:t>candidate</w:t>
            </w:r>
            <w:proofErr w:type="gramEnd"/>
            <w:r>
              <w:t xml:space="preserve"> PDSCH reception occasions is determined according to the last SLIV of each row in the TDRA table</w:t>
            </w:r>
          </w:p>
          <w:p w14:paraId="392686F4" w14:textId="77777777" w:rsidR="00B54B34" w:rsidRDefault="004E52D8">
            <w:pPr>
              <w:pStyle w:val="ListParagraph"/>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ListParagraph"/>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[22] InterDigital</w:t>
            </w:r>
          </w:p>
        </w:tc>
        <w:tc>
          <w:tcPr>
            <w:tcW w:w="7980" w:type="dxa"/>
            <w:shd w:val="clear" w:color="auto" w:fill="auto"/>
          </w:tcPr>
          <w:p w14:paraId="392686FF" w14:textId="77777777" w:rsidR="00B54B34" w:rsidRDefault="004E52D8">
            <w:pPr>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t>Support option 2 with following procedure for type 1 HARQ-ACK CB construction for multi-PDSCH scheduling.</w:t>
            </w:r>
          </w:p>
          <w:p w14:paraId="39268707" w14:textId="77777777" w:rsidR="00B54B34" w:rsidRDefault="004E52D8">
            <w:pPr>
              <w:pStyle w:val="ListParagraph"/>
              <w:numPr>
                <w:ilvl w:val="0"/>
                <w:numId w:val="34"/>
              </w:numPr>
              <w:ind w:leftChars="0"/>
            </w:pPr>
            <w:r>
              <w:t>Step 1: Determine PDSCH slot window for the HARQ-ACK based on configured K1 set.</w:t>
            </w:r>
          </w:p>
          <w:p w14:paraId="39268708" w14:textId="77777777" w:rsidR="00B54B34" w:rsidRDefault="004E52D8">
            <w:pPr>
              <w:pStyle w:val="ListParagraph"/>
              <w:numPr>
                <w:ilvl w:val="0"/>
                <w:numId w:val="34"/>
              </w:numPr>
              <w:ind w:leftChars="0"/>
            </w:pPr>
            <w:r>
              <w:t>Step 2: Determine candidate PDSCH reception occasions for each slot in the PDSCH slot window, based on TDD DL/UL configuration and last SLIV of each TDRA row.</w:t>
            </w:r>
          </w:p>
          <w:p w14:paraId="39268709" w14:textId="77777777" w:rsidR="00B54B34" w:rsidRDefault="004E52D8">
            <w:pPr>
              <w:pStyle w:val="ListParagraph"/>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ListParagraph"/>
              <w:numPr>
                <w:ilvl w:val="0"/>
                <w:numId w:val="35"/>
              </w:numPr>
              <w:ind w:leftChars="0"/>
            </w:pPr>
            <w:r>
              <w:t>Alt 1: Determined according to the maximum number of PDSCHs can be scheduled by one DCI on the serving cell.</w:t>
            </w:r>
          </w:p>
          <w:p w14:paraId="3926870C" w14:textId="77777777" w:rsidR="00B54B34" w:rsidRDefault="004E52D8">
            <w:pPr>
              <w:pStyle w:val="ListParagraph"/>
              <w:numPr>
                <w:ilvl w:val="0"/>
                <w:numId w:val="35"/>
              </w:numPr>
              <w:ind w:leftChars="0"/>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ListParagraph"/>
              <w:numPr>
                <w:ilvl w:val="0"/>
                <w:numId w:val="36"/>
              </w:numPr>
              <w:ind w:leftChars="0"/>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InterDigital, </w:t>
      </w:r>
      <w:proofErr w:type="spellStart"/>
      <w:r>
        <w:rPr>
          <w:lang w:eastAsia="ko-KR"/>
        </w:rPr>
        <w:t>Convida</w:t>
      </w:r>
      <w:proofErr w:type="spellEnd"/>
      <w:r>
        <w:rPr>
          <w:lang w:eastAsia="ko-KR"/>
        </w:rPr>
        <w:t>, WILUS</w:t>
      </w:r>
    </w:p>
    <w:p w14:paraId="39268718"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8719"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871B"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39268725" w14:textId="77777777" w:rsidR="00B54B34" w:rsidRDefault="004E52D8">
            <w:pPr>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39268732" w14:textId="77777777" w:rsidR="00B54B34" w:rsidRDefault="00B54B34">
            <w:pPr>
              <w:rPr>
                <w:rFonts w:eastAsia="SimSun"/>
                <w:iCs/>
                <w:lang w:val="en-US" w:eastAsia="zh-CN"/>
              </w:rPr>
            </w:pPr>
          </w:p>
          <w:p w14:paraId="3926873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SimSun"/>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26873A" w14:textId="77777777" w:rsidR="00B54B34" w:rsidRDefault="004E52D8">
            <w:pPr>
              <w:spacing w:before="240"/>
              <w:rPr>
                <w:rFonts w:eastAsia="SimSun"/>
                <w:iCs/>
                <w:lang w:val="en-US" w:eastAsia="zh-CN"/>
              </w:rPr>
            </w:pPr>
            <w:r>
              <w:rPr>
                <w:rFonts w:eastAsia="SimSun"/>
                <w:iCs/>
                <w:lang w:val="en-US" w:eastAsia="zh-CN"/>
              </w:rPr>
              <w:lastRenderedPageBreak/>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3926873D" w14:textId="77777777" w:rsidR="00B54B34" w:rsidRDefault="00B54B34">
            <w:pPr>
              <w:spacing w:before="240"/>
              <w:rPr>
                <w:rFonts w:eastAsia="SimSun"/>
                <w:iCs/>
                <w:lang w:val="en-US" w:eastAsia="zh-CN"/>
              </w:rPr>
            </w:pPr>
          </w:p>
          <w:p w14:paraId="3926873E" w14:textId="77777777" w:rsidR="00B54B34" w:rsidRDefault="004E52D8">
            <w:pPr>
              <w:pStyle w:val="ListParagraph"/>
              <w:numPr>
                <w:ilvl w:val="0"/>
                <w:numId w:val="37"/>
              </w:numPr>
              <w:spacing w:before="240"/>
              <w:ind w:leftChars="0"/>
              <w:rPr>
                <w:rFonts w:eastAsia="SimSun"/>
                <w:iCs/>
                <w:lang w:val="en-US"/>
              </w:rPr>
            </w:pPr>
            <w:r>
              <w:rPr>
                <w:rFonts w:eastAsia="SimSun"/>
                <w:iCs/>
                <w:lang w:val="en-US"/>
              </w:rPr>
              <w:t xml:space="preserve">Option 1a: </w:t>
            </w:r>
          </w:p>
          <w:p w14:paraId="3926873F" w14:textId="77777777" w:rsidR="00B54B34" w:rsidRDefault="004E52D8">
            <w:pPr>
              <w:pStyle w:val="ListParagraph"/>
              <w:numPr>
                <w:ilvl w:val="1"/>
                <w:numId w:val="37"/>
              </w:numPr>
              <w:ind w:leftChars="0"/>
              <w:rPr>
                <w:rFonts w:eastAsia="SimSun"/>
                <w:i/>
                <w:lang w:val="en-US"/>
              </w:rPr>
            </w:pPr>
            <w:r>
              <w:rPr>
                <w:rFonts w:eastAsia="SimSun"/>
                <w:i/>
                <w:lang w:val="en-US"/>
              </w:rPr>
              <w:t>Determination of candidate PDSCH reception occasion</w:t>
            </w:r>
          </w:p>
          <w:p w14:paraId="39268740" w14:textId="77777777" w:rsidR="00B54B34" w:rsidRDefault="004E52D8">
            <w:pPr>
              <w:pStyle w:val="ListParagraph"/>
              <w:ind w:leftChars="0"/>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SimSun"/>
                      <w:iCs/>
                      <w:lang w:val="en-US" w:eastAsia="zh-CN"/>
                    </w:rPr>
                    <w:t xml:space="preserve"> </w:t>
                  </w:r>
                </w:p>
                <w:p w14:paraId="39268742" w14:textId="77777777" w:rsidR="00B54B34" w:rsidRDefault="00B54B34"/>
                <w:p w14:paraId="3926874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1.45pt;height:108.55pt" o:ole="">
                        <v:imagedata r:id="rId52" o:title=""/>
                      </v:shape>
                      <o:OLEObject Type="Embed" ProgID="Visio.Drawing.11" ShapeID="_x0000_i1046" DrawAspect="Content" ObjectID="_1683643807" r:id="rId53"/>
                    </w:object>
                  </w:r>
                </w:p>
              </w:tc>
            </w:tr>
          </w:tbl>
          <w:p w14:paraId="39268752" w14:textId="77777777" w:rsidR="00B54B34" w:rsidRDefault="004E52D8">
            <w:pPr>
              <w:pStyle w:val="ListParagraph"/>
              <w:numPr>
                <w:ilvl w:val="1"/>
                <w:numId w:val="37"/>
              </w:numPr>
              <w:spacing w:before="240"/>
              <w:ind w:leftChars="0"/>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9268753" w14:textId="77777777" w:rsidR="00B54B34" w:rsidRDefault="004E52D8">
            <w:pPr>
              <w:pStyle w:val="ListParagraph"/>
              <w:numPr>
                <w:ilvl w:val="2"/>
                <w:numId w:val="37"/>
              </w:numPr>
              <w:spacing w:before="240"/>
              <w:ind w:leftChars="0"/>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ListParagraph"/>
              <w:numPr>
                <w:ilvl w:val="2"/>
                <w:numId w:val="37"/>
              </w:numPr>
              <w:spacing w:before="240"/>
              <w:ind w:leftChars="0"/>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SimSun"/>
                <w:iCs/>
                <w:lang w:val="en-US" w:eastAsia="zh-CN"/>
              </w:rPr>
            </w:pPr>
            <w:r>
              <w:rPr>
                <w:rFonts w:eastAsia="SimSun"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SimSun"/>
                <w:lang w:eastAsia="zh-CN"/>
              </w:rPr>
            </w:pPr>
            <w:r>
              <w:rPr>
                <w:lang w:eastAsia="ko-KR"/>
              </w:rPr>
              <w:lastRenderedPageBreak/>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ListParagraph"/>
              <w:numPr>
                <w:ilvl w:val="0"/>
                <w:numId w:val="38"/>
              </w:numPr>
              <w:ind w:leftChars="0"/>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ListParagraph"/>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ListParagraph"/>
              <w:ind w:leftChars="0" w:left="0"/>
              <w:rPr>
                <w:iCs/>
                <w:lang w:val="en-US" w:eastAsia="ko-KR"/>
              </w:rPr>
            </w:pPr>
          </w:p>
          <w:p w14:paraId="39268773" w14:textId="77777777" w:rsidR="00B54B34" w:rsidRDefault="004E52D8">
            <w:pPr>
              <w:pStyle w:val="ListParagraph"/>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ListParagraph"/>
              <w:ind w:leftChars="0" w:left="0"/>
              <w:rPr>
                <w:iCs/>
                <w:lang w:val="en-US" w:eastAsia="ko-KR"/>
              </w:rPr>
            </w:pPr>
          </w:p>
          <w:p w14:paraId="39268775" w14:textId="77777777" w:rsidR="00B54B34" w:rsidRDefault="004E52D8">
            <w:pPr>
              <w:pStyle w:val="ListParagraph"/>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ListParagraph"/>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SimSun"/>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SimSun"/>
                <w:iCs/>
                <w:lang w:val="en-US" w:eastAsia="zh-CN"/>
              </w:rPr>
            </w:pPr>
            <w:r>
              <w:rPr>
                <w:rFonts w:eastAsia="SimSun"/>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ListParagraph"/>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ListParagraph"/>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proofErr w:type="spellStart"/>
            <w:r>
              <w:rPr>
                <w:lang w:eastAsia="ko-KR"/>
              </w:rPr>
              <w:lastRenderedPageBreak/>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SimSun"/>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Heading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1.45pt;height:108.55pt" o:ole="">
                  <v:imagedata r:id="rId52" o:title=""/>
                </v:shape>
                <o:OLEObject Type="Embed" ProgID="Visio.Drawing.11" ShapeID="_x0000_i1047" DrawAspect="Content" ObjectID="_1683643808"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ListParagraph"/>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ListParagraph"/>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K1=1</w:t>
            </w:r>
          </w:p>
          <w:p w14:paraId="392687C0" w14:textId="77777777" w:rsidR="00B54B34" w:rsidRDefault="004E52D8">
            <w:pPr>
              <w:pStyle w:val="ListParagraph"/>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92687C5" w14:textId="77777777" w:rsidR="00B54B34" w:rsidRDefault="004E52D8">
            <w:pPr>
              <w:pStyle w:val="ListParagraph"/>
              <w:numPr>
                <w:ilvl w:val="0"/>
                <w:numId w:val="41"/>
              </w:numPr>
              <w:ind w:leftChars="0"/>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ListParagraph"/>
              <w:numPr>
                <w:ilvl w:val="0"/>
                <w:numId w:val="41"/>
              </w:numPr>
              <w:ind w:leftChars="0"/>
              <w:rPr>
                <w:iCs/>
                <w:lang w:val="en-US" w:eastAsia="ko-KR"/>
              </w:rPr>
            </w:pPr>
            <w:r>
              <w:rPr>
                <w:iCs/>
                <w:lang w:val="en-US" w:eastAsia="ko-KR"/>
              </w:rPr>
              <w:lastRenderedPageBreak/>
              <w:t xml:space="preserve">Consider each row </w:t>
            </w:r>
          </w:p>
          <w:p w14:paraId="392687C7" w14:textId="77777777" w:rsidR="00B54B34" w:rsidRDefault="004E52D8">
            <w:pPr>
              <w:pStyle w:val="ListParagraph"/>
              <w:numPr>
                <w:ilvl w:val="1"/>
                <w:numId w:val="41"/>
              </w:numPr>
              <w:ind w:leftChars="0"/>
              <w:rPr>
                <w:iCs/>
                <w:lang w:val="en-US" w:eastAsia="ko-KR"/>
              </w:rPr>
            </w:pPr>
            <w:r>
              <w:rPr>
                <w:iCs/>
                <w:lang w:val="en-US" w:eastAsia="ko-KR"/>
              </w:rPr>
              <w:t xml:space="preserve">For row with index 0: set of candidate slots N-1, N-2, </w:t>
            </w:r>
            <w:proofErr w:type="gramStart"/>
            <w:r>
              <w:rPr>
                <w:iCs/>
                <w:lang w:val="en-US" w:eastAsia="ko-KR"/>
              </w:rPr>
              <w:t>…,N</w:t>
            </w:r>
            <w:proofErr w:type="gramEnd"/>
            <w:r>
              <w:rPr>
                <w:iCs/>
                <w:lang w:val="en-US" w:eastAsia="ko-KR"/>
              </w:rPr>
              <w:t xml:space="preserve">-6 </w:t>
            </w:r>
          </w:p>
          <w:p w14:paraId="392687C8" w14:textId="77777777" w:rsidR="00B54B34" w:rsidRDefault="004E52D8">
            <w:pPr>
              <w:pStyle w:val="ListParagraph"/>
              <w:numPr>
                <w:ilvl w:val="1"/>
                <w:numId w:val="41"/>
              </w:numPr>
              <w:ind w:leftChars="0"/>
              <w:rPr>
                <w:iCs/>
                <w:lang w:val="en-US" w:eastAsia="ko-KR"/>
              </w:rPr>
            </w:pPr>
            <w:r>
              <w:rPr>
                <w:iCs/>
                <w:lang w:val="en-US" w:eastAsia="ko-KR"/>
              </w:rPr>
              <w:t xml:space="preserve">For row with index 1: set of candidate slots N-1, N-2, </w:t>
            </w:r>
            <w:proofErr w:type="gramStart"/>
            <w:r>
              <w:rPr>
                <w:iCs/>
                <w:lang w:val="en-US" w:eastAsia="ko-KR"/>
              </w:rPr>
              <w:t>…,N</w:t>
            </w:r>
            <w:proofErr w:type="gramEnd"/>
            <w:r>
              <w:rPr>
                <w:iCs/>
                <w:lang w:val="en-US" w:eastAsia="ko-KR"/>
              </w:rPr>
              <w:t>-7</w:t>
            </w:r>
          </w:p>
          <w:p w14:paraId="392687C9" w14:textId="77777777" w:rsidR="00B54B34" w:rsidRDefault="004E52D8">
            <w:pPr>
              <w:pStyle w:val="ListParagraph"/>
              <w:numPr>
                <w:ilvl w:val="1"/>
                <w:numId w:val="41"/>
              </w:numPr>
              <w:ind w:leftChars="0"/>
              <w:rPr>
                <w:iCs/>
                <w:lang w:val="en-US" w:eastAsia="ko-KR"/>
              </w:rPr>
            </w:pPr>
            <w:r>
              <w:rPr>
                <w:iCs/>
                <w:lang w:val="en-US" w:eastAsia="ko-KR"/>
              </w:rPr>
              <w:t>For row with index 2: set of candidate slots N-</w:t>
            </w:r>
            <w:proofErr w:type="gramStart"/>
            <w:r>
              <w:rPr>
                <w:iCs/>
                <w:lang w:val="en-US" w:eastAsia="ko-KR"/>
              </w:rPr>
              <w:t>1,N</w:t>
            </w:r>
            <w:proofErr w:type="gramEnd"/>
            <w:r>
              <w:rPr>
                <w:iCs/>
                <w:lang w:val="en-US" w:eastAsia="ko-KR"/>
              </w:rPr>
              <w:t>-2,…,N-8</w:t>
            </w:r>
          </w:p>
          <w:p w14:paraId="392687CA" w14:textId="77777777" w:rsidR="00B54B34" w:rsidRDefault="004E52D8">
            <w:pPr>
              <w:pStyle w:val="ListParagraph"/>
              <w:numPr>
                <w:ilvl w:val="0"/>
                <w:numId w:val="41"/>
              </w:numPr>
              <w:ind w:leftChars="0"/>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ListParagraph"/>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ListParagraph"/>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ListParagraph"/>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ListParagraph"/>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ListParagraph"/>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ListParagraph"/>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ListParagraph"/>
              <w:numPr>
                <w:ilvl w:val="1"/>
                <w:numId w:val="43"/>
              </w:numPr>
              <w:ind w:leftChars="0"/>
              <w:rPr>
                <w:iCs/>
                <w:lang w:val="en-US" w:eastAsia="ko-KR"/>
              </w:rPr>
            </w:pPr>
            <w:r>
              <w:rPr>
                <w:iCs/>
                <w:lang w:val="en-US" w:eastAsia="ko-KR"/>
              </w:rPr>
              <w:t>N-1: SLIV R0_0</w:t>
            </w:r>
          </w:p>
          <w:p w14:paraId="392687E0" w14:textId="77777777" w:rsidR="00B54B34" w:rsidRDefault="004E52D8">
            <w:pPr>
              <w:pStyle w:val="ListParagraph"/>
              <w:numPr>
                <w:ilvl w:val="1"/>
                <w:numId w:val="43"/>
              </w:numPr>
              <w:ind w:leftChars="0"/>
              <w:rPr>
                <w:iCs/>
                <w:lang w:val="en-US" w:eastAsia="ko-KR"/>
              </w:rPr>
            </w:pPr>
            <w:r>
              <w:rPr>
                <w:iCs/>
                <w:lang w:val="en-US" w:eastAsia="ko-KR"/>
              </w:rPr>
              <w:t>N-2: SLIV R1_0</w:t>
            </w:r>
          </w:p>
          <w:p w14:paraId="392687E1" w14:textId="77777777" w:rsidR="00B54B34" w:rsidRDefault="004E52D8">
            <w:pPr>
              <w:pStyle w:val="ListParagraph"/>
              <w:numPr>
                <w:ilvl w:val="1"/>
                <w:numId w:val="43"/>
              </w:numPr>
              <w:ind w:leftChars="0"/>
              <w:rPr>
                <w:iCs/>
                <w:lang w:val="en-US" w:eastAsia="ko-KR"/>
              </w:rPr>
            </w:pPr>
            <w:r>
              <w:rPr>
                <w:iCs/>
                <w:lang w:val="en-US" w:eastAsia="ko-KR"/>
              </w:rPr>
              <w:t>N-3: SLIV R2_1</w:t>
            </w:r>
          </w:p>
          <w:p w14:paraId="392687E2" w14:textId="77777777" w:rsidR="00B54B34" w:rsidRDefault="004E52D8">
            <w:pPr>
              <w:pStyle w:val="ListParagraph"/>
              <w:numPr>
                <w:ilvl w:val="1"/>
                <w:numId w:val="43"/>
              </w:numPr>
              <w:ind w:leftChars="0"/>
              <w:rPr>
                <w:iCs/>
                <w:lang w:val="en-US" w:eastAsia="ko-KR"/>
              </w:rPr>
            </w:pPr>
            <w:r>
              <w:rPr>
                <w:iCs/>
                <w:lang w:val="en-US" w:eastAsia="ko-KR"/>
              </w:rPr>
              <w:t>N-4: SLIV R2_0</w:t>
            </w:r>
          </w:p>
          <w:p w14:paraId="392687E3" w14:textId="77777777" w:rsidR="00B54B34" w:rsidRDefault="004E52D8">
            <w:pPr>
              <w:pStyle w:val="ListParagraph"/>
              <w:numPr>
                <w:ilvl w:val="1"/>
                <w:numId w:val="43"/>
              </w:numPr>
              <w:ind w:leftChars="0"/>
              <w:rPr>
                <w:iCs/>
                <w:lang w:val="en-US" w:eastAsia="ko-KR"/>
              </w:rPr>
            </w:pPr>
            <w:r>
              <w:rPr>
                <w:iCs/>
                <w:lang w:val="en-US" w:eastAsia="ko-KR"/>
              </w:rPr>
              <w:t>N-5: SLIV R2_0</w:t>
            </w:r>
          </w:p>
          <w:p w14:paraId="392687E4" w14:textId="77777777" w:rsidR="00B54B34" w:rsidRDefault="004E52D8">
            <w:pPr>
              <w:pStyle w:val="ListParagraph"/>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ListParagraph"/>
              <w:numPr>
                <w:ilvl w:val="1"/>
                <w:numId w:val="43"/>
              </w:numPr>
              <w:ind w:leftChars="0"/>
              <w:rPr>
                <w:iCs/>
                <w:lang w:val="en-US" w:eastAsia="ko-KR"/>
              </w:rPr>
            </w:pPr>
            <w:proofErr w:type="gramStart"/>
            <w:r>
              <w:rPr>
                <w:iCs/>
                <w:lang w:val="en-US" w:eastAsia="ko-KR"/>
              </w:rPr>
              <w:t>5 bit</w:t>
            </w:r>
            <w:proofErr w:type="gramEnd"/>
            <w:r>
              <w:rPr>
                <w:iCs/>
                <w:lang w:val="en-US" w:eastAsia="ko-KR"/>
              </w:rPr>
              <w:t xml:space="preserve"> ACK-NACK </w:t>
            </w:r>
          </w:p>
          <w:p w14:paraId="392687E6" w14:textId="77777777"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ListParagraph"/>
              <w:numPr>
                <w:ilvl w:val="0"/>
                <w:numId w:val="44"/>
              </w:numPr>
              <w:ind w:leftChars="0"/>
              <w:rPr>
                <w:iCs/>
                <w:lang w:val="en-US" w:eastAsia="ko-KR"/>
              </w:rPr>
            </w:pPr>
            <w:r>
              <w:rPr>
                <w:iCs/>
                <w:lang w:val="en-US" w:eastAsia="ko-KR"/>
              </w:rPr>
              <w:t>Extended K1 set: {5,4,3,2,1}</w:t>
            </w:r>
          </w:p>
          <w:p w14:paraId="392687EB" w14:textId="77777777" w:rsidR="00B54B34" w:rsidRDefault="004E52D8">
            <w:pPr>
              <w:pStyle w:val="ListParagraph"/>
              <w:numPr>
                <w:ilvl w:val="0"/>
                <w:numId w:val="44"/>
              </w:numPr>
              <w:ind w:leftChars="0"/>
              <w:rPr>
                <w:iCs/>
                <w:lang w:val="en-US" w:eastAsia="ko-KR"/>
              </w:rPr>
            </w:pPr>
            <w:r>
              <w:rPr>
                <w:iCs/>
                <w:lang w:val="en-US" w:eastAsia="ko-KR"/>
              </w:rPr>
              <w:t>Pruning procedure:</w:t>
            </w:r>
          </w:p>
          <w:p w14:paraId="392687EC" w14:textId="77777777" w:rsidR="00B54B34" w:rsidRDefault="004E52D8">
            <w:pPr>
              <w:pStyle w:val="ListParagraph"/>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ListParagraph"/>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ListParagraph"/>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ListParagraph"/>
              <w:numPr>
                <w:ilvl w:val="1"/>
                <w:numId w:val="45"/>
              </w:numPr>
              <w:ind w:leftChars="0"/>
              <w:rPr>
                <w:iCs/>
                <w:lang w:val="en-US" w:eastAsia="ko-KR"/>
              </w:rPr>
            </w:pPr>
            <w:r>
              <w:rPr>
                <w:iCs/>
                <w:lang w:val="en-US" w:eastAsia="ko-KR"/>
              </w:rPr>
              <w:lastRenderedPageBreak/>
              <w:t>"Effective" K1 values are {1,2} and {2,3}</w:t>
            </w:r>
          </w:p>
          <w:p w14:paraId="392687F0" w14:textId="77777777" w:rsidR="00B54B34" w:rsidRDefault="004E52D8">
            <w:pPr>
              <w:pStyle w:val="ListParagraph"/>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ListParagraph"/>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ListParagraph"/>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ListParagraph"/>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392687FA" w14:textId="77777777" w:rsidR="00B54B34" w:rsidRDefault="004E52D8">
            <w:pPr>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7FC" w14:textId="77777777" w:rsidR="00B54B34" w:rsidRDefault="004E52D8">
            <w:pPr>
              <w:pStyle w:val="ListParagraph"/>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ListParagraph"/>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392687FE" w14:textId="77777777" w:rsidR="00B54B34" w:rsidRDefault="004E52D8">
            <w:pPr>
              <w:pStyle w:val="ListParagraph"/>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392687FF" w14:textId="77777777" w:rsidR="00B54B34" w:rsidRDefault="004E52D8">
            <w:pPr>
              <w:pStyle w:val="ListParagraph"/>
              <w:ind w:leftChars="0" w:left="800"/>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39268800" w14:textId="77777777" w:rsidR="00B54B34" w:rsidRDefault="004E52D8">
            <w:pPr>
              <w:pStyle w:val="ListParagraph"/>
              <w:numPr>
                <w:ilvl w:val="0"/>
                <w:numId w:val="4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02" w14:textId="77777777" w:rsidR="00B54B34" w:rsidRDefault="004E52D8">
            <w:pPr>
              <w:pStyle w:val="ListParagraph"/>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ListParagraph"/>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w:t>
            </w:r>
            <w:r>
              <w:rPr>
                <w:rFonts w:eastAsiaTheme="minorEastAsia"/>
                <w:iCs/>
                <w:lang w:val="en-US" w:eastAsia="ko-KR"/>
              </w:rPr>
              <w:lastRenderedPageBreak/>
              <w:t>R0_0, SLIV R1_1, SLIV R2_3 } have the same S and L, one PDSCH occasion is generated for each K.</w:t>
            </w:r>
          </w:p>
          <w:p w14:paraId="39268804" w14:textId="77777777" w:rsidR="00B54B34" w:rsidRDefault="004E52D8">
            <w:pPr>
              <w:pStyle w:val="ListParagraph"/>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K1=4, R_4</w:t>
            </w:r>
            <w:proofErr w:type="gramStart"/>
            <w:r>
              <w:rPr>
                <w:rFonts w:eastAsiaTheme="minorEastAsia"/>
                <w:iCs/>
                <w:lang w:val="en-US" w:eastAsia="ko-KR"/>
              </w:rPr>
              <w:t>={</w:t>
            </w:r>
            <w:proofErr w:type="gramEnd"/>
            <w:r>
              <w:rPr>
                <w:rFonts w:eastAsiaTheme="minorEastAsia"/>
                <w:iCs/>
                <w:lang w:val="en-US" w:eastAsia="ko-KR"/>
              </w:rPr>
              <w:t>R2_0, R2_1}</w:t>
            </w:r>
          </w:p>
          <w:p w14:paraId="3926880C"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K1=3, R_3</w:t>
            </w:r>
            <w:proofErr w:type="gramStart"/>
            <w:r>
              <w:rPr>
                <w:rFonts w:eastAsiaTheme="minorEastAsia"/>
                <w:iCs/>
                <w:lang w:val="en-US" w:eastAsia="ko-KR"/>
              </w:rPr>
              <w:t>={</w:t>
            </w:r>
            <w:proofErr w:type="gramEnd"/>
            <w:r>
              <w:rPr>
                <w:rFonts w:eastAsiaTheme="minorEastAsia"/>
                <w:iCs/>
                <w:lang w:val="en-US" w:eastAsia="ko-KR"/>
              </w:rPr>
              <w:t>R2_1, R1_0, R2_2}</w:t>
            </w:r>
          </w:p>
          <w:p w14:paraId="3926880D"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3926880E"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K1=1, R_1</w:t>
            </w:r>
            <w:proofErr w:type="gramStart"/>
            <w:r>
              <w:rPr>
                <w:rFonts w:eastAsiaTheme="minorEastAsia"/>
                <w:iCs/>
                <w:lang w:val="en-US" w:eastAsia="ko-KR"/>
              </w:rPr>
              <w:t>={</w:t>
            </w:r>
            <w:proofErr w:type="gramEnd"/>
            <w:r>
              <w:rPr>
                <w:rFonts w:eastAsiaTheme="minorEastAsia"/>
                <w:iCs/>
                <w:lang w:val="en-US" w:eastAsia="ko-KR"/>
              </w:rPr>
              <w:t>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39268811" w14:textId="77777777" w:rsidR="00B54B34" w:rsidRDefault="004E52D8">
            <w:pPr>
              <w:pStyle w:val="ListParagraph"/>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ListParagraph"/>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ListParagraph"/>
              <w:numPr>
                <w:ilvl w:val="0"/>
                <w:numId w:val="49"/>
              </w:numPr>
              <w:ind w:leftChars="0"/>
              <w:rPr>
                <w:iCs/>
                <w:lang w:val="en-US" w:eastAsia="ko-KR"/>
              </w:rPr>
            </w:pPr>
            <w:r>
              <w:rPr>
                <w:iCs/>
                <w:lang w:val="en-US" w:eastAsia="ko-KR"/>
              </w:rPr>
              <w:t>For each value K</w:t>
            </w:r>
            <w:proofErr w:type="gramStart"/>
            <w:r>
              <w:rPr>
                <w:iCs/>
                <w:lang w:val="en-US" w:eastAsia="ko-KR"/>
              </w:rPr>
              <w:t>1,k</w:t>
            </w:r>
            <w:proofErr w:type="gramEnd"/>
            <w:r>
              <w:rPr>
                <w:iCs/>
                <w:lang w:val="en-US" w:eastAsia="ko-KR"/>
              </w:rPr>
              <w:t xml:space="preserve"> in {5,4,3,2,1}, one or more occasions are allocated for the SLIVs that are mapped in slot n-K1,k by checking overlap among whole rows contains the SLIVs. </w:t>
            </w:r>
          </w:p>
          <w:p w14:paraId="39268817" w14:textId="77777777" w:rsidR="00B54B34" w:rsidRDefault="004E52D8">
            <w:pPr>
              <w:pStyle w:val="ListParagraph"/>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ListParagraph"/>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ListParagraph"/>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ListParagraph"/>
              <w:numPr>
                <w:ilvl w:val="1"/>
                <w:numId w:val="49"/>
              </w:numPr>
              <w:ind w:leftChars="0"/>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3926881B" w14:textId="77777777" w:rsidR="00B54B34" w:rsidRDefault="004E52D8">
            <w:pPr>
              <w:pStyle w:val="ListParagraph"/>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ListParagraph"/>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ListParagraph"/>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39268821" w14:textId="77777777" w:rsidR="00B54B34" w:rsidRDefault="004E52D8">
            <w:pPr>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p w14:paraId="39268823" w14:textId="77777777" w:rsidR="00B54B34" w:rsidRDefault="004E52D8">
            <w:pPr>
              <w:pStyle w:val="ListParagraph"/>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ListParagraph"/>
              <w:numPr>
                <w:ilvl w:val="0"/>
                <w:numId w:val="50"/>
              </w:numPr>
              <w:ind w:leftChars="0"/>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39268825" w14:textId="77777777" w:rsidR="00B54B34" w:rsidRDefault="004E52D8">
            <w:pPr>
              <w:pStyle w:val="ListParagraph"/>
              <w:ind w:leftChars="0" w:left="720"/>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39268826" w14:textId="77777777" w:rsidR="00B54B34" w:rsidRDefault="004E52D8">
            <w:pPr>
              <w:pStyle w:val="ListParagraph"/>
              <w:ind w:leftChars="0" w:left="720"/>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39268827" w14:textId="77777777" w:rsidR="00B54B34" w:rsidRDefault="004E52D8">
            <w:pPr>
              <w:pStyle w:val="ListParagraph"/>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926882A" w14:textId="77777777" w:rsidR="00B54B34" w:rsidRDefault="00B54B34">
            <w:pPr>
              <w:rPr>
                <w:rFonts w:eastAsia="SimSun"/>
                <w:iCs/>
                <w:lang w:val="en-US" w:eastAsia="zh-CN"/>
              </w:rPr>
            </w:pPr>
          </w:p>
          <w:p w14:paraId="3926882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2C" w14:textId="77777777" w:rsidR="00B54B34" w:rsidRDefault="004E52D8">
            <w:pPr>
              <w:pStyle w:val="ListParagraph"/>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3926882D" w14:textId="77777777" w:rsidR="00B54B34" w:rsidRDefault="004E52D8">
            <w:pPr>
              <w:pStyle w:val="ListParagraph"/>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39268833" w14:textId="77777777" w:rsidR="00B54B34" w:rsidRDefault="00B54B34">
            <w:pPr>
              <w:rPr>
                <w:rFonts w:eastAsia="SimSun"/>
                <w:iCs/>
                <w:lang w:val="en-US" w:eastAsia="zh-CN"/>
              </w:rPr>
            </w:pPr>
          </w:p>
          <w:p w14:paraId="39268834" w14:textId="77777777" w:rsidR="00B54B34" w:rsidRDefault="004E52D8">
            <w:pPr>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SimSun"/>
                <w:iCs/>
                <w:lang w:val="en-US" w:eastAsia="zh-CN"/>
              </w:rPr>
            </w:pPr>
          </w:p>
          <w:p w14:paraId="3926883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837"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ListParagraph"/>
              <w:numPr>
                <w:ilvl w:val="1"/>
                <w:numId w:val="52"/>
              </w:numPr>
              <w:ind w:leftChars="0"/>
              <w:rPr>
                <w:iCs/>
                <w:lang w:val="en-US" w:eastAsia="ko-KR"/>
              </w:rPr>
            </w:pPr>
            <w:r>
              <w:rPr>
                <w:rFonts w:eastAsia="SimSun"/>
                <w:iCs/>
                <w:lang w:val="en-US"/>
              </w:rPr>
              <w:lastRenderedPageBreak/>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ListParagraph"/>
              <w:ind w:leftChars="0" w:left="1200"/>
              <w:rPr>
                <w:iCs/>
                <w:lang w:val="en-US" w:eastAsia="ko-KR"/>
              </w:rPr>
            </w:pPr>
          </w:p>
          <w:p w14:paraId="3926883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14:paraId="3926884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926884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ListParagraph"/>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SimSun"/>
                <w:iCs/>
                <w:lang w:val="en-US" w:eastAsia="zh-CN"/>
              </w:rPr>
            </w:pPr>
          </w:p>
          <w:p w14:paraId="39268852"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SimSun"/>
                <w:iCs/>
                <w:lang w:val="en-US" w:eastAsia="zh-CN"/>
              </w:rPr>
            </w:pPr>
          </w:p>
          <w:p w14:paraId="39268855" w14:textId="77777777" w:rsidR="00B54B34" w:rsidRDefault="00B54B34">
            <w:pPr>
              <w:rPr>
                <w:rFonts w:eastAsia="SimSun"/>
                <w:iCs/>
                <w:lang w:val="en-US" w:eastAsia="zh-CN"/>
              </w:rPr>
            </w:pPr>
          </w:p>
          <w:p w14:paraId="39268856" w14:textId="77777777" w:rsidR="00B54B34" w:rsidRDefault="00B54B34">
            <w:pPr>
              <w:rPr>
                <w:rFonts w:eastAsia="SimSun"/>
                <w:iCs/>
                <w:lang w:val="en-US" w:eastAsia="zh-CN"/>
              </w:rPr>
            </w:pPr>
          </w:p>
          <w:p w14:paraId="39268857" w14:textId="77777777" w:rsidR="00B54B34" w:rsidRDefault="004E52D8">
            <w:pPr>
              <w:rPr>
                <w:rFonts w:eastAsia="SimSun"/>
                <w:iCs/>
                <w:lang w:val="en-US" w:eastAsia="zh-CN"/>
              </w:rPr>
            </w:pPr>
            <w:r>
              <w:rPr>
                <w:rFonts w:eastAsia="SimSun"/>
                <w:iCs/>
                <w:lang w:val="en-US" w:eastAsia="zh-CN"/>
              </w:rPr>
              <w:t xml:space="preserve">For option 2, </w:t>
            </w:r>
          </w:p>
          <w:p w14:paraId="39268858" w14:textId="77777777" w:rsidR="00B54B34" w:rsidRDefault="00B54B34">
            <w:pPr>
              <w:rPr>
                <w:rFonts w:eastAsia="SimSun"/>
                <w:iCs/>
                <w:lang w:val="en-US" w:eastAsia="zh-CN"/>
              </w:rPr>
            </w:pPr>
          </w:p>
          <w:p w14:paraId="39268859"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ListParagraph"/>
              <w:ind w:leftChars="0" w:left="1200"/>
              <w:rPr>
                <w:rFonts w:eastAsiaTheme="minorEastAsia"/>
                <w:iCs/>
                <w:lang w:val="en-US" w:eastAsia="ko-KR"/>
              </w:rPr>
            </w:pPr>
          </w:p>
          <w:p w14:paraId="3926885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SimSun"/>
                <w:iCs/>
                <w:lang w:val="en-US" w:eastAsia="zh-CN"/>
              </w:rPr>
            </w:pPr>
          </w:p>
          <w:p w14:paraId="39268863" w14:textId="77777777" w:rsidR="00B54B34" w:rsidRDefault="004E52D8">
            <w:pPr>
              <w:ind w:leftChars="450" w:left="900" w:firstLineChars="50" w:firstLine="100"/>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ListParagraph"/>
              <w:numPr>
                <w:ilvl w:val="0"/>
                <w:numId w:val="53"/>
              </w:numPr>
              <w:ind w:leftChars="0"/>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3926886B" w14:textId="77777777" w:rsidR="00B54B34" w:rsidRDefault="004E52D8">
            <w:pPr>
              <w:pStyle w:val="ListParagraph"/>
              <w:numPr>
                <w:ilvl w:val="0"/>
                <w:numId w:val="53"/>
              </w:numPr>
              <w:ind w:leftChars="0"/>
              <w:rPr>
                <w:rFonts w:eastAsia="SimSun"/>
                <w:iCs/>
                <w:lang w:val="en-US"/>
              </w:rPr>
            </w:pPr>
            <w:r>
              <w:rPr>
                <w:rFonts w:eastAsia="SimSun"/>
                <w:iCs/>
                <w:lang w:val="en-US"/>
              </w:rPr>
              <w:t>For each K1 in the extended K1 set, the corresponding set of associated SLIVs is as following:</w:t>
            </w:r>
          </w:p>
          <w:p w14:paraId="3926886C"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1=5: SLIV R2_0</w:t>
            </w:r>
          </w:p>
          <w:p w14:paraId="3926886D"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1=4: SLIV R2_0, SLIV R2_1</w:t>
            </w:r>
          </w:p>
          <w:p w14:paraId="3926886E"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1=3: SLIV R2_1, SLIV R1_0, SLIV R2_2</w:t>
            </w:r>
          </w:p>
          <w:p w14:paraId="3926886F"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1=2: SLIV R1_0, SLIV R2_2, SLIV R0_0, SLIV R1_1, SLIV R2_3</w:t>
            </w:r>
          </w:p>
          <w:p w14:paraId="39268870"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1=1: SLIV R0_0, SLIV R1_1, SLIV R2_3</w:t>
            </w:r>
          </w:p>
          <w:p w14:paraId="39268871" w14:textId="77777777" w:rsidR="00B54B34" w:rsidRDefault="004E52D8">
            <w:pPr>
              <w:pStyle w:val="ListParagraph"/>
              <w:ind w:leftChars="0" w:left="360"/>
              <w:rPr>
                <w:rFonts w:eastAsia="SimSun"/>
                <w:iCs/>
                <w:lang w:val="en-US"/>
              </w:rPr>
            </w:pPr>
            <w:r>
              <w:rPr>
                <w:rFonts w:eastAsia="SimSun" w:hint="eastAsia"/>
                <w:iCs/>
                <w:lang w:val="en-US"/>
              </w:rPr>
              <w:t>B</w:t>
            </w:r>
            <w:r>
              <w:rPr>
                <w:rFonts w:eastAsia="SimSun"/>
                <w:iCs/>
                <w:lang w:val="en-US"/>
              </w:rPr>
              <w:t xml:space="preserve">ased on the pruning procedure in Rel-15, each K1 has a corresponding PDSCH reception occasion, since all SLIVs in the corresponding set of </w:t>
            </w:r>
            <w:r>
              <w:rPr>
                <w:rFonts w:eastAsia="SimSun"/>
                <w:iCs/>
                <w:lang w:val="en-US"/>
              </w:rPr>
              <w:lastRenderedPageBreak/>
              <w:t>associated SLIVs overlap each other (i.e. correspond to the same SLIV value that S = 0 and L = 14)</w:t>
            </w:r>
          </w:p>
          <w:p w14:paraId="39268872" w14:textId="77777777" w:rsidR="00B54B34" w:rsidRDefault="004E52D8">
            <w:pPr>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SimSun"/>
                <w:iCs/>
                <w:lang w:val="en-US" w:eastAsia="zh-CN"/>
              </w:rPr>
            </w:pPr>
            <w:r>
              <w:rPr>
                <w:rFonts w:eastAsia="SimSun" w:hint="eastAsia"/>
                <w:iCs/>
                <w:lang w:val="en-US" w:eastAsia="zh-CN"/>
              </w:rPr>
              <w:t xml:space="preserve">The extended K1 set {5, </w:t>
            </w:r>
            <w:proofErr w:type="gramStart"/>
            <w:r>
              <w:rPr>
                <w:rFonts w:eastAsia="SimSun" w:hint="eastAsia"/>
                <w:iCs/>
                <w:lang w:val="en-US" w:eastAsia="zh-CN"/>
              </w:rPr>
              <w:t>4 ,</w:t>
            </w:r>
            <w:proofErr w:type="gramEnd"/>
            <w:r>
              <w:rPr>
                <w:rFonts w:eastAsia="SimSun" w:hint="eastAsia"/>
                <w:iCs/>
                <w:lang w:val="en-US" w:eastAsia="zh-CN"/>
              </w:rPr>
              <w:t xml:space="preserve"> 3, 2, 1}.</w:t>
            </w:r>
          </w:p>
          <w:p w14:paraId="39268877"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K1=4, R_4</w:t>
            </w:r>
            <w:proofErr w:type="gramStart"/>
            <w:r>
              <w:rPr>
                <w:rFonts w:eastAsiaTheme="minorEastAsia"/>
                <w:iCs/>
                <w:lang w:val="en-US" w:eastAsia="ko-KR"/>
              </w:rPr>
              <w:t>={</w:t>
            </w:r>
            <w:proofErr w:type="gramEnd"/>
            <w:r>
              <w:rPr>
                <w:rFonts w:eastAsiaTheme="minorEastAsia"/>
                <w:iCs/>
                <w:lang w:val="en-US" w:eastAsia="ko-KR"/>
              </w:rPr>
              <w:t>R2_0, R2_1}</w:t>
            </w:r>
          </w:p>
          <w:p w14:paraId="3926887A"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K1=3, R_3</w:t>
            </w:r>
            <w:proofErr w:type="gramStart"/>
            <w:r>
              <w:rPr>
                <w:rFonts w:eastAsiaTheme="minorEastAsia"/>
                <w:iCs/>
                <w:lang w:val="en-US" w:eastAsia="ko-KR"/>
              </w:rPr>
              <w:t>={</w:t>
            </w:r>
            <w:proofErr w:type="gramEnd"/>
            <w:r>
              <w:rPr>
                <w:rFonts w:eastAsiaTheme="minorEastAsia"/>
                <w:iCs/>
                <w:lang w:val="en-US" w:eastAsia="ko-KR"/>
              </w:rPr>
              <w:t>R2_1, R1_0, R2_2}</w:t>
            </w:r>
          </w:p>
          <w:p w14:paraId="3926887B"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3926887C"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K1=1, R_1</w:t>
            </w:r>
            <w:proofErr w:type="gramStart"/>
            <w:r>
              <w:rPr>
                <w:rFonts w:eastAsiaTheme="minorEastAsia"/>
                <w:iCs/>
                <w:lang w:val="en-US" w:eastAsia="ko-KR"/>
              </w:rPr>
              <w:t>={</w:t>
            </w:r>
            <w:proofErr w:type="gramEnd"/>
            <w:r>
              <w:rPr>
                <w:rFonts w:eastAsiaTheme="minorEastAsia"/>
                <w:iCs/>
                <w:lang w:val="en-US" w:eastAsia="ko-KR"/>
              </w:rPr>
              <w:t>R0_0, R1_1, R2_3}</w:t>
            </w:r>
          </w:p>
          <w:p w14:paraId="3926887D" w14:textId="77777777" w:rsidR="00B54B34" w:rsidRDefault="004E52D8">
            <w:pPr>
              <w:rPr>
                <w:rFonts w:eastAsia="SimSun"/>
                <w:iCs/>
                <w:lang w:val="en-US" w:eastAsia="zh-CN"/>
              </w:rPr>
            </w:pPr>
            <w:r>
              <w:rPr>
                <w:rFonts w:eastAsia="SimSun" w:hint="eastAsia"/>
                <w:iCs/>
                <w:lang w:val="en-US" w:eastAsia="zh-CN"/>
              </w:rPr>
              <w:t>Totally 5 bits for extended K1 set.</w:t>
            </w:r>
          </w:p>
          <w:p w14:paraId="3926887E"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SimSun"/>
                <w:iCs/>
                <w:lang w:val="en-US" w:eastAsia="zh-CN"/>
              </w:rPr>
            </w:pPr>
            <w:r>
              <w:rPr>
                <w:rFonts w:eastAsia="SimSun" w:hint="eastAsia"/>
                <w:iCs/>
                <w:lang w:val="en-US" w:eastAsia="zh-CN"/>
              </w:rPr>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ListParagraph"/>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ListParagraph"/>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ListParagraph"/>
              <w:numPr>
                <w:ilvl w:val="0"/>
                <w:numId w:val="5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ListParagraph"/>
              <w:ind w:leftChars="0" w:left="1200"/>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3926888B" w14:textId="77777777" w:rsidR="00B54B34" w:rsidRDefault="004E52D8">
            <w:pPr>
              <w:spacing w:before="240"/>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w:t>
            </w:r>
            <w:proofErr w:type="gramStart"/>
            <w:r>
              <w:rPr>
                <w:rFonts w:eastAsiaTheme="minorEastAsia"/>
                <w:iCs/>
                <w:highlight w:val="yellow"/>
                <w:lang w:val="en-US" w:eastAsia="ko-KR"/>
              </w:rPr>
              <w:t>={</w:t>
            </w:r>
            <w:proofErr w:type="gramEnd"/>
            <w:r>
              <w:rPr>
                <w:rFonts w:eastAsiaTheme="minorEastAsia"/>
                <w:iCs/>
                <w:highlight w:val="yellow"/>
                <w:lang w:val="en-US" w:eastAsia="ko-KR"/>
              </w:rPr>
              <w:t>1,2,..,5}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ListParagraph"/>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39268894"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ListParagraph"/>
              <w:numPr>
                <w:ilvl w:val="0"/>
                <w:numId w:val="58"/>
              </w:numPr>
              <w:ind w:leftChars="0"/>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39268896"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SimSun"/>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SimSun"/>
                <w:lang w:eastAsia="zh-CN"/>
              </w:rPr>
            </w:pPr>
            <w:proofErr w:type="spellStart"/>
            <w:r>
              <w:rPr>
                <w:rFonts w:eastAsia="SimSun"/>
                <w:lang w:eastAsia="zh-CN"/>
              </w:rPr>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SimSun"/>
                <w:iCs/>
                <w:lang w:val="en-US"/>
              </w:rPr>
            </w:pPr>
            <w:r>
              <w:rPr>
                <w:rFonts w:eastAsia="SimSun"/>
                <w:iCs/>
                <w:lang w:val="en-US"/>
              </w:rPr>
              <w:t>1. E</w:t>
            </w:r>
            <w:r>
              <w:rPr>
                <w:rFonts w:eastAsia="SimSun" w:hint="eastAsia"/>
                <w:iCs/>
                <w:lang w:val="en-US"/>
              </w:rPr>
              <w:t xml:space="preserve">xtended K1 set {5, </w:t>
            </w:r>
            <w:proofErr w:type="gramStart"/>
            <w:r>
              <w:rPr>
                <w:rFonts w:eastAsia="SimSun" w:hint="eastAsia"/>
                <w:iCs/>
                <w:lang w:val="en-US"/>
              </w:rPr>
              <w:t>4 ,</w:t>
            </w:r>
            <w:proofErr w:type="gramEnd"/>
            <w:r>
              <w:rPr>
                <w:rFonts w:eastAsia="SimSun" w:hint="eastAsia"/>
                <w:iCs/>
                <w:lang w:val="en-US"/>
              </w:rPr>
              <w:t xml:space="preserve"> 3, 2, 1}</w:t>
            </w:r>
            <w:r>
              <w:rPr>
                <w:rFonts w:eastAsia="SimSun"/>
                <w:iCs/>
                <w:lang w:val="en-US"/>
              </w:rPr>
              <w:t>;</w:t>
            </w:r>
          </w:p>
          <w:p w14:paraId="392688A2" w14:textId="77777777"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p w14:paraId="392688A7" w14:textId="77777777" w:rsidR="00B54B34" w:rsidRDefault="00B54B34">
            <w:pPr>
              <w:rPr>
                <w:rFonts w:eastAsia="SimSun"/>
                <w:iCs/>
                <w:lang w:val="en-US" w:eastAsia="zh-CN"/>
              </w:rPr>
            </w:pPr>
          </w:p>
          <w:p w14:paraId="392688A8" w14:textId="77777777" w:rsidR="00B54B34" w:rsidRDefault="004E52D8">
            <w:pPr>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92688AA"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392688AB"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392688AC"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row_1, set of candidate slots: {N-1}</w:t>
            </w:r>
          </w:p>
          <w:p w14:paraId="392688AD"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row_2, set of candidate slots: {N-2, N-1}</w:t>
            </w:r>
          </w:p>
          <w:p w14:paraId="392688AE"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row_3, set of candidate slots: {N-4, N-</w:t>
            </w:r>
            <w:proofErr w:type="gramStart"/>
            <w:r>
              <w:rPr>
                <w:rFonts w:eastAsia="SimSun"/>
                <w:iCs/>
                <w:lang w:val="en-US" w:eastAsia="en-US"/>
              </w:rPr>
              <w:t>3,N</w:t>
            </w:r>
            <w:proofErr w:type="gramEnd"/>
            <w:r>
              <w:rPr>
                <w:rFonts w:eastAsia="SimSun"/>
                <w:iCs/>
                <w:lang w:val="en-US" w:eastAsia="en-US"/>
              </w:rPr>
              <w:t>-2, N-1}</w:t>
            </w:r>
          </w:p>
          <w:p w14:paraId="392688AF"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row_1, set of candidate slots: {N-2}</w:t>
            </w:r>
          </w:p>
          <w:p w14:paraId="392688B0"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row_2, set of candidate slots: {N-3, N-2}</w:t>
            </w:r>
          </w:p>
          <w:p w14:paraId="392688B1"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lastRenderedPageBreak/>
              <w:t>For K1=2, row_3, set of candidate slots: {N-5, N-4, N-</w:t>
            </w:r>
            <w:proofErr w:type="gramStart"/>
            <w:r>
              <w:rPr>
                <w:rFonts w:eastAsia="SimSun"/>
                <w:iCs/>
                <w:lang w:val="en-US" w:eastAsia="en-US"/>
              </w:rPr>
              <w:t>3,N</w:t>
            </w:r>
            <w:proofErr w:type="gramEnd"/>
            <w:r>
              <w:rPr>
                <w:rFonts w:eastAsia="SimSun"/>
                <w:iCs/>
                <w:lang w:val="en-US" w:eastAsia="en-US"/>
              </w:rPr>
              <w:t>-2}</w:t>
            </w:r>
          </w:p>
          <w:p w14:paraId="392688B2"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exclude a candidate slot if the SLIV candidate overlaps with semi-static UL symbol</w:t>
            </w:r>
          </w:p>
          <w:p w14:paraId="392688B3" w14:textId="77777777" w:rsidR="00B54B34" w:rsidRDefault="004E52D8">
            <w:pPr>
              <w:rPr>
                <w:rFonts w:eastAsia="SimSun"/>
                <w:iCs/>
                <w:lang w:val="en-US"/>
              </w:rPr>
            </w:pPr>
            <w:r>
              <w:rPr>
                <w:rFonts w:eastAsia="SimSun"/>
                <w:iCs/>
                <w:lang w:val="en-US"/>
              </w:rPr>
              <w:t>The candidate PDSCH reception occasions are derived by union of none overlapped candidate slots: {N-5, N-4, N-3, N-2, N-1}</w:t>
            </w:r>
          </w:p>
          <w:p w14:paraId="392688B4" w14:textId="77777777" w:rsidR="00B54B34" w:rsidRDefault="00B54B34">
            <w:pPr>
              <w:rPr>
                <w:rFonts w:eastAsia="SimSun"/>
                <w:iCs/>
                <w:lang w:val="en-US"/>
              </w:rPr>
            </w:pPr>
          </w:p>
          <w:p w14:paraId="392688B5" w14:textId="77777777" w:rsidR="00B54B34" w:rsidRDefault="004E52D8">
            <w:pPr>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SimSun"/>
                <w:iCs/>
                <w:lang w:val="en-US"/>
              </w:rPr>
            </w:pPr>
          </w:p>
          <w:p w14:paraId="392688B7" w14:textId="77777777" w:rsidR="00B54B34" w:rsidRDefault="004E52D8">
            <w:pPr>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392688B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392688CF" w14:textId="77777777" w:rsidR="00B54B34" w:rsidRDefault="004E52D8">
            <w:pPr>
              <w:rPr>
                <w:rFonts w:eastAsia="SimSun"/>
                <w:iCs/>
                <w:lang w:eastAsia="zh-CN"/>
              </w:rPr>
            </w:pPr>
            <w:r>
              <w:rPr>
                <w:rFonts w:eastAsia="SimSun"/>
                <w:iCs/>
                <w:lang w:eastAsia="zh-CN"/>
              </w:rPr>
              <w:lastRenderedPageBreak/>
              <w:t>But we have concern on the second sub-bullet. We think there are two possible ways to determine the set of SLIVs for a DL slot:</w:t>
            </w:r>
          </w:p>
          <w:p w14:paraId="392688D0"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8D2" w14:textId="77777777" w:rsidR="00B54B34" w:rsidRDefault="004E52D8">
            <w:pPr>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SimSun"/>
                <w:lang w:eastAsia="zh-CN"/>
              </w:rPr>
            </w:pPr>
            <w:proofErr w:type="spellStart"/>
            <w:r>
              <w:rPr>
                <w:lang w:eastAsia="ko-KR"/>
              </w:rPr>
              <w:lastRenderedPageBreak/>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SimSun"/>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ListParagraph"/>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ListParagraph"/>
              <w:numPr>
                <w:ilvl w:val="0"/>
                <w:numId w:val="58"/>
              </w:numPr>
              <w:ind w:leftChars="0"/>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392688DE" w14:textId="77777777" w:rsidR="00B54B34" w:rsidRDefault="004E52D8">
            <w:r>
              <w:object w:dxaOrig="5923" w:dyaOrig="2166" w14:anchorId="392690F8">
                <v:shape id="_x0000_i1048" type="#_x0000_t75" style="width:296.2pt;height:108.55pt" o:ole="">
                  <v:imagedata r:id="rId55" o:title=""/>
                </v:shape>
                <o:OLEObject Type="Embed" ProgID="Visio.Drawing.15" ShapeID="_x0000_i1048" DrawAspect="Content" ObjectID="_1683643809"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SimSun"/>
                <w:iCs/>
                <w:lang w:eastAsia="zh-CN"/>
              </w:rPr>
            </w:pPr>
            <w:r>
              <w:rPr>
                <w:rFonts w:eastAsia="SimSun"/>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SimSun"/>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SimSun"/>
                <w:iCs/>
                <w:lang w:val="en-US" w:eastAsia="ko-KR"/>
              </w:rPr>
            </w:pPr>
            <w:r>
              <w:rPr>
                <w:rFonts w:eastAsia="SimSun"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392688F8" w14:textId="77777777" w:rsidR="00B54B34" w:rsidRDefault="00B54B34">
            <w:pPr>
              <w:rPr>
                <w:rFonts w:eastAsia="SimSun"/>
                <w:iCs/>
                <w:lang w:val="en-US" w:eastAsia="zh-CN"/>
              </w:rPr>
            </w:pPr>
          </w:p>
          <w:p w14:paraId="392688F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SimSun"/>
                <w:iCs/>
                <w:lang w:val="en-US" w:eastAsia="zh-CN"/>
              </w:rPr>
            </w:pPr>
          </w:p>
          <w:p w14:paraId="392688F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F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SimSun"/>
                <w:iCs/>
                <w:lang w:eastAsia="zh-CN"/>
              </w:rPr>
            </w:pPr>
            <w:r>
              <w:rPr>
                <w:rFonts w:eastAsia="SimSun"/>
                <w:iCs/>
                <w:lang w:eastAsia="zh-CN"/>
              </w:rPr>
              <w:t>The proposal seems okay. However, I think the word "unique" is needed to capture the pruning:</w:t>
            </w:r>
          </w:p>
          <w:p w14:paraId="39268902" w14:textId="77777777" w:rsidR="00B54B34" w:rsidRDefault="00B54B34">
            <w:pPr>
              <w:rPr>
                <w:rFonts w:eastAsia="SimSun"/>
                <w:iCs/>
                <w:lang w:eastAsia="zh-CN"/>
              </w:rPr>
            </w:pPr>
          </w:p>
          <w:p w14:paraId="3926890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SimSun"/>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SimSun"/>
                <w:lang w:eastAsia="zh-CN"/>
              </w:rPr>
            </w:pPr>
            <w:r>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SimSun"/>
                <w:iCs/>
                <w:lang w:eastAsia="zh-CN"/>
              </w:rPr>
            </w:pPr>
            <w:r>
              <w:rPr>
                <w:rFonts w:eastAsia="SimSun" w:hint="eastAsia"/>
                <w:iCs/>
                <w:lang w:eastAsia="zh-CN"/>
              </w:rPr>
              <w:t>In Intel</w:t>
            </w:r>
            <w:r>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SimSun"/>
                <w:iCs/>
                <w:lang w:eastAsia="zh-CN"/>
              </w:rPr>
            </w:pPr>
          </w:p>
          <w:p w14:paraId="39268909"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agree with </w:t>
            </w:r>
            <w:proofErr w:type="spellStart"/>
            <w:r>
              <w:rPr>
                <w:rFonts w:eastAsia="SimSun"/>
                <w:iCs/>
                <w:lang w:eastAsia="zh-CN"/>
              </w:rPr>
              <w:t>Futurewei</w:t>
            </w:r>
            <w:proofErr w:type="spellEnd"/>
            <w:r>
              <w:rPr>
                <w:rFonts w:eastAsia="SimSun"/>
                <w:iCs/>
                <w:lang w:eastAsia="zh-CN"/>
              </w:rPr>
              <w:t xml:space="preserve"> to add an FFS on impact if receiving more than one PDSCH in a slot is allowed.</w:t>
            </w:r>
          </w:p>
          <w:p w14:paraId="3926890A" w14:textId="77777777" w:rsidR="00B54B34" w:rsidRDefault="00B54B34">
            <w:pPr>
              <w:rPr>
                <w:rFonts w:eastAsia="SimSun"/>
                <w:iCs/>
                <w:lang w:eastAsia="zh-CN"/>
              </w:rPr>
            </w:pPr>
          </w:p>
          <w:p w14:paraId="3926890B" w14:textId="77777777" w:rsidR="00B54B34" w:rsidRDefault="004E52D8">
            <w:pPr>
              <w:rPr>
                <w:rFonts w:eastAsia="SimSun"/>
                <w:iCs/>
                <w:lang w:eastAsia="zh-CN"/>
              </w:rPr>
            </w:pPr>
            <w:r>
              <w:rPr>
                <w:rFonts w:eastAsia="SimSun"/>
                <w:iCs/>
                <w:lang w:eastAsia="zh-CN"/>
              </w:rPr>
              <w:t xml:space="preserve">The modification below may be able </w:t>
            </w:r>
            <w:r>
              <w:rPr>
                <w:rFonts w:eastAsia="SimSun" w:hint="eastAsia"/>
                <w:iCs/>
                <w:lang w:eastAsia="zh-CN"/>
              </w:rPr>
              <w:t>to address Docomo</w:t>
            </w:r>
            <w:r>
              <w:rPr>
                <w:rFonts w:eastAsia="SimSun"/>
                <w:iCs/>
                <w:lang w:eastAsia="zh-CN"/>
              </w:rPr>
              <w:t xml:space="preserve">’s and Intel’s comments, also including Ericsson’s suggestion </w:t>
            </w:r>
          </w:p>
          <w:p w14:paraId="3926890C" w14:textId="77777777" w:rsidR="00B54B34" w:rsidRDefault="00B54B34">
            <w:pPr>
              <w:rPr>
                <w:rFonts w:eastAsia="SimSun"/>
                <w:iCs/>
                <w:lang w:eastAsia="zh-CN"/>
              </w:rPr>
            </w:pPr>
          </w:p>
          <w:p w14:paraId="3926890D" w14:textId="77777777" w:rsidR="00B54B34" w:rsidRDefault="004E52D8">
            <w:pPr>
              <w:pStyle w:val="ListParagraph"/>
              <w:numPr>
                <w:ilvl w:val="0"/>
                <w:numId w:val="10"/>
              </w:numPr>
              <w:spacing w:line="252" w:lineRule="auto"/>
              <w:ind w:leftChars="0"/>
              <w:contextualSpacing/>
              <w:rPr>
                <w:rFonts w:eastAsia="SimSun"/>
                <w:iCs/>
              </w:rPr>
            </w:pPr>
            <w:r>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lastRenderedPageBreak/>
              <w:t xml:space="preserve">The set of DL slots includes all the </w:t>
            </w:r>
            <w:ins w:id="11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0F" w14:textId="77777777" w:rsidR="00B54B34" w:rsidRDefault="004E52D8">
            <w:pPr>
              <w:pStyle w:val="ListParagraph"/>
              <w:numPr>
                <w:ilvl w:val="1"/>
                <w:numId w:val="10"/>
              </w:numPr>
              <w:spacing w:line="252" w:lineRule="auto"/>
              <w:ind w:leftChars="0"/>
              <w:contextualSpacing/>
              <w:rPr>
                <w:ins w:id="118" w:author="David mazzarese" w:date="2021-05-26T12:37:00Z"/>
                <w:rFonts w:eastAsia="SimSun"/>
                <w:iCs/>
              </w:rPr>
            </w:pPr>
            <w:r>
              <w:rPr>
                <w:rFonts w:eastAsia="SimSun"/>
                <w:iCs/>
              </w:rPr>
              <w:t xml:space="preserve">The set of SLIVs corresponding to a DL slot (belonging to the set of DL slots) </w:t>
            </w:r>
            <w:del w:id="119" w:author="David mazzarese" w:date="2021-05-26T12:37:00Z">
              <w:r>
                <w:rPr>
                  <w:rFonts w:eastAsia="SimSun"/>
                  <w:iCs/>
                </w:rPr>
                <w:delText xml:space="preserve">includes </w:delText>
              </w:r>
            </w:del>
            <w:ins w:id="120"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10" w14:textId="77777777" w:rsidR="00B54B34" w:rsidRDefault="004E52D8">
            <w:pPr>
              <w:pStyle w:val="ListParagraph"/>
              <w:numPr>
                <w:ilvl w:val="2"/>
                <w:numId w:val="10"/>
              </w:numPr>
              <w:spacing w:line="252" w:lineRule="auto"/>
              <w:ind w:leftChars="0"/>
              <w:contextualSpacing/>
              <w:rPr>
                <w:ins w:id="121" w:author="David mazzarese" w:date="2021-05-26T12:38:00Z"/>
                <w:rFonts w:eastAsia="SimSun"/>
                <w:iCs/>
              </w:rPr>
            </w:pPr>
            <w:ins w:id="122" w:author="David mazzarese" w:date="2021-05-26T12:37:00Z">
              <w:r>
                <w:rPr>
                  <w:rFonts w:eastAsia="SimSun" w:hint="eastAsia"/>
                  <w:iCs/>
                </w:rPr>
                <w:t>FFS:</w:t>
              </w:r>
            </w:ins>
            <w:ins w:id="123" w:author="David mazzarese" w:date="2021-05-26T12:38:00Z">
              <w:r>
                <w:rPr>
                  <w:rFonts w:eastAsia="SimSun"/>
                  <w:iCs/>
                </w:rPr>
                <w:t xml:space="preserve"> </w:t>
              </w:r>
            </w:ins>
            <w:ins w:id="124" w:author="David mazzarese" w:date="2021-05-26T12:37:00Z">
              <w:r>
                <w:rPr>
                  <w:rFonts w:eastAsia="SimSun" w:hint="eastAsia"/>
                  <w:iCs/>
                </w:rPr>
                <w:t xml:space="preserve">details of </w:t>
              </w:r>
            </w:ins>
            <w:ins w:id="125" w:author="David mazzarese" w:date="2021-05-26T12:38:00Z">
              <w:r>
                <w:rPr>
                  <w:rFonts w:eastAsia="SimSun"/>
                  <w:iCs/>
                </w:rPr>
                <w:t>further pruning of the set of SLIVs</w:t>
              </w:r>
            </w:ins>
          </w:p>
          <w:p w14:paraId="39268911" w14:textId="77777777" w:rsidR="00B54B34" w:rsidRDefault="004E52D8">
            <w:pPr>
              <w:pStyle w:val="ListParagraph"/>
              <w:numPr>
                <w:ilvl w:val="2"/>
                <w:numId w:val="10"/>
              </w:numPr>
              <w:spacing w:line="252" w:lineRule="auto"/>
              <w:ind w:leftChars="0"/>
              <w:contextualSpacing/>
              <w:rPr>
                <w:rFonts w:eastAsia="SimSun"/>
                <w:iCs/>
              </w:rPr>
            </w:pPr>
            <w:ins w:id="126" w:author="David mazzarese" w:date="2021-05-26T12:38:00Z">
              <w:r>
                <w:rPr>
                  <w:rFonts w:eastAsia="SimSun"/>
                  <w:iCs/>
                </w:rPr>
                <w:t>FFS: impact if receiving more than one PDSCH in a slot is allowed</w:t>
              </w:r>
            </w:ins>
          </w:p>
          <w:p w14:paraId="39268912" w14:textId="77777777" w:rsidR="00B54B34" w:rsidRDefault="00B54B34">
            <w:pPr>
              <w:rPr>
                <w:rFonts w:eastAsia="SimSun"/>
                <w:iCs/>
                <w:lang w:eastAsia="zh-CN"/>
              </w:rPr>
            </w:pPr>
          </w:p>
          <w:p w14:paraId="39268913" w14:textId="77777777" w:rsidR="00B54B34" w:rsidRDefault="004E52D8">
            <w:pPr>
              <w:rPr>
                <w:rFonts w:eastAsia="SimSun"/>
                <w:iCs/>
                <w:lang w:eastAsia="zh-CN"/>
              </w:rPr>
            </w:pPr>
            <w:r>
              <w:rPr>
                <w:rFonts w:eastAsia="SimSun"/>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SimSun"/>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SimSun"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DL slots includes all the </w:t>
      </w:r>
      <w:ins w:id="12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26"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SLIVs corresponding to a DL slot (belonging to the set of DL slots) </w:t>
      </w:r>
      <w:del w:id="128" w:author="David mazzarese" w:date="2021-05-26T12:37:00Z">
        <w:r>
          <w:rPr>
            <w:rFonts w:eastAsia="SimSun"/>
            <w:iCs/>
          </w:rPr>
          <w:delText xml:space="preserve">includes </w:delText>
        </w:r>
      </w:del>
      <w:ins w:id="129"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27" w14:textId="77777777" w:rsidR="00B54B34" w:rsidRDefault="004E52D8">
      <w:pPr>
        <w:pStyle w:val="ListParagraph"/>
        <w:numPr>
          <w:ilvl w:val="2"/>
          <w:numId w:val="10"/>
        </w:numPr>
        <w:spacing w:line="252" w:lineRule="auto"/>
        <w:ind w:leftChars="0"/>
        <w:contextualSpacing/>
        <w:rPr>
          <w:ins w:id="130" w:author="David mazzarese" w:date="2021-05-26T12:38:00Z"/>
          <w:rFonts w:eastAsia="SimSun"/>
          <w:iCs/>
        </w:rPr>
      </w:pPr>
      <w:ins w:id="131" w:author="David mazzarese" w:date="2021-05-26T12:37:00Z">
        <w:r>
          <w:rPr>
            <w:rFonts w:eastAsia="SimSun" w:hint="eastAsia"/>
            <w:iCs/>
          </w:rPr>
          <w:t>FFS:</w:t>
        </w:r>
      </w:ins>
      <w:ins w:id="132" w:author="David mazzarese" w:date="2021-05-26T12:38:00Z">
        <w:r>
          <w:rPr>
            <w:rFonts w:eastAsia="SimSun"/>
            <w:iCs/>
          </w:rPr>
          <w:t xml:space="preserve"> </w:t>
        </w:r>
      </w:ins>
      <w:ins w:id="133" w:author="David mazzarese" w:date="2021-05-26T12:37:00Z">
        <w:r>
          <w:rPr>
            <w:rFonts w:eastAsia="SimSun" w:hint="eastAsia"/>
            <w:iCs/>
          </w:rPr>
          <w:t xml:space="preserve">details of </w:t>
        </w:r>
      </w:ins>
      <w:ins w:id="134" w:author="David mazzarese" w:date="2021-05-26T12:38:00Z">
        <w:r>
          <w:rPr>
            <w:rFonts w:eastAsia="SimSun"/>
            <w:iCs/>
          </w:rPr>
          <w:t>further pruning of the set of SLIVs</w:t>
        </w:r>
      </w:ins>
    </w:p>
    <w:p w14:paraId="39268928" w14:textId="77777777" w:rsidR="00B54B34" w:rsidRDefault="004E52D8">
      <w:pPr>
        <w:pStyle w:val="ListParagraph"/>
        <w:numPr>
          <w:ilvl w:val="2"/>
          <w:numId w:val="10"/>
        </w:numPr>
        <w:spacing w:line="252" w:lineRule="auto"/>
        <w:ind w:leftChars="0"/>
        <w:contextualSpacing/>
        <w:rPr>
          <w:ins w:id="135" w:author="김선욱/책임연구원/미래기술센터 C&amp;M표준(연)5G무선통신표준Task(seonwook.kim@lge.com)" w:date="2021-05-26T18:37:00Z"/>
          <w:rFonts w:eastAsia="SimSun"/>
          <w:iCs/>
        </w:rPr>
      </w:pPr>
      <w:ins w:id="136" w:author="David mazzarese" w:date="2021-05-26T12:38:00Z">
        <w:r>
          <w:rPr>
            <w:rFonts w:eastAsia="SimSun"/>
            <w:iCs/>
          </w:rPr>
          <w:t>FFS: impact if receiving more than one PDSCH in a slot is allowed</w:t>
        </w:r>
      </w:ins>
    </w:p>
    <w:p w14:paraId="39268929" w14:textId="77777777" w:rsidR="00B54B34" w:rsidRDefault="004E52D8">
      <w:pPr>
        <w:pStyle w:val="ListParagraph"/>
        <w:numPr>
          <w:ilvl w:val="2"/>
          <w:numId w:val="10"/>
        </w:numPr>
        <w:spacing w:line="252" w:lineRule="auto"/>
        <w:ind w:leftChars="0"/>
        <w:contextualSpacing/>
        <w:rPr>
          <w:rFonts w:eastAsia="SimSun"/>
          <w:iCs/>
        </w:rPr>
      </w:pPr>
      <w:ins w:id="137" w:author="김선욱/책임연구원/미래기술센터 C&amp;M표준(연)5G무선통신표준Task(seonwook.kim@lge.com)" w:date="2021-05-26T18:38:00Z">
        <w:r>
          <w:rPr>
            <w:rFonts w:eastAsia="SimSun"/>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lastRenderedPageBreak/>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ListParagraph"/>
              <w:numPr>
                <w:ilvl w:val="2"/>
                <w:numId w:val="10"/>
              </w:numPr>
              <w:spacing w:line="252" w:lineRule="auto"/>
              <w:ind w:leftChars="0"/>
              <w:contextualSpacing/>
              <w:rPr>
                <w:ins w:id="138" w:author="David mazzarese" w:date="2021-05-26T12:38:00Z"/>
                <w:rFonts w:eastAsia="SimSun"/>
                <w:iCs/>
              </w:rPr>
            </w:pPr>
            <w:ins w:id="139" w:author="David mazzarese" w:date="2021-05-26T12:37:00Z">
              <w:r>
                <w:rPr>
                  <w:rFonts w:eastAsia="SimSun" w:hint="eastAsia"/>
                  <w:iCs/>
                </w:rPr>
                <w:t>FFS:</w:t>
              </w:r>
            </w:ins>
            <w:ins w:id="140" w:author="David mazzarese" w:date="2021-05-26T12:38:00Z">
              <w:r>
                <w:rPr>
                  <w:rFonts w:eastAsia="SimSun"/>
                  <w:iCs/>
                </w:rPr>
                <w:t xml:space="preserve"> </w:t>
              </w:r>
            </w:ins>
            <w:ins w:id="141" w:author="David mazzarese" w:date="2021-05-26T12:37:00Z">
              <w:r>
                <w:rPr>
                  <w:rFonts w:eastAsia="SimSun" w:hint="eastAsia"/>
                  <w:iCs/>
                </w:rPr>
                <w:t xml:space="preserve">details of </w:t>
              </w:r>
            </w:ins>
            <w:ins w:id="142" w:author="David mazzarese" w:date="2021-05-26T12:38:00Z">
              <w:r>
                <w:rPr>
                  <w:rFonts w:eastAsia="SimSun"/>
                  <w:iCs/>
                </w:rPr>
                <w:t xml:space="preserve">further pruning </w:t>
              </w:r>
              <w:r>
                <w:rPr>
                  <w:rFonts w:eastAsia="SimSun"/>
                  <w:iCs/>
                  <w:strike/>
                </w:rPr>
                <w:t>of the set of SLIVs</w:t>
              </w:r>
            </w:ins>
            <w:r>
              <w:rPr>
                <w:rFonts w:eastAsia="SimSun"/>
                <w:iCs/>
              </w:rPr>
              <w:t xml:space="preserve"> </w:t>
            </w:r>
            <w:r>
              <w:rPr>
                <w:rFonts w:eastAsia="SimSun"/>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3" w:author="David mazzarese" w:date="2021-05-26T12:38:00Z">
              <w:r>
                <w:rPr>
                  <w:rFonts w:eastAsia="SimSun"/>
                  <w:iCs/>
                </w:rPr>
                <w:t>FFS: impact if receiving more than one PDSCH in a slot is allowed</w:t>
              </w:r>
            </w:ins>
            <w:r>
              <w:rPr>
                <w:rFonts w:eastAsia="SimSun"/>
                <w:iCs/>
              </w:rPr>
              <w:t xml:space="preserve">, </w:t>
            </w:r>
            <w:r>
              <w:rPr>
                <w:rFonts w:eastAsia="SimSun"/>
                <w:iCs/>
                <w:highlight w:val="yellow"/>
              </w:rPr>
              <w:t>e.g.,</w:t>
            </w:r>
            <w:r>
              <w:rPr>
                <w:rFonts w:ascii="Times New Roman" w:hAnsi="Times New Roman"/>
                <w:color w:val="FF0000"/>
                <w:highlight w:val="yellow"/>
              </w:rPr>
              <w:t xml:space="preserve"> </w:t>
            </w:r>
            <w:r>
              <w:rPr>
                <w:rFonts w:eastAsia="SimSun"/>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4" w:author="Shupeng Li" w:date="2021-05-26T20:09:00Z">
              <w:r>
                <w:rPr>
                  <w:lang w:val="en-US"/>
                </w:rPr>
                <w:t>each</w:t>
              </w:r>
            </w:ins>
            <w:r>
              <w:rPr>
                <w:lang w:val="en-US"/>
              </w:rPr>
              <w:t xml:space="preserve"> corresponding to </w:t>
            </w:r>
            <w:del w:id="145" w:author="Shupeng Li" w:date="2021-05-26T20:09:00Z">
              <w:r>
                <w:rPr>
                  <w:lang w:val="en-US"/>
                </w:rPr>
                <w:delText xml:space="preserve">each </w:delText>
              </w:r>
            </w:del>
            <w:ins w:id="146"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w:t>
            </w:r>
            <w:proofErr w:type="gramStart"/>
            <w:r>
              <w:rPr>
                <w:rFonts w:eastAsia="SimSun"/>
                <w:iCs/>
                <w:lang w:eastAsia="zh-CN"/>
              </w:rPr>
              <w:t>bullet</w:t>
            </w:r>
            <w:proofErr w:type="gramEnd"/>
            <w:r>
              <w:rPr>
                <w:rFonts w:eastAsia="SimSun"/>
                <w:iCs/>
                <w:lang w:eastAsia="zh-CN"/>
              </w:rPr>
              <w:t>. Our question is the details to obtain the set of SLIVs for a DL slot may need more consideration. As the two alternatives commented:</w:t>
            </w:r>
          </w:p>
          <w:p w14:paraId="39268954"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956" w14:textId="77777777" w:rsidR="00B54B34" w:rsidRDefault="004E52D8">
            <w:pPr>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55pt" o:ole="">
                  <v:imagedata r:id="rId55" o:title=""/>
                </v:shape>
                <o:OLEObject Type="Embed" ProgID="Visio.Drawing.15" ShapeID="_x0000_i1049" DrawAspect="Content" ObjectID="_1683643810" r:id="rId57"/>
              </w:object>
            </w:r>
          </w:p>
          <w:p w14:paraId="39268958" w14:textId="77777777" w:rsidR="00B54B34" w:rsidRDefault="004E52D8">
            <w:pPr>
              <w:rPr>
                <w:rFonts w:eastAsia="SimSun"/>
                <w:lang w:eastAsia="zh-CN"/>
              </w:rPr>
            </w:pPr>
            <w:r>
              <w:rPr>
                <w:rFonts w:eastAsia="SimSun" w:hint="eastAsia"/>
                <w:lang w:eastAsia="zh-CN"/>
              </w:rPr>
              <w:t>I</w:t>
            </w:r>
            <w:r>
              <w:rPr>
                <w:rFonts w:eastAsia="SimSun"/>
                <w:lang w:eastAsia="zh-CN"/>
              </w:rPr>
              <w:t xml:space="preserve">t seems companies only consider the issue from redundancy perspective. We think the complexity perspective should also be considered. </w:t>
            </w:r>
            <w:proofErr w:type="gramStart"/>
            <w:r>
              <w:rPr>
                <w:rFonts w:eastAsia="SimSun"/>
                <w:lang w:eastAsia="zh-CN"/>
              </w:rPr>
              <w:t>So</w:t>
            </w:r>
            <w:proofErr w:type="gramEnd"/>
            <w:r>
              <w:rPr>
                <w:rFonts w:eastAsia="SimSun"/>
                <w:lang w:eastAsia="zh-CN"/>
              </w:rPr>
              <w:t xml:space="preserve"> we suggest following update:</w:t>
            </w:r>
          </w:p>
          <w:p w14:paraId="39268959" w14:textId="77777777" w:rsidR="00B54B34" w:rsidRDefault="00B54B34">
            <w:pPr>
              <w:rPr>
                <w:rFonts w:eastAsia="SimSun"/>
                <w:iCs/>
                <w:lang w:eastAsia="zh-CN"/>
              </w:rPr>
            </w:pPr>
          </w:p>
          <w:p w14:paraId="3926895A" w14:textId="77777777" w:rsidR="00B54B34" w:rsidRDefault="004E52D8">
            <w:pPr>
              <w:pStyle w:val="ListParagraph"/>
              <w:numPr>
                <w:ilvl w:val="1"/>
                <w:numId w:val="10"/>
              </w:numPr>
              <w:spacing w:line="252" w:lineRule="auto"/>
              <w:ind w:leftChars="0"/>
              <w:contextualSpacing/>
              <w:rPr>
                <w:rFonts w:eastAsia="SimSun"/>
                <w:iCs/>
                <w:strike/>
                <w:highlight w:val="cyan"/>
              </w:rPr>
            </w:pPr>
            <w:r>
              <w:rPr>
                <w:rFonts w:eastAsia="SimSun"/>
                <w:iCs/>
                <w:strike/>
                <w:highlight w:val="cyan"/>
              </w:rPr>
              <w:lastRenderedPageBreak/>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ListParagraph"/>
              <w:numPr>
                <w:ilvl w:val="1"/>
                <w:numId w:val="10"/>
              </w:numPr>
              <w:spacing w:line="252" w:lineRule="auto"/>
              <w:ind w:leftChars="0"/>
              <w:contextualSpacing/>
              <w:rPr>
                <w:rFonts w:eastAsia="SimSun"/>
                <w:iCs/>
                <w:highlight w:val="cyan"/>
              </w:rPr>
            </w:pPr>
            <w:r>
              <w:rPr>
                <w:rFonts w:eastAsia="SimSun"/>
                <w:iCs/>
                <w:highlight w:val="cyan"/>
              </w:rPr>
              <w:t>FFS how to obtain the set of SLIVs corresponding to a DL slot</w:t>
            </w:r>
          </w:p>
          <w:p w14:paraId="3926895C" w14:textId="77777777" w:rsidR="00B54B34" w:rsidRDefault="004E52D8">
            <w:pPr>
              <w:pStyle w:val="ListParagraph"/>
              <w:numPr>
                <w:ilvl w:val="2"/>
                <w:numId w:val="10"/>
              </w:numPr>
              <w:spacing w:line="252" w:lineRule="auto"/>
              <w:ind w:leftChars="0"/>
              <w:contextualSpacing/>
              <w:rPr>
                <w:rFonts w:eastAsia="SimSun"/>
                <w:iCs/>
              </w:rPr>
            </w:pPr>
            <w:r>
              <w:rPr>
                <w:rFonts w:eastAsia="SimSun" w:hint="eastAsia"/>
                <w:iCs/>
              </w:rPr>
              <w:t>FFS:</w:t>
            </w:r>
            <w:r>
              <w:rPr>
                <w:rFonts w:eastAsia="SimSun"/>
                <w:iCs/>
              </w:rPr>
              <w:t xml:space="preserve"> </w:t>
            </w:r>
            <w:r>
              <w:rPr>
                <w:rFonts w:eastAsia="SimSun" w:hint="eastAsia"/>
                <w:iCs/>
              </w:rPr>
              <w:t xml:space="preserve">details of </w:t>
            </w:r>
            <w:r>
              <w:rPr>
                <w:rFonts w:eastAsia="SimSun"/>
                <w:iCs/>
              </w:rPr>
              <w:t>further pruning of the set of SLIVs</w:t>
            </w:r>
          </w:p>
          <w:p w14:paraId="3926895D"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if receiving more than one PDSCH in a slot is allowed</w:t>
            </w:r>
          </w:p>
          <w:p w14:paraId="3926895E"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SimSun"/>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SimSun" w:hint="eastAsia"/>
                <w:iCs/>
                <w:lang w:eastAsia="zh-CN"/>
              </w:rPr>
              <w:t>W</w:t>
            </w:r>
            <w:r>
              <w:rPr>
                <w:rFonts w:eastAsia="SimSun"/>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SimSun"/>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6D"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roofErr w:type="gramStart"/>
            <w:r w:rsidRPr="004E52D8">
              <w:rPr>
                <w:rFonts w:ascii="DengXian" w:eastAsia="DengXian" w:hAnsi="DengXian" w:cs="Calibri" w:hint="eastAsia"/>
                <w:sz w:val="21"/>
                <w:szCs w:val="21"/>
                <w:lang w:val="en-US" w:eastAsia="zh-CN"/>
              </w:rPr>
              <w:t>Actually</w:t>
            </w:r>
            <w:proofErr w:type="gramEnd"/>
            <w:r w:rsidRPr="004E52D8">
              <w:rPr>
                <w:rFonts w:ascii="DengXian" w:eastAsia="DengXian" w:hAnsi="DengXian" w:cs="Calibri" w:hint="eastAsia"/>
                <w:sz w:val="21"/>
                <w:szCs w:val="21"/>
                <w:lang w:val="en-US" w:eastAsia="zh-CN"/>
              </w:rPr>
              <w:t xml:space="preserve"> I’m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 xml:space="preserve">If majority companies still think the complexity and processing timeline impact of Alt a is acceptable after further consideration, especially for UE vendor companies, we are fine to support it. </w:t>
            </w:r>
            <w:proofErr w:type="gramStart"/>
            <w:r w:rsidRPr="004E52D8">
              <w:rPr>
                <w:rFonts w:ascii="DengXian" w:eastAsia="DengXian" w:hAnsi="DengXian" w:cs="Calibri" w:hint="eastAsia"/>
                <w:sz w:val="21"/>
                <w:szCs w:val="21"/>
                <w:lang w:val="en-US" w:eastAsia="zh-CN"/>
              </w:rPr>
              <w:t>So</w:t>
            </w:r>
            <w:proofErr w:type="gramEnd"/>
            <w:r w:rsidRPr="004E52D8">
              <w:rPr>
                <w:rFonts w:ascii="DengXian" w:eastAsia="DengXian" w:hAnsi="DengXian" w:cs="Calibri" w:hint="eastAsia"/>
                <w:sz w:val="21"/>
                <w:szCs w:val="21"/>
                <w:lang w:val="en-US" w:eastAsia="zh-CN"/>
              </w:rPr>
              <w:t xml:space="preserve">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0"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Before that, can be modify it as following?</w:t>
            </w:r>
          </w:p>
          <w:p w14:paraId="39268971"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Gulim" w:cs="Times"/>
                <w:szCs w:val="20"/>
                <w:lang w:eastAsia="ko-KR"/>
              </w:rPr>
            </w:pPr>
            <w:r w:rsidRPr="004E52D8">
              <w:rPr>
                <w:rFonts w:eastAsia="Gulim" w:cs="Times"/>
                <w:szCs w:val="20"/>
                <w:lang w:eastAsia="ko-KR"/>
              </w:rPr>
              <w:t xml:space="preserve">The set of SLIVs corresponding to a DL slot (belonging to the set of DL slots) </w:t>
            </w:r>
            <w:r w:rsidRPr="004E52D8">
              <w:rPr>
                <w:rFonts w:eastAsia="Gulim" w:cs="Times"/>
                <w:strike/>
                <w:szCs w:val="20"/>
                <w:highlight w:val="yellow"/>
                <w:lang w:eastAsia="ko-KR"/>
              </w:rPr>
              <w:t>is</w:t>
            </w:r>
            <w:r w:rsidRPr="004E52D8">
              <w:rPr>
                <w:rFonts w:eastAsia="Gulim" w:cs="Times"/>
                <w:strike/>
                <w:szCs w:val="20"/>
                <w:lang w:eastAsia="ko-KR"/>
              </w:rPr>
              <w:t xml:space="preserve"> </w:t>
            </w:r>
            <w:r w:rsidRPr="004E52D8">
              <w:rPr>
                <w:rFonts w:eastAsia="Gulim" w:cs="Times"/>
                <w:color w:val="FF0000"/>
                <w:szCs w:val="20"/>
                <w:lang w:eastAsia="ko-KR"/>
              </w:rPr>
              <w:t xml:space="preserve">at least </w:t>
            </w:r>
            <w:r w:rsidRPr="004E52D8">
              <w:rPr>
                <w:rFonts w:eastAsia="Gulim" w:cs="Times"/>
                <w:color w:val="FF0000"/>
                <w:szCs w:val="20"/>
                <w:highlight w:val="yellow"/>
                <w:lang w:eastAsia="ko-KR"/>
              </w:rPr>
              <w:t>include</w:t>
            </w:r>
            <w:r w:rsidRPr="004E52D8">
              <w:rPr>
                <w:rFonts w:eastAsia="Gulim" w:cs="Times"/>
                <w:color w:val="FF0000"/>
                <w:szCs w:val="20"/>
                <w:lang w:eastAsia="ko-KR"/>
              </w:rPr>
              <w:t xml:space="preserve"> </w:t>
            </w:r>
            <w:r w:rsidRPr="004E52D8">
              <w:rPr>
                <w:rFonts w:eastAsia="Gulim" w:cs="Times"/>
                <w:strike/>
                <w:szCs w:val="20"/>
                <w:highlight w:val="yellow"/>
                <w:lang w:eastAsia="ko-KR"/>
              </w:rPr>
              <w:t>based on</w:t>
            </w:r>
            <w:r w:rsidRPr="004E52D8">
              <w:rPr>
                <w:rFonts w:eastAsia="Gulim" w:cs="Times"/>
                <w:szCs w:val="20"/>
                <w:lang w:eastAsia="ko-KR"/>
              </w:rPr>
              <w:t xml:space="preserve"> all the SLIVs that can be scheduled within the DL 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of time domain bundling, if supported]</w:t>
            </w:r>
          </w:p>
          <w:p w14:paraId="39268976" w14:textId="77777777" w:rsidR="004E52D8" w:rsidRPr="004E52D8" w:rsidRDefault="004E52D8">
            <w:pPr>
              <w:rPr>
                <w:rFonts w:eastAsia="SimSun"/>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SimSun"/>
                <w:iCs/>
                <w:lang w:eastAsia="zh-CN"/>
              </w:rPr>
            </w:pPr>
          </w:p>
          <w:p w14:paraId="3926897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eastAsia="SimSun" w:hint="eastAsia"/>
                <w:iCs/>
                <w:lang w:eastAsia="zh-CN"/>
              </w:rPr>
              <w:t xml:space="preserve">Seems acceptable to all companies except Intel. To address the concern from NTT DOCOMO and Intel, red </w:t>
            </w:r>
            <w:proofErr w:type="spellStart"/>
            <w:r w:rsidRPr="004E52D8">
              <w:rPr>
                <w:rFonts w:eastAsia="SimSun" w:hint="eastAsia"/>
                <w:iCs/>
                <w:lang w:eastAsia="zh-CN"/>
              </w:rPr>
              <w:t>color</w:t>
            </w:r>
            <w:proofErr w:type="spellEnd"/>
            <w:r w:rsidRPr="004E52D8">
              <w:rPr>
                <w:rFonts w:eastAsia="SimSun" w:hint="eastAsia"/>
                <w:iCs/>
                <w:lang w:eastAsia="zh-CN"/>
              </w:rPr>
              <w:t xml:space="preserve">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14:paraId="39268980"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t xml:space="preserve">The set of SLIVs corresponding to a DL slot (belonging to the set of DL slots) </w:t>
      </w:r>
      <w:r>
        <w:rPr>
          <w:rFonts w:eastAsia="SimSun"/>
          <w:iCs/>
          <w:color w:val="FF0000"/>
        </w:rPr>
        <w:t xml:space="preserve">at least include </w:t>
      </w:r>
      <w:r>
        <w:rPr>
          <w:rFonts w:eastAsia="SimSun"/>
          <w:iCs/>
          <w:strike/>
          <w:color w:val="FF0000"/>
        </w:rPr>
        <w:t>is based on</w:t>
      </w:r>
      <w:r>
        <w:rPr>
          <w:rFonts w:eastAsia="SimSun"/>
          <w:iCs/>
          <w:color w:val="FF0000"/>
        </w:rPr>
        <w:t xml:space="preserve"> </w:t>
      </w:r>
      <w:r>
        <w:rPr>
          <w:rFonts w:eastAsia="SimSun"/>
          <w:iCs/>
        </w:rPr>
        <w:t>all the SLIVs that can be scheduled within the DL slot by any row index r of TDRA table in DCI indicating the UL slot as HARQ-ACK feedback timing.</w:t>
      </w:r>
    </w:p>
    <w:p w14:paraId="39268983"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details of further pruning of the set of SLIVs</w:t>
      </w:r>
    </w:p>
    <w:p w14:paraId="39268984"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impact if receiving more than one PDSCH in a slot is allowed</w:t>
      </w:r>
      <w:r>
        <w:rPr>
          <w:rFonts w:eastAsia="SimSun"/>
          <w:iCs/>
          <w:color w:val="FF0000"/>
        </w:rPr>
        <w:t>, e.g., handling of overlapped SLIVs from different rows in the same and different DL slot</w:t>
      </w:r>
    </w:p>
    <w:p w14:paraId="39268985"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strike/>
          <w:color w:val="FF0000"/>
        </w:rPr>
        <w:t>[</w:t>
      </w:r>
      <w:r>
        <w:rPr>
          <w:rFonts w:eastAsia="SimSun"/>
          <w:iCs/>
        </w:rPr>
        <w:t>FFS impact of time domain bundling, if supported</w:t>
      </w:r>
      <w:r>
        <w:rPr>
          <w:rFonts w:eastAsia="SimSun"/>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0D4A7D"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5DCEF5DA" w:rsidR="000D4A7D" w:rsidRDefault="000D4A7D" w:rsidP="000D4A7D">
            <w:pPr>
              <w:rPr>
                <w:rFonts w:eastAsiaTheme="minorEastAsia"/>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8F" w14:textId="67BA8B81" w:rsidR="000D4A7D" w:rsidRDefault="000D4A7D" w:rsidP="000D4A7D">
            <w:pPr>
              <w:rPr>
                <w:rFonts w:eastAsiaTheme="minorEastAsia"/>
                <w:iCs/>
                <w:lang w:val="en-US" w:eastAsia="ko-KR"/>
              </w:rPr>
            </w:pPr>
            <w:r>
              <w:rPr>
                <w:rFonts w:eastAsia="SimSun"/>
                <w:iCs/>
                <w:lang w:val="en-US" w:eastAsia="zh-CN"/>
              </w:rPr>
              <w:t>We are fine with the proposal.</w:t>
            </w:r>
          </w:p>
        </w:tc>
      </w:tr>
      <w:tr w:rsidR="00525F48" w14:paraId="0762DC21" w14:textId="77777777" w:rsidTr="004E52D8">
        <w:tc>
          <w:tcPr>
            <w:tcW w:w="1653" w:type="dxa"/>
            <w:tcBorders>
              <w:top w:val="single" w:sz="4" w:space="0" w:color="auto"/>
              <w:left w:val="single" w:sz="4" w:space="0" w:color="auto"/>
              <w:bottom w:val="single" w:sz="4" w:space="0" w:color="auto"/>
              <w:right w:val="single" w:sz="4" w:space="0" w:color="auto"/>
            </w:tcBorders>
          </w:tcPr>
          <w:p w14:paraId="44D29E4F" w14:textId="62BE677D"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F101783" w14:textId="3D951ED2" w:rsidR="00525F48" w:rsidRDefault="00525F48" w:rsidP="00525F48">
            <w:pPr>
              <w:rPr>
                <w:rFonts w:eastAsia="SimSun"/>
                <w:iCs/>
                <w:lang w:val="en-US" w:eastAsia="zh-CN"/>
              </w:rPr>
            </w:pPr>
            <w:r>
              <w:rPr>
                <w:rFonts w:eastAsia="SimSun"/>
                <w:iCs/>
                <w:lang w:val="en-US" w:eastAsia="zh-CN"/>
              </w:rPr>
              <w:t>We are fine with the proposal.</w:t>
            </w:r>
          </w:p>
        </w:tc>
      </w:tr>
      <w:tr w:rsidR="007F5A07" w14:paraId="5D483829" w14:textId="77777777" w:rsidTr="004E52D8">
        <w:tc>
          <w:tcPr>
            <w:tcW w:w="1653" w:type="dxa"/>
            <w:tcBorders>
              <w:top w:val="single" w:sz="4" w:space="0" w:color="auto"/>
              <w:left w:val="single" w:sz="4" w:space="0" w:color="auto"/>
              <w:bottom w:val="single" w:sz="4" w:space="0" w:color="auto"/>
              <w:right w:val="single" w:sz="4" w:space="0" w:color="auto"/>
            </w:tcBorders>
          </w:tcPr>
          <w:p w14:paraId="486E154C" w14:textId="369F6319"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4233EE42" w14:textId="1BA986A2" w:rsidR="007F5A07" w:rsidRDefault="007F5A07" w:rsidP="00525F48">
            <w:pPr>
              <w:rPr>
                <w:rFonts w:eastAsia="SimSun"/>
                <w:iCs/>
                <w:lang w:val="en-US" w:eastAsia="zh-CN"/>
              </w:rPr>
            </w:pPr>
            <w:r>
              <w:rPr>
                <w:rFonts w:eastAsia="SimSun" w:hint="eastAsia"/>
                <w:iCs/>
                <w:lang w:val="en-US" w:eastAsia="zh-CN"/>
              </w:rPr>
              <w:t>We are fine with the proposal</w:t>
            </w:r>
          </w:p>
        </w:tc>
      </w:tr>
      <w:tr w:rsidR="00436ED3" w14:paraId="2D2BB090" w14:textId="77777777" w:rsidTr="004E52D8">
        <w:tc>
          <w:tcPr>
            <w:tcW w:w="1653" w:type="dxa"/>
            <w:tcBorders>
              <w:top w:val="single" w:sz="4" w:space="0" w:color="auto"/>
              <w:left w:val="single" w:sz="4" w:space="0" w:color="auto"/>
              <w:bottom w:val="single" w:sz="4" w:space="0" w:color="auto"/>
              <w:right w:val="single" w:sz="4" w:space="0" w:color="auto"/>
            </w:tcBorders>
          </w:tcPr>
          <w:p w14:paraId="1F7609A9" w14:textId="5A8F5D9A" w:rsidR="00436ED3" w:rsidRDefault="00436ED3" w:rsidP="00436ED3">
            <w:pPr>
              <w:rPr>
                <w:rFonts w:eastAsia="SimSun"/>
                <w:lang w:eastAsia="zh-CN"/>
              </w:rPr>
            </w:pPr>
            <w:r>
              <w:rPr>
                <w:rFonts w:eastAsia="SimSun"/>
                <w:lang w:val="en-US"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E5D5251" w14:textId="4906B775" w:rsidR="00436ED3" w:rsidRDefault="00436ED3" w:rsidP="00436ED3">
            <w:pPr>
              <w:rPr>
                <w:rFonts w:eastAsia="SimSun"/>
                <w:iCs/>
                <w:lang w:val="en-US" w:eastAsia="zh-CN"/>
              </w:rPr>
            </w:pPr>
            <w:r>
              <w:rPr>
                <w:rFonts w:eastAsia="SimSun"/>
                <w:iCs/>
                <w:lang w:val="en-US" w:eastAsia="zh-CN"/>
              </w:rPr>
              <w:t>We are fine with the proposal #8b.</w:t>
            </w: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 xml:space="preserve">Q2: Is it allowed to schedule multiple PDSCHs where any of scheduled PDSCHs is collided with uplink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then the PDSCH is considered not scheduled by the UE and by the gNB.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92689A8" w14:textId="77777777" w:rsidR="00B54B34" w:rsidRDefault="00B54B34">
            <w:pPr>
              <w:rPr>
                <w:rFonts w:eastAsia="SimSun"/>
                <w:lang w:eastAsia="zh-CN"/>
              </w:rPr>
            </w:pPr>
          </w:p>
          <w:p w14:paraId="392689A9" w14:textId="77777777" w:rsidR="00B54B34" w:rsidRDefault="004E52D8">
            <w:pPr>
              <w:rPr>
                <w:rFonts w:eastAsia="SimSun"/>
                <w:lang w:eastAsia="zh-CN"/>
              </w:rPr>
            </w:pPr>
            <w:r>
              <w:rPr>
                <w:rFonts w:eastAsia="SimSun" w:hint="eastAsia"/>
                <w:lang w:eastAsia="zh-CN"/>
              </w:rPr>
              <w:lastRenderedPageBreak/>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SimSun"/>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8 DL slots. On the other hand, if per PDSCH/PUSCH cancellation is not allowed, 8 separate rows have to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gNB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zh-CN"/>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zh-CN"/>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zh-CN"/>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SimSun"/>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SimSun"/>
                <w:iCs/>
                <w:lang w:eastAsia="zh-CN"/>
              </w:rPr>
            </w:pPr>
            <w:r>
              <w:rPr>
                <w:rFonts w:eastAsia="SimSun"/>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SimSun"/>
                <w:iCs/>
                <w:lang w:eastAsia="zh-CN"/>
              </w:rPr>
            </w:pPr>
            <w:r>
              <w:rPr>
                <w:rFonts w:eastAsia="SimSun"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SimSun"/>
                <w:iCs/>
                <w:lang w:eastAsia="zh-CN"/>
              </w:rPr>
            </w:pPr>
          </w:p>
          <w:p w14:paraId="392689F7" w14:textId="77777777" w:rsidR="00B54B34" w:rsidRDefault="004E52D8">
            <w:pPr>
              <w:rPr>
                <w:rFonts w:eastAsia="SimSun"/>
                <w:iCs/>
                <w:lang w:eastAsia="zh-CN"/>
              </w:rPr>
            </w:pPr>
            <w:r>
              <w:rPr>
                <w:rFonts w:eastAsia="SimSun"/>
                <w:iCs/>
                <w:highlight w:val="yellow"/>
                <w:lang w:eastAsia="zh-CN"/>
              </w:rPr>
              <w:t>To Ericsson,</w:t>
            </w:r>
          </w:p>
          <w:p w14:paraId="392689F8" w14:textId="77777777" w:rsidR="00B54B34" w:rsidRDefault="00B54B34">
            <w:pPr>
              <w:rPr>
                <w:rFonts w:eastAsia="SimSun"/>
                <w:iCs/>
                <w:lang w:eastAsia="zh-CN"/>
              </w:rPr>
            </w:pPr>
          </w:p>
          <w:p w14:paraId="392689F9" w14:textId="77777777" w:rsidR="00B54B34" w:rsidRDefault="004E52D8">
            <w:pPr>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SimSun"/>
                <w:iCs/>
                <w:lang w:eastAsia="zh-CN"/>
              </w:rPr>
            </w:pPr>
          </w:p>
          <w:p w14:paraId="392689FB" w14:textId="77777777" w:rsidR="00B54B34" w:rsidRDefault="004E52D8">
            <w:pPr>
              <w:pStyle w:val="B4"/>
              <w:spacing w:after="0"/>
              <w:rPr>
                <w:lang w:eastAsia="zh-CN"/>
              </w:rPr>
            </w:pPr>
            <w:r>
              <w:t xml:space="preserve">While </w:t>
            </w:r>
            <w:r>
              <w:rPr>
                <w:noProof/>
                <w:position w:val="-10"/>
                <w:lang w:val="en-US" w:eastAsia="zh-CN"/>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zh-CN"/>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t>else</w:t>
            </w:r>
          </w:p>
          <w:p w14:paraId="392689FF" w14:textId="77777777" w:rsidR="00B54B34" w:rsidRDefault="004E52D8">
            <w:pPr>
              <w:pStyle w:val="B5"/>
              <w:spacing w:after="0"/>
              <w:ind w:left="1985"/>
              <w:rPr>
                <w:lang w:eastAsia="zh-CN"/>
              </w:rPr>
            </w:pPr>
            <w:r>
              <w:rPr>
                <w:rFonts w:cs="Arial"/>
                <w:noProof/>
                <w:position w:val="-4"/>
                <w:lang w:val="en-US" w:eastAsia="zh-CN"/>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39268A08"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39268A0B"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SimSun"/>
                <w:iCs/>
                <w:lang w:val="en-US" w:eastAsia="zh-CN"/>
              </w:rPr>
            </w:pPr>
            <w:r>
              <w:rPr>
                <w:rFonts w:eastAsia="SimSun"/>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ListParagraph"/>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ListParagraph"/>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SimSun"/>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SimSun"/>
                <w:iCs/>
                <w:lang w:val="en-US" w:eastAsia="ko-KR"/>
              </w:rPr>
            </w:pPr>
            <w:r>
              <w:rPr>
                <w:rFonts w:eastAsia="SimSun"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SimSun"/>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SimSun"/>
                <w:iCs/>
                <w:lang w:eastAsia="zh-CN"/>
              </w:rPr>
            </w:pPr>
            <w:r>
              <w:rPr>
                <w:rFonts w:eastAsia="SimSun"/>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SimSun"/>
                <w:iCs/>
                <w:lang w:eastAsia="zh-CN"/>
              </w:rPr>
            </w:pPr>
            <w:r>
              <w:rPr>
                <w:rFonts w:eastAsia="SimSun"/>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ListParagraph"/>
        <w:numPr>
          <w:ilvl w:val="0"/>
          <w:numId w:val="10"/>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9268A45"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39268A46"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7"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9268A48"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9268A49"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Heading2"/>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lastRenderedPageBreak/>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39268A79"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ListParagraph"/>
              <w:numPr>
                <w:ilvl w:val="0"/>
                <w:numId w:val="36"/>
              </w:numPr>
              <w:ind w:leftChars="0"/>
              <w:rPr>
                <w:bCs/>
                <w:iCs/>
                <w:snapToGrid w:val="0"/>
              </w:rPr>
            </w:pPr>
            <w:r>
              <w:rPr>
                <w:bCs/>
                <w:iCs/>
                <w:snapToGrid w:val="0"/>
              </w:rPr>
              <w:t>Option 1: According to a defined symbol level offset for each additional PDSCH</w:t>
            </w:r>
          </w:p>
          <w:p w14:paraId="39268A7C" w14:textId="77777777" w:rsidR="00B54B34" w:rsidRDefault="004E52D8">
            <w:pPr>
              <w:pStyle w:val="ListParagraph"/>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ListParagraph"/>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ListParagraph"/>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ListParagraph"/>
              <w:numPr>
                <w:ilvl w:val="0"/>
                <w:numId w:val="63"/>
              </w:numPr>
              <w:ind w:leftChars="0"/>
              <w:rPr>
                <w:bCs/>
                <w:iCs/>
                <w:snapToGrid w:val="0"/>
              </w:rPr>
            </w:pPr>
            <w:r>
              <w:rPr>
                <w:bCs/>
                <w:iCs/>
                <w:snapToGrid w:val="0"/>
              </w:rPr>
              <w:t>If CBG based transmission is configured, HARQ-ACK feedback for multi-PDSCH scheduling is included in the second sub-codebook.</w:t>
            </w:r>
          </w:p>
          <w:p w14:paraId="39268A8C" w14:textId="77777777" w:rsidR="00B54B34" w:rsidRDefault="004E52D8">
            <w:pPr>
              <w:pStyle w:val="ListParagraph"/>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ListParagraph"/>
              <w:numPr>
                <w:ilvl w:val="1"/>
                <w:numId w:val="63"/>
              </w:numPr>
              <w:ind w:leftChars="0"/>
              <w:rPr>
                <w:bCs/>
                <w:iCs/>
                <w:snapToGrid w:val="0"/>
              </w:rPr>
            </w:pPr>
            <w:r>
              <w:rPr>
                <w:bCs/>
                <w:iCs/>
                <w:snapToGrid w:val="0"/>
              </w:rPr>
              <w:t xml:space="preserve">the first sub-codebook if up to two PDSCHs are </w:t>
            </w:r>
            <w:proofErr w:type="gramStart"/>
            <w:r>
              <w:rPr>
                <w:bCs/>
                <w:iCs/>
                <w:snapToGrid w:val="0"/>
              </w:rPr>
              <w:t>scheduled;</w:t>
            </w:r>
            <w:proofErr w:type="gramEnd"/>
          </w:p>
          <w:p w14:paraId="39268A8E" w14:textId="77777777" w:rsidR="00B54B34" w:rsidRDefault="004E52D8">
            <w:pPr>
              <w:pStyle w:val="ListParagraph"/>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lastRenderedPageBreak/>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lastRenderedPageBreak/>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Alt b: gNB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39268AA5" w14:textId="77777777" w:rsidR="00B54B34" w:rsidRDefault="004E52D8">
            <w:pPr>
              <w:numPr>
                <w:ilvl w:val="0"/>
                <w:numId w:val="64"/>
              </w:numPr>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t>[17] MediaTek</w:t>
            </w:r>
          </w:p>
        </w:tc>
        <w:tc>
          <w:tcPr>
            <w:tcW w:w="7980" w:type="dxa"/>
            <w:shd w:val="clear" w:color="auto" w:fill="auto"/>
          </w:tcPr>
          <w:p w14:paraId="39268AA8" w14:textId="77777777" w:rsidR="00B54B34" w:rsidRDefault="004E52D8">
            <w:pPr>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9268AB2" w14:textId="77777777" w:rsidR="00B54B34" w:rsidRDefault="004E52D8">
            <w:pPr>
              <w:numPr>
                <w:ilvl w:val="1"/>
                <w:numId w:val="65"/>
              </w:numPr>
              <w:rPr>
                <w:bCs/>
                <w:iCs/>
                <w:snapToGrid w:val="0"/>
              </w:rPr>
            </w:pPr>
            <w:r>
              <w:rPr>
                <w:bCs/>
                <w:iCs/>
                <w:snapToGrid w:val="0"/>
              </w:rPr>
              <w:lastRenderedPageBreak/>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ListParagraph"/>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39268AC5" w14:textId="77777777" w:rsidR="00B54B34" w:rsidRDefault="004E52D8">
            <w:pPr>
              <w:pStyle w:val="ListParagraph"/>
              <w:numPr>
                <w:ilvl w:val="1"/>
                <w:numId w:val="67"/>
              </w:numPr>
              <w:ind w:leftChars="0"/>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39268AC6" w14:textId="77777777" w:rsidR="00B54B34" w:rsidRDefault="004E52D8">
            <w:pPr>
              <w:pStyle w:val="ListParagraph"/>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ListParagraph"/>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ListParagraph"/>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ListParagraph"/>
              <w:numPr>
                <w:ilvl w:val="0"/>
                <w:numId w:val="68"/>
              </w:numPr>
              <w:ind w:leftChars="0"/>
              <w:rPr>
                <w:bCs/>
                <w:iCs/>
                <w:snapToGrid w:val="0"/>
              </w:rPr>
            </w:pPr>
            <w:r>
              <w:rPr>
                <w:bCs/>
                <w:iCs/>
                <w:snapToGrid w:val="0"/>
              </w:rPr>
              <w:t>Support HARQ-ACK bundling among PDSCHs scheduled by single DCI.</w:t>
            </w:r>
          </w:p>
          <w:p w14:paraId="39268ADD" w14:textId="77777777" w:rsidR="00B54B34" w:rsidRDefault="004E52D8">
            <w:pPr>
              <w:pStyle w:val="ListParagraph"/>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t>Company views on Type-2 HARQ-ACK codebook (CB) generation:</w:t>
      </w:r>
    </w:p>
    <w:p w14:paraId="39268AE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39268AE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9268AE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39268AE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9268AE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InterDigital,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AE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39268B07" w14:textId="77777777" w:rsidR="00B54B34" w:rsidRDefault="004E52D8">
            <w:pPr>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SimSun"/>
                <w:iCs/>
                <w:lang w:val="en-US" w:eastAsia="zh-CN"/>
              </w:rPr>
            </w:pPr>
          </w:p>
          <w:p w14:paraId="39268B09" w14:textId="77777777" w:rsidR="00B54B34" w:rsidRDefault="004E52D8">
            <w:pPr>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w:t>
            </w:r>
            <w:r>
              <w:rPr>
                <w:rFonts w:eastAsia="SimSun"/>
                <w:iCs/>
                <w:lang w:val="en-US" w:eastAsia="zh-CN"/>
              </w:rPr>
              <w:lastRenderedPageBreak/>
              <w:t xml:space="preserve">transmission. But, DAI overhead in Alt-2 is always there, for each non-fallback DCI in any serving cell within a PUCCH group. Therefore, we think Alt-1 should be supported. </w:t>
            </w:r>
          </w:p>
          <w:p w14:paraId="39268B0A" w14:textId="77777777" w:rsidR="00B54B34" w:rsidRDefault="00B54B34">
            <w:pPr>
              <w:rPr>
                <w:rFonts w:eastAsia="SimSun"/>
                <w:iCs/>
                <w:lang w:val="en-US" w:eastAsia="zh-CN"/>
              </w:rPr>
            </w:pPr>
          </w:p>
          <w:p w14:paraId="39268B0B" w14:textId="77777777" w:rsidR="00B54B34" w:rsidRDefault="00B54B34">
            <w:pPr>
              <w:rPr>
                <w:rFonts w:eastAsia="SimSun"/>
                <w:iCs/>
                <w:lang w:val="en-US" w:eastAsia="zh-CN"/>
              </w:rPr>
            </w:pPr>
          </w:p>
          <w:p w14:paraId="39268B0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39268B0D"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SimSun"/>
                <w:iCs/>
                <w:lang w:eastAsia="zh-CN"/>
              </w:rPr>
            </w:pPr>
          </w:p>
          <w:p w14:paraId="39268B0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10"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ListParagraph"/>
              <w:numPr>
                <w:ilvl w:val="1"/>
                <w:numId w:val="10"/>
              </w:numPr>
              <w:spacing w:line="252" w:lineRule="auto"/>
              <w:ind w:leftChars="0"/>
              <w:contextualSpacing/>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39268B13" w14:textId="77777777" w:rsidR="00B54B34" w:rsidRDefault="004E52D8">
            <w:pPr>
              <w:pStyle w:val="ListParagraph"/>
              <w:numPr>
                <w:ilvl w:val="2"/>
                <w:numId w:val="10"/>
              </w:numPr>
              <w:spacing w:line="252" w:lineRule="auto"/>
              <w:ind w:leftChars="0"/>
              <w:contextualSpacing/>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14:paraId="39268B14" w14:textId="77777777" w:rsidR="00B54B34" w:rsidRDefault="004E52D8">
            <w:pPr>
              <w:pStyle w:val="ListParagraph"/>
              <w:numPr>
                <w:ilvl w:val="2"/>
                <w:numId w:val="10"/>
              </w:numPr>
              <w:spacing w:line="252" w:lineRule="auto"/>
              <w:ind w:leftChars="0"/>
              <w:contextualSpacing/>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SimSun"/>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SimSun"/>
                <w:iCs/>
                <w:lang w:val="en-US" w:eastAsia="zh-CN"/>
              </w:rPr>
            </w:pPr>
            <w:r>
              <w:rPr>
                <w:rFonts w:eastAsia="SimSun"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39268B2F" w14:textId="77777777" w:rsidR="00B54B34" w:rsidRDefault="00B54B34">
            <w:pPr>
              <w:rPr>
                <w:rFonts w:eastAsia="SimSun"/>
                <w:iCs/>
                <w:lang w:val="en-US" w:eastAsia="zh-CN"/>
              </w:rPr>
            </w:pPr>
          </w:p>
          <w:p w14:paraId="39268B30" w14:textId="77777777" w:rsidR="00B54B34" w:rsidRDefault="004E52D8">
            <w:pPr>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w:t>
            </w:r>
            <w:r>
              <w:rPr>
                <w:rFonts w:eastAsia="SimSun"/>
                <w:iCs/>
                <w:lang w:val="en-US" w:eastAsia="zh-CN"/>
              </w:rPr>
              <w:lastRenderedPageBreak/>
              <w:t>960 kHz? In this case, there will be misalignment of the sub-codebook size, unless bundling is applied.</w:t>
            </w:r>
          </w:p>
          <w:p w14:paraId="39268B31" w14:textId="77777777" w:rsidR="00B54B34" w:rsidRDefault="00B54B34">
            <w:pPr>
              <w:rPr>
                <w:rFonts w:eastAsia="SimSun"/>
                <w:iCs/>
                <w:lang w:val="en-US" w:eastAsia="zh-CN"/>
              </w:rPr>
            </w:pPr>
          </w:p>
          <w:p w14:paraId="39268B32" w14:textId="77777777" w:rsidR="00B54B34" w:rsidRDefault="004E52D8">
            <w:pPr>
              <w:rPr>
                <w:rFonts w:eastAsia="SimSun"/>
                <w:iCs/>
                <w:lang w:val="en-US" w:eastAsia="zh-CN"/>
              </w:rPr>
            </w:pPr>
            <w:r>
              <w:rPr>
                <w:rFonts w:eastAsia="SimSun"/>
                <w:iCs/>
                <w:lang w:val="en-US" w:eastAsia="zh-CN"/>
              </w:rPr>
              <w:t>Based on above, we suggest adding additional FFS under first sub-bullet</w:t>
            </w:r>
          </w:p>
          <w:p w14:paraId="39268B3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3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SimSun"/>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ListParagraph"/>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ListParagraph"/>
              <w:numPr>
                <w:ilvl w:val="0"/>
                <w:numId w:val="64"/>
              </w:numPr>
              <w:ind w:leftChars="0"/>
              <w:rPr>
                <w:iCs/>
                <w:lang w:val="en-US" w:eastAsia="ko-KR"/>
              </w:rPr>
            </w:pPr>
            <w:r>
              <w:rPr>
                <w:iCs/>
                <w:lang w:val="en-US" w:eastAsia="ko-KR"/>
              </w:rPr>
              <w:t>Any fallback DCI</w:t>
            </w:r>
          </w:p>
          <w:p w14:paraId="39268B47" w14:textId="77777777" w:rsidR="00B54B34" w:rsidRDefault="004E52D8">
            <w:pPr>
              <w:pStyle w:val="ListParagraph"/>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lastRenderedPageBreak/>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ListParagraph"/>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ListParagraph"/>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ListParagraph"/>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ListParagraph"/>
              <w:numPr>
                <w:ilvl w:val="1"/>
                <w:numId w:val="10"/>
              </w:numPr>
              <w:spacing w:line="252" w:lineRule="auto"/>
              <w:ind w:leftChars="0"/>
              <w:contextualSpacing/>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SimSun"/>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SimSun"/>
                <w:iCs/>
                <w:lang w:val="en-US" w:eastAsia="zh-CN"/>
              </w:rPr>
            </w:pPr>
          </w:p>
          <w:p w14:paraId="39268B76" w14:textId="77777777" w:rsidR="00B54B34" w:rsidRDefault="004E52D8">
            <w:pPr>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39268B80"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t>To Lenovo,</w:t>
            </w:r>
          </w:p>
          <w:p w14:paraId="39268B83" w14:textId="77777777" w:rsidR="00B54B34" w:rsidRDefault="004E52D8">
            <w:pPr>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w:t>
            </w:r>
            <w:proofErr w:type="gramStart"/>
            <w:r>
              <w:rPr>
                <w:rFonts w:eastAsiaTheme="minorEastAsia"/>
                <w:iCs/>
                <w:lang w:val="en-US" w:eastAsia="ko-KR"/>
              </w:rPr>
              <w:t>max(</w:t>
            </w:r>
            <w:proofErr w:type="gramEnd"/>
            <w:r>
              <w:rPr>
                <w:rFonts w:eastAsiaTheme="minorEastAsia"/>
                <w:iCs/>
                <w:lang w:val="en-US" w:eastAsia="ko-KR"/>
              </w:rPr>
              <w:t>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8C" w14:textId="77777777" w:rsidR="00B54B34" w:rsidRDefault="004E52D8">
      <w:pPr>
        <w:pStyle w:val="ListParagraph"/>
        <w:numPr>
          <w:ilvl w:val="1"/>
          <w:numId w:val="10"/>
        </w:numPr>
        <w:spacing w:line="252" w:lineRule="auto"/>
        <w:ind w:leftChars="0"/>
        <w:contextualSpacing/>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ListParagraph"/>
        <w:numPr>
          <w:ilvl w:val="2"/>
          <w:numId w:val="10"/>
        </w:numPr>
        <w:spacing w:line="252" w:lineRule="auto"/>
        <w:ind w:leftChars="0"/>
        <w:contextualSpacing/>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ListParagraph"/>
        <w:numPr>
          <w:ilvl w:val="3"/>
          <w:numId w:val="10"/>
        </w:numPr>
        <w:spacing w:line="252" w:lineRule="auto"/>
        <w:ind w:leftChars="0"/>
        <w:contextualSpacing/>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lastRenderedPageBreak/>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ListParagraph"/>
        <w:numPr>
          <w:ilvl w:val="3"/>
          <w:numId w:val="10"/>
        </w:numPr>
        <w:spacing w:line="252" w:lineRule="auto"/>
        <w:ind w:leftChars="0"/>
        <w:contextualSpacing/>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ListParagraph"/>
        <w:numPr>
          <w:ilvl w:val="3"/>
          <w:numId w:val="10"/>
        </w:numPr>
        <w:spacing w:line="252" w:lineRule="auto"/>
        <w:ind w:leftChars="0"/>
        <w:contextualSpacing/>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ListParagraph"/>
        <w:numPr>
          <w:ilvl w:val="2"/>
          <w:numId w:val="10"/>
        </w:numPr>
        <w:spacing w:line="252" w:lineRule="auto"/>
        <w:ind w:leftChars="0"/>
        <w:contextualSpacing/>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ListParagraph"/>
        <w:numPr>
          <w:ilvl w:val="3"/>
          <w:numId w:val="10"/>
        </w:numPr>
        <w:spacing w:line="252" w:lineRule="auto"/>
        <w:ind w:leftChars="0"/>
        <w:contextualSpacing/>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ListParagraph"/>
        <w:numPr>
          <w:ilvl w:val="3"/>
          <w:numId w:val="10"/>
        </w:numPr>
        <w:spacing w:line="252" w:lineRule="auto"/>
        <w:ind w:leftChars="0"/>
        <w:contextualSpacing/>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ListParagraph"/>
        <w:numPr>
          <w:ilvl w:val="1"/>
          <w:numId w:val="10"/>
        </w:numPr>
        <w:spacing w:line="252" w:lineRule="auto"/>
        <w:ind w:leftChars="0"/>
        <w:contextualSpacing/>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ListParagraph"/>
        <w:numPr>
          <w:ilvl w:val="1"/>
          <w:numId w:val="10"/>
        </w:numPr>
        <w:spacing w:line="252" w:lineRule="auto"/>
        <w:ind w:leftChars="0"/>
        <w:contextualSpacing/>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39268B9D" w14:textId="77777777" w:rsidR="00B54B34" w:rsidRDefault="004E52D8">
            <w:pPr>
              <w:rPr>
                <w:rFonts w:eastAsia="SimSun"/>
                <w:iCs/>
                <w:lang w:val="en-US" w:eastAsia="zh-CN"/>
              </w:rPr>
            </w:pPr>
            <w:r>
              <w:rPr>
                <w:rFonts w:eastAsia="SimSun"/>
                <w:iCs/>
                <w:lang w:val="en-US" w:eastAsia="zh-CN"/>
              </w:rPr>
              <w:t xml:space="preserve">Therefore, these two options are needed to be captured in the agreement. </w:t>
            </w:r>
          </w:p>
          <w:p w14:paraId="39268B9E" w14:textId="77777777" w:rsidR="00B54B34" w:rsidRDefault="004E52D8">
            <w:pPr>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ListParagraph"/>
              <w:numPr>
                <w:ilvl w:val="0"/>
                <w:numId w:val="10"/>
              </w:numPr>
              <w:spacing w:line="252" w:lineRule="auto"/>
              <w:ind w:leftChars="0"/>
              <w:contextualSpacing/>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ListParagraph"/>
              <w:numPr>
                <w:ilvl w:val="0"/>
                <w:numId w:val="10"/>
              </w:numPr>
              <w:spacing w:line="252" w:lineRule="auto"/>
              <w:ind w:leftChars="0"/>
              <w:contextualSpacing/>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 xml:space="preserve">And using the TDRA </w:t>
            </w:r>
            <w:proofErr w:type="gramStart"/>
            <w:r>
              <w:rPr>
                <w:iCs/>
                <w:lang w:val="en-US" w:eastAsia="ko-KR"/>
              </w:rPr>
              <w:t>table  example</w:t>
            </w:r>
            <w:proofErr w:type="gramEnd"/>
            <w:r>
              <w:rPr>
                <w:iCs/>
                <w:lang w:val="en-US" w:eastAsia="ko-KR"/>
              </w:rPr>
              <w:t xml:space="preserve"> in Q1-1, i.e.</w:t>
            </w:r>
          </w:p>
          <w:tbl>
            <w:tblPr>
              <w:tblStyle w:val="TableGrid"/>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ListParagraph"/>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SimSun"/>
                <w:iCs/>
                <w:lang w:val="en-US" w:eastAsia="zh-CN"/>
              </w:rPr>
            </w:pPr>
            <w:r>
              <w:rPr>
                <w:rFonts w:eastAsia="SimSun"/>
                <w:iCs/>
                <w:lang w:val="en-US" w:eastAsia="zh-CN"/>
              </w:rPr>
              <w:t>Fine with the principle of the Proposal#5a but suggest one modification:</w:t>
            </w:r>
          </w:p>
          <w:p w14:paraId="39268BC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ListParagraph"/>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Heading3"/>
              <w:numPr>
                <w:ilvl w:val="0"/>
                <w:numId w:val="0"/>
              </w:numPr>
              <w:spacing w:before="60"/>
              <w:rPr>
                <w:rFonts w:ascii="Times" w:eastAsia="SimSun" w:hAnsi="Times"/>
                <w:b w:val="0"/>
                <w:bCs w:val="0"/>
                <w:szCs w:val="24"/>
              </w:rPr>
            </w:pPr>
            <w:r>
              <w:rPr>
                <w:rFonts w:ascii="Times" w:eastAsia="SimSun" w:hAnsi="Times"/>
                <w:b w:val="0"/>
                <w:bCs w:val="0"/>
                <w:szCs w:val="24"/>
              </w:rPr>
              <w:t xml:space="preserve">Generally fine with the proposal. </w:t>
            </w:r>
          </w:p>
          <w:p w14:paraId="39268BD3" w14:textId="77777777" w:rsidR="00B54B34" w:rsidRDefault="004E52D8">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39268BD4" w14:textId="77777777" w:rsidR="00B54B34" w:rsidRDefault="00B54B34">
            <w:pPr>
              <w:rPr>
                <w:rFonts w:eastAsia="SimSun"/>
                <w:lang w:eastAsia="zh-CN"/>
              </w:rPr>
            </w:pPr>
          </w:p>
          <w:p w14:paraId="39268BD5"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SimSun"/>
                <w:iCs/>
                <w:lang w:eastAsia="zh-CN"/>
              </w:rPr>
            </w:pPr>
          </w:p>
          <w:p w14:paraId="39268BD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SimSun"/>
                <w:iCs/>
                <w:lang w:val="en-US" w:eastAsia="zh-CN"/>
              </w:rPr>
            </w:pPr>
          </w:p>
          <w:p w14:paraId="39268BDB" w14:textId="77777777" w:rsidR="00B54B34" w:rsidRDefault="00B54B34">
            <w:pPr>
              <w:rPr>
                <w:rFonts w:eastAsia="SimSun"/>
                <w:iCs/>
                <w:lang w:val="en-US" w:eastAsia="zh-CN"/>
              </w:rPr>
            </w:pPr>
          </w:p>
          <w:p w14:paraId="39268BDC" w14:textId="77777777" w:rsidR="00B54B34" w:rsidRDefault="004E52D8">
            <w:pPr>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SimSun"/>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Heading3"/>
              <w:numPr>
                <w:ilvl w:val="0"/>
                <w:numId w:val="0"/>
              </w:numPr>
              <w:spacing w:before="60"/>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14:paraId="39268BE5" w14:textId="77777777" w:rsidR="00B54B34" w:rsidRDefault="00B54B34">
            <w:pPr>
              <w:ind w:firstLineChars="200" w:firstLine="400"/>
              <w:rPr>
                <w:rFonts w:eastAsia="SimSun"/>
                <w:lang w:eastAsia="zh-CN"/>
              </w:rPr>
            </w:pPr>
          </w:p>
          <w:p w14:paraId="39268BE6" w14:textId="77777777" w:rsidR="00B54B34" w:rsidRDefault="004E52D8">
            <w:pPr>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SimSun"/>
                <w:iCs/>
                <w:lang w:val="en-US" w:eastAsia="zh-CN"/>
              </w:rPr>
            </w:pPr>
            <w:r>
              <w:rPr>
                <w:rFonts w:eastAsia="SimSun"/>
                <w:iCs/>
                <w:lang w:val="en-US" w:eastAsia="zh-CN"/>
              </w:rPr>
              <w:t>We have concerns on the bullet highlighted below</w:t>
            </w:r>
          </w:p>
          <w:p w14:paraId="39268BF0" w14:textId="77777777" w:rsidR="00B54B34" w:rsidRDefault="004E52D8">
            <w:pPr>
              <w:pStyle w:val="ListParagraph"/>
              <w:numPr>
                <w:ilvl w:val="2"/>
                <w:numId w:val="10"/>
              </w:numPr>
              <w:spacing w:line="252" w:lineRule="auto"/>
              <w:ind w:leftChars="0"/>
              <w:contextualSpacing/>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ListParagraph"/>
              <w:numPr>
                <w:ilvl w:val="3"/>
                <w:numId w:val="10"/>
              </w:numPr>
              <w:spacing w:line="252" w:lineRule="auto"/>
              <w:ind w:leftChars="0"/>
              <w:contextualSpacing/>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ListParagraph"/>
              <w:numPr>
                <w:ilvl w:val="3"/>
                <w:numId w:val="10"/>
              </w:numPr>
              <w:spacing w:line="252" w:lineRule="auto"/>
              <w:ind w:leftChars="0"/>
              <w:contextualSpacing/>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ListParagraph"/>
              <w:numPr>
                <w:ilvl w:val="3"/>
                <w:numId w:val="10"/>
              </w:numPr>
              <w:spacing w:line="252" w:lineRule="auto"/>
              <w:ind w:leftChars="0"/>
              <w:contextualSpacing/>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lastRenderedPageBreak/>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SimSun"/>
                <w:iCs/>
                <w:lang w:eastAsia="zh-CN"/>
              </w:rPr>
            </w:pPr>
          </w:p>
          <w:p w14:paraId="39268BF6" w14:textId="77777777" w:rsidR="00B54B34" w:rsidRDefault="004E52D8">
            <w:pPr>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SimSun"/>
                <w:iCs/>
                <w:lang w:val="en-US" w:eastAsia="zh-CN"/>
              </w:rPr>
            </w:pPr>
          </w:p>
          <w:p w14:paraId="39268BFA"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lastRenderedPageBreak/>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SimSun"/>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39268C1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1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ListParagraph"/>
        <w:numPr>
          <w:ilvl w:val="3"/>
          <w:numId w:val="10"/>
        </w:numPr>
        <w:spacing w:line="252" w:lineRule="auto"/>
        <w:ind w:leftChars="0"/>
        <w:contextualSpacing/>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ListParagraph"/>
        <w:numPr>
          <w:ilvl w:val="3"/>
          <w:numId w:val="10"/>
        </w:numPr>
        <w:spacing w:line="252" w:lineRule="auto"/>
        <w:ind w:leftChars="0"/>
        <w:contextualSpacing/>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ListParagraph"/>
        <w:numPr>
          <w:ilvl w:val="4"/>
          <w:numId w:val="10"/>
        </w:numPr>
        <w:spacing w:line="252" w:lineRule="auto"/>
        <w:ind w:leftChars="0"/>
        <w:contextualSpacing/>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ListParagraph"/>
        <w:numPr>
          <w:ilvl w:val="1"/>
          <w:numId w:val="10"/>
        </w:numPr>
        <w:spacing w:line="252" w:lineRule="auto"/>
        <w:ind w:leftChars="0"/>
        <w:contextualSpacing/>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39268C25" w14:textId="77777777" w:rsidR="00B54B34" w:rsidRDefault="004E52D8">
            <w:pPr>
              <w:pStyle w:val="ListParagraph"/>
              <w:numPr>
                <w:ilvl w:val="0"/>
                <w:numId w:val="73"/>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39268C26" w14:textId="77777777" w:rsidR="00B54B34" w:rsidRDefault="004E52D8">
            <w:pPr>
              <w:pStyle w:val="ListParagraph"/>
              <w:numPr>
                <w:ilvl w:val="0"/>
                <w:numId w:val="73"/>
              </w:numPr>
              <w:ind w:leftChars="0"/>
              <w:rPr>
                <w:rFonts w:eastAsia="SimSun"/>
                <w:iCs/>
                <w:lang w:val="en-US"/>
              </w:rPr>
            </w:pPr>
            <w:r>
              <w:rPr>
                <w:rFonts w:eastAsia="SimSun"/>
                <w:iCs/>
                <w:lang w:val="en-US"/>
              </w:rPr>
              <w:t>A DCI that is configured with TDRA table containing each row with a single SLIV</w:t>
            </w:r>
          </w:p>
          <w:p w14:paraId="39268C27" w14:textId="77777777" w:rsidR="00B54B34" w:rsidRDefault="00B54B34">
            <w:pPr>
              <w:rPr>
                <w:rFonts w:eastAsia="SimSun"/>
                <w:iCs/>
                <w:lang w:val="en-US" w:eastAsia="zh-CN"/>
              </w:rPr>
            </w:pPr>
          </w:p>
          <w:p w14:paraId="39268C28" w14:textId="77777777" w:rsidR="00B54B34" w:rsidRDefault="004E52D8">
            <w:pPr>
              <w:rPr>
                <w:rFonts w:eastAsia="SimSun"/>
                <w:iCs/>
                <w:lang w:val="en-US" w:eastAsia="zh-CN"/>
              </w:rPr>
            </w:pPr>
            <w:r>
              <w:rPr>
                <w:rFonts w:eastAsia="SimSun"/>
                <w:iCs/>
                <w:lang w:val="en-US" w:eastAsia="zh-CN"/>
              </w:rPr>
              <w:lastRenderedPageBreak/>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SimSun"/>
                <w:iCs/>
                <w:lang w:val="en-US" w:eastAsia="zh-CN"/>
              </w:rPr>
            </w:pPr>
          </w:p>
          <w:p w14:paraId="39268C2A" w14:textId="77777777" w:rsidR="00B54B34" w:rsidRDefault="004E52D8">
            <w:pPr>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SimSun"/>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lastRenderedPageBreak/>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SimSun"/>
                <w:iCs/>
                <w:lang w:val="en-US" w:eastAsia="zh-CN"/>
              </w:rPr>
            </w:pPr>
            <w:r>
              <w:rPr>
                <w:rFonts w:eastAsia="SimSun"/>
                <w:iCs/>
                <w:lang w:val="en-US" w:eastAsia="zh-CN"/>
              </w:rPr>
              <w:t>We are fine with the proposal but one suggestion for modification:</w:t>
            </w:r>
          </w:p>
          <w:p w14:paraId="39268C4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SimSun"/>
                <w:iCs/>
                <w:lang w:val="en-US" w:eastAsia="zh-CN"/>
              </w:rPr>
            </w:pPr>
            <w:r>
              <w:rPr>
                <w:rFonts w:eastAsia="SimSun"/>
                <w:iCs/>
                <w:lang w:val="en-US" w:eastAsia="zh-CN"/>
              </w:rPr>
              <w:t xml:space="preserve">We are fine with this proposal </w:t>
            </w:r>
          </w:p>
          <w:p w14:paraId="39268C59" w14:textId="77777777" w:rsidR="00B54B34" w:rsidRDefault="004E52D8">
            <w:pPr>
              <w:rPr>
                <w:rFonts w:eastAsia="SimSun"/>
                <w:iCs/>
                <w:lang w:val="en-US" w:eastAsia="zh-CN"/>
              </w:rPr>
            </w:pPr>
            <w:r>
              <w:rPr>
                <w:rFonts w:eastAsia="SimSun"/>
                <w:iCs/>
                <w:lang w:val="en-US" w:eastAsia="zh-CN"/>
              </w:rPr>
              <w:t>The FFS added addresses our prior concern.</w:t>
            </w:r>
          </w:p>
          <w:p w14:paraId="39268C5A" w14:textId="77777777" w:rsidR="00B54B34" w:rsidRDefault="004E52D8">
            <w:pPr>
              <w:rPr>
                <w:rFonts w:eastAsia="SimSun"/>
                <w:iCs/>
                <w:lang w:val="en-US" w:eastAsia="zh-CN"/>
              </w:rPr>
            </w:pPr>
            <w:r>
              <w:rPr>
                <w:rFonts w:eastAsia="SimSun"/>
                <w:iCs/>
                <w:lang w:val="en-US" w:eastAsia="zh-CN"/>
              </w:rPr>
              <w:t xml:space="preserve">It would be even better that the details of time domain bundling </w:t>
            </w:r>
            <w:proofErr w:type="gramStart"/>
            <w:r>
              <w:rPr>
                <w:rFonts w:eastAsia="SimSun"/>
                <w:iCs/>
                <w:lang w:val="en-US" w:eastAsia="zh-CN"/>
              </w:rPr>
              <w:t>is</w:t>
            </w:r>
            <w:proofErr w:type="gramEnd"/>
            <w:r>
              <w:rPr>
                <w:rFonts w:eastAsia="SimSun"/>
                <w:iCs/>
                <w:lang w:val="en-US" w:eastAsia="zh-CN"/>
              </w:rPr>
              <w:t xml:space="preserve">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SimSun"/>
                <w:iCs/>
                <w:lang w:val="en-US" w:eastAsia="zh-CN"/>
              </w:rPr>
            </w:pPr>
            <w:r>
              <w:rPr>
                <w:rFonts w:eastAsia="SimSun"/>
                <w:iCs/>
                <w:lang w:val="en-US" w:eastAsia="zh-CN"/>
              </w:rPr>
              <w:t>We are fine with the proposal.</w:t>
            </w:r>
          </w:p>
          <w:p w14:paraId="39268C67" w14:textId="77777777" w:rsidR="00B54B34" w:rsidRDefault="00B54B34">
            <w:pPr>
              <w:rPr>
                <w:rFonts w:eastAsia="SimSun"/>
                <w:iCs/>
                <w:lang w:val="en-US" w:eastAsia="zh-CN"/>
              </w:rPr>
            </w:pPr>
          </w:p>
          <w:p w14:paraId="39268C68" w14:textId="77777777" w:rsidR="00B54B34" w:rsidRDefault="004E52D8">
            <w:pPr>
              <w:rPr>
                <w:rFonts w:eastAsia="SimSun"/>
                <w:iCs/>
                <w:u w:val="single"/>
                <w:lang w:val="en-US" w:eastAsia="zh-CN"/>
              </w:rPr>
            </w:pPr>
            <w:r>
              <w:rPr>
                <w:rFonts w:eastAsia="SimSun"/>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SimSun"/>
                <w:iCs/>
                <w:u w:val="single"/>
                <w:lang w:val="en-US" w:eastAsia="zh-CN"/>
              </w:rPr>
              <w:t xml:space="preserve"> the number of HARQ-ACK bits per DCI for 2</w:t>
            </w:r>
            <w:r>
              <w:rPr>
                <w:rFonts w:eastAsia="SimSun"/>
                <w:iCs/>
                <w:u w:val="single"/>
                <w:vertAlign w:val="superscript"/>
                <w:lang w:val="en-US" w:eastAsia="zh-CN"/>
              </w:rPr>
              <w:t>nd</w:t>
            </w:r>
            <w:r>
              <w:rPr>
                <w:rFonts w:eastAsia="SimSun"/>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SimSun"/>
                <w:iCs/>
                <w:u w:val="single"/>
                <w:lang w:val="en-US" w:eastAsia="zh-CN"/>
              </w:rPr>
            </w:pPr>
          </w:p>
          <w:p w14:paraId="39268C6A"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SimSun"/>
                <w:iCs/>
                <w:lang w:val="en-US" w:eastAsia="zh-CN"/>
              </w:rPr>
            </w:pPr>
            <w:r>
              <w:rPr>
                <w:rFonts w:eastAsia="SimSun"/>
                <w:iCs/>
                <w:lang w:val="en-US" w:eastAsia="zh-CN"/>
              </w:rPr>
              <w:t>We are generally fine with this proposal but have a couple comments/questions:</w:t>
            </w:r>
          </w:p>
          <w:p w14:paraId="39268C6E" w14:textId="77777777" w:rsidR="00B54B34" w:rsidRDefault="00B54B34">
            <w:pPr>
              <w:rPr>
                <w:rFonts w:eastAsia="SimSun"/>
                <w:iCs/>
                <w:lang w:val="en-US" w:eastAsia="zh-CN"/>
              </w:rPr>
            </w:pPr>
          </w:p>
          <w:p w14:paraId="39268C6F" w14:textId="77777777" w:rsidR="00B54B34" w:rsidRDefault="004E52D8">
            <w:pPr>
              <w:pStyle w:val="ListParagraph"/>
              <w:numPr>
                <w:ilvl w:val="0"/>
                <w:numId w:val="74"/>
              </w:numPr>
              <w:ind w:leftChars="0"/>
              <w:rPr>
                <w:rFonts w:eastAsia="SimSun"/>
                <w:iCs/>
                <w:lang w:val="en-US"/>
              </w:rPr>
            </w:pPr>
            <w:r>
              <w:rPr>
                <w:rFonts w:eastAsia="SimSun"/>
                <w:iCs/>
                <w:lang w:val="en-US"/>
              </w:rPr>
              <w:t>Agree with the editorial comment from DOCOMO as well as the comment on number of codebooks.</w:t>
            </w:r>
          </w:p>
          <w:p w14:paraId="39268C70" w14:textId="77777777" w:rsidR="00B54B34" w:rsidRDefault="004E52D8">
            <w:pPr>
              <w:pStyle w:val="ListParagraph"/>
              <w:numPr>
                <w:ilvl w:val="0"/>
                <w:numId w:val="74"/>
              </w:numPr>
              <w:ind w:leftChars="0"/>
              <w:rPr>
                <w:rFonts w:eastAsia="SimSun"/>
                <w:iCs/>
                <w:lang w:val="en-US"/>
              </w:rPr>
            </w:pPr>
            <w:r>
              <w:rPr>
                <w:rFonts w:eastAsia="SimSun"/>
                <w:iCs/>
                <w:lang w:val="en-US"/>
              </w:rPr>
              <w:lastRenderedPageBreak/>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Pr>
                <w:rFonts w:eastAsia="SimSun"/>
                <w:iCs/>
                <w:lang w:val="en-US"/>
              </w:rPr>
              <w:t>PDSCH</w:t>
            </w:r>
            <w:proofErr w:type="gramEnd"/>
          </w:p>
          <w:p w14:paraId="39268C71" w14:textId="77777777" w:rsidR="00B54B34" w:rsidRDefault="004E52D8">
            <w:pPr>
              <w:pStyle w:val="ListParagraph"/>
              <w:numPr>
                <w:ilvl w:val="4"/>
                <w:numId w:val="74"/>
              </w:numPr>
              <w:spacing w:line="252" w:lineRule="auto"/>
              <w:ind w:leftChars="0"/>
              <w:contextualSpacing/>
              <w:rPr>
                <w:rFonts w:ascii="Times New Roman" w:hAnsi="Times New Roman"/>
              </w:rPr>
            </w:pPr>
            <w:ins w:id="234"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Pr>
                  <w:rFonts w:ascii="Times New Roman" w:hAnsi="Times New Roman"/>
                  <w:lang w:eastAsia="ko-KR"/>
                </w:rPr>
                <w:t>HARQ-ACK bits for</w:t>
              </w:r>
            </w:ins>
            <w:ins w:id="23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ListParagraph"/>
              <w:numPr>
                <w:ilvl w:val="0"/>
                <w:numId w:val="74"/>
              </w:numPr>
              <w:ind w:leftChars="0"/>
              <w:rPr>
                <w:rFonts w:eastAsia="SimSun"/>
                <w:iCs/>
                <w:lang w:val="en-US"/>
              </w:rPr>
            </w:pPr>
            <w:r>
              <w:rPr>
                <w:rFonts w:eastAsia="SimSun"/>
                <w:iCs/>
                <w:lang w:val="en-US"/>
              </w:rPr>
              <w:t>We are confused a little bit by the wording of the Note:</w:t>
            </w:r>
          </w:p>
          <w:p w14:paraId="39268C7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ListParagraph"/>
              <w:numPr>
                <w:ilvl w:val="1"/>
                <w:numId w:val="10"/>
              </w:numPr>
              <w:ind w:leftChars="0"/>
              <w:rPr>
                <w:rFonts w:eastAsia="SimSun"/>
                <w:iCs/>
                <w:lang w:val="en-US"/>
              </w:rPr>
            </w:pPr>
            <w:r>
              <w:rPr>
                <w:rFonts w:eastAsia="SimSun"/>
                <w:iCs/>
                <w:lang w:val="en-US"/>
              </w:rPr>
              <w:t>What does "above issues" refer to?</w:t>
            </w:r>
          </w:p>
          <w:p w14:paraId="39268C75" w14:textId="77777777" w:rsidR="00B54B34" w:rsidRDefault="004E52D8">
            <w:pPr>
              <w:pStyle w:val="ListParagraph"/>
              <w:numPr>
                <w:ilvl w:val="1"/>
                <w:numId w:val="10"/>
              </w:numPr>
              <w:ind w:leftChars="0"/>
              <w:rPr>
                <w:rFonts w:eastAsia="SimSun"/>
                <w:iCs/>
                <w:lang w:val="en-US"/>
              </w:rPr>
            </w:pPr>
            <w:r>
              <w:rPr>
                <w:rFonts w:eastAsia="SimSun"/>
                <w:iCs/>
                <w:lang w:val="en-US"/>
              </w:rPr>
              <w:t>Which FFS does "this FFS" refer to?</w:t>
            </w:r>
          </w:p>
          <w:p w14:paraId="39268C76" w14:textId="77777777" w:rsidR="00B54B34" w:rsidRDefault="004E52D8">
            <w:pPr>
              <w:pStyle w:val="ListParagraph"/>
              <w:numPr>
                <w:ilvl w:val="1"/>
                <w:numId w:val="10"/>
              </w:numPr>
              <w:ind w:leftChars="0"/>
              <w:rPr>
                <w:rFonts w:eastAsia="SimSun"/>
                <w:iCs/>
                <w:lang w:val="en-US"/>
              </w:rPr>
            </w:pPr>
            <w:r>
              <w:rPr>
                <w:rFonts w:eastAsia="SimSun"/>
                <w:iCs/>
                <w:lang w:val="en-US"/>
              </w:rPr>
              <w:t>"Single codebook" is not accurate</w:t>
            </w:r>
          </w:p>
          <w:p w14:paraId="39268C77" w14:textId="77777777" w:rsidR="00B54B34" w:rsidRDefault="004E52D8">
            <w:pPr>
              <w:pStyle w:val="ListParagraph"/>
              <w:numPr>
                <w:ilvl w:val="2"/>
                <w:numId w:val="10"/>
              </w:numPr>
              <w:ind w:leftChars="0"/>
              <w:rPr>
                <w:rFonts w:eastAsia="SimSun"/>
                <w:iCs/>
                <w:lang w:val="en-US"/>
              </w:rPr>
            </w:pPr>
            <w:r>
              <w:rPr>
                <w:rFonts w:eastAsia="SimSun"/>
                <w:iCs/>
                <w:lang w:val="en-US"/>
              </w:rPr>
              <w:t>Time domain bundling does not necessarily imply that all HARQ-ACKs scheduled by a single DCI are bundled</w:t>
            </w:r>
          </w:p>
          <w:p w14:paraId="39268C78" w14:textId="77777777" w:rsidR="00B54B34" w:rsidRDefault="004E52D8">
            <w:pPr>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SimSun"/>
                <w:lang w:eastAsia="zh-CN"/>
              </w:rPr>
            </w:pPr>
            <w:r>
              <w:rPr>
                <w:rFonts w:eastAsia="SimSun" w:hint="eastAsia"/>
                <w:lang w:eastAsia="zh-CN"/>
              </w:rPr>
              <w:lastRenderedPageBreak/>
              <w:t>Huawei</w:t>
            </w:r>
            <w:r>
              <w:rPr>
                <w:rFonts w:eastAsia="SimSun"/>
                <w:lang w:eastAsia="zh-CN"/>
              </w:rPr>
              <w:t>3</w:t>
            </w:r>
            <w:r>
              <w:rPr>
                <w:rFonts w:eastAsia="SimSun" w:hint="eastAsia"/>
                <w:lang w:eastAsia="zh-CN"/>
              </w:rPr>
              <w:t>, HiSilicon</w:t>
            </w:r>
            <w:r>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SimSun"/>
                <w:iCs/>
                <w:lang w:val="en-US" w:eastAsia="zh-CN"/>
              </w:rPr>
            </w:pPr>
            <w:r>
              <w:rPr>
                <w:rFonts w:eastAsia="SimSun" w:hint="eastAsia"/>
                <w:iCs/>
                <w:lang w:val="en-US" w:eastAsia="zh-CN"/>
              </w:rPr>
              <w:t>After further reading, we would suggest the following modifications:</w:t>
            </w:r>
          </w:p>
          <w:p w14:paraId="39268C7C" w14:textId="77777777" w:rsidR="00B54B34" w:rsidRDefault="00B54B34">
            <w:pPr>
              <w:rPr>
                <w:rFonts w:eastAsia="SimSun"/>
                <w:iCs/>
                <w:lang w:val="en-US" w:eastAsia="zh-CN"/>
              </w:rPr>
            </w:pPr>
          </w:p>
          <w:p w14:paraId="39268C7D" w14:textId="77777777" w:rsidR="00B54B34" w:rsidRDefault="004E52D8">
            <w:pPr>
              <w:pStyle w:val="ListParagraph"/>
              <w:numPr>
                <w:ilvl w:val="0"/>
                <w:numId w:val="10"/>
              </w:numPr>
              <w:spacing w:line="252" w:lineRule="auto"/>
              <w:ind w:leftChars="0"/>
              <w:contextualSpacing/>
              <w:rPr>
                <w:rFonts w:eastAsia="SimSun"/>
                <w:iCs/>
                <w:lang w:val="en-US"/>
              </w:rPr>
            </w:pPr>
            <w:r>
              <w:rPr>
                <w:rFonts w:eastAsia="SimSun"/>
                <w:iCs/>
                <w:lang w:val="en-US"/>
              </w:rPr>
              <w:t xml:space="preserve">Any DCI </w:t>
            </w:r>
            <w:del w:id="239" w:author="김선욱/책임연구원/미래기술센터 C&amp;M표준(연)5G무선통신표준Task(seonwook.kim@lge.com)" w:date="2021-05-25T16:45:00Z">
              <w:r>
                <w:rPr>
                  <w:rFonts w:eastAsia="SimSun"/>
                  <w:iCs/>
                  <w:lang w:val="en-US"/>
                </w:rPr>
                <w:delText xml:space="preserve">for a cell in the PUCCH cell group </w:delText>
              </w:r>
            </w:del>
            <w:r>
              <w:rPr>
                <w:rFonts w:eastAsia="SimSun"/>
                <w:iCs/>
                <w:lang w:val="en-US"/>
              </w:rPr>
              <w:t xml:space="preserve">that is not configured with CBG-based scheduling </w:t>
            </w:r>
            <w:ins w:id="240" w:author="David mazzarese" w:date="2021-05-26T12:41:00Z">
              <w:r>
                <w:rPr>
                  <w:rFonts w:eastAsia="SimSun"/>
                  <w:iCs/>
                  <w:lang w:val="en-US"/>
                </w:rPr>
                <w:t xml:space="preserve">(if supported for a </w:t>
              </w:r>
            </w:ins>
            <w:ins w:id="241" w:author="David mazzarese" w:date="2021-05-26T12:42:00Z">
              <w:r>
                <w:rPr>
                  <w:rFonts w:eastAsia="SimSun"/>
                  <w:iCs/>
                  <w:lang w:val="en-US"/>
                </w:rPr>
                <w:t>DCI that can schedule multiple PDSCHs</w:t>
              </w:r>
            </w:ins>
            <w:ins w:id="242" w:author="David mazzarese" w:date="2021-05-26T12:41:00Z">
              <w:r>
                <w:rPr>
                  <w:rFonts w:eastAsia="SimSun"/>
                  <w:iCs/>
                  <w:lang w:val="en-US"/>
                </w:rPr>
                <w:t xml:space="preserve">) </w:t>
              </w:r>
            </w:ins>
            <w:r>
              <w:rPr>
                <w:rFonts w:eastAsia="SimSun"/>
                <w:iCs/>
                <w:lang w:val="en-US"/>
              </w:rPr>
              <w:t>or is not configured with multi-PDSCH scheduling</w:t>
            </w:r>
          </w:p>
          <w:p w14:paraId="39268C7E" w14:textId="77777777" w:rsidR="00B54B34" w:rsidRDefault="00B54B34">
            <w:pPr>
              <w:rPr>
                <w:rFonts w:eastAsia="SimSun"/>
                <w:iCs/>
                <w:lang w:val="en-US" w:eastAsia="zh-CN"/>
              </w:rPr>
            </w:pPr>
          </w:p>
          <w:p w14:paraId="39268C7F" w14:textId="77777777" w:rsidR="00B54B34" w:rsidRDefault="004E52D8">
            <w:pPr>
              <w:rPr>
                <w:rFonts w:eastAsia="SimSun"/>
                <w:iCs/>
                <w:lang w:val="en-US" w:eastAsia="zh-CN"/>
              </w:rPr>
            </w:pPr>
            <w:r>
              <w:rPr>
                <w:rFonts w:eastAsia="SimSun" w:hint="eastAsia"/>
                <w:iCs/>
                <w:lang w:val="en-US" w:eastAsia="zh-CN"/>
              </w:rPr>
              <w:t xml:space="preserve">We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the suggestion from Docomo.</w:t>
            </w:r>
          </w:p>
          <w:p w14:paraId="39268C80" w14:textId="77777777" w:rsidR="00B54B34" w:rsidRDefault="00B54B34">
            <w:pPr>
              <w:rPr>
                <w:rFonts w:eastAsia="SimSun"/>
                <w:iCs/>
                <w:lang w:val="en-US" w:eastAsia="zh-CN"/>
              </w:rPr>
            </w:pPr>
          </w:p>
          <w:p w14:paraId="39268C81" w14:textId="77777777" w:rsidR="00B54B34" w:rsidRDefault="004E52D8">
            <w:pPr>
              <w:rPr>
                <w:rFonts w:eastAsia="SimSun"/>
                <w:iCs/>
                <w:lang w:val="en-US" w:eastAsia="zh-CN"/>
              </w:rPr>
            </w:pPr>
            <w:r>
              <w:rPr>
                <w:rFonts w:eastAsia="SimSun"/>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SimSun"/>
                <w:iCs/>
                <w:lang w:val="en-US" w:eastAsia="zh-CN"/>
              </w:rPr>
            </w:pPr>
          </w:p>
          <w:p w14:paraId="39268C83" w14:textId="77777777" w:rsidR="00B54B34" w:rsidRDefault="004E52D8">
            <w:pPr>
              <w:rPr>
                <w:rFonts w:eastAsia="SimSun"/>
                <w:iCs/>
                <w:lang w:val="en-US" w:eastAsia="zh-CN"/>
              </w:rPr>
            </w:pPr>
            <w:r>
              <w:rPr>
                <w:rFonts w:eastAsia="SimSun"/>
                <w:iCs/>
                <w:lang w:val="en-US" w:eastAsia="zh-CN"/>
              </w:rPr>
              <w:t>R</w:t>
            </w:r>
            <w:r>
              <w:rPr>
                <w:rFonts w:eastAsia="SimSun" w:hint="eastAsia"/>
                <w:iCs/>
                <w:lang w:val="en-US" w:eastAsia="zh-CN"/>
              </w:rPr>
              <w:t xml:space="preserve">egarding </w:t>
            </w:r>
            <w:r>
              <w:rPr>
                <w:rFonts w:eastAsia="SimSun"/>
                <w:iCs/>
                <w:lang w:val="en-US" w:eastAsia="zh-CN"/>
              </w:rPr>
              <w:t>the moderator’s question (copied from email):</w:t>
            </w:r>
          </w:p>
          <w:p w14:paraId="39268C84" w14:textId="77777777" w:rsidR="00B54B34" w:rsidRDefault="004E52D8">
            <w:pPr>
              <w:rPr>
                <w:rFonts w:eastAsia="SimSun"/>
                <w:i/>
                <w:iCs/>
                <w:lang w:val="en-US" w:eastAsia="zh-CN"/>
              </w:rPr>
            </w:pPr>
            <w:r>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t>Received C-DAIs for the first sub-codebook (1 bit per DAI): 1/2/3/5</w:t>
            </w:r>
          </w:p>
          <w:p w14:paraId="39268C86"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t>Received C-DAIs for the second sub-codebook (N bit per DAI): 1/3/4</w:t>
            </w:r>
          </w:p>
          <w:p w14:paraId="39268C87" w14:textId="77777777" w:rsidR="00B54B34" w:rsidRDefault="004E52D8">
            <w:pPr>
              <w:rPr>
                <w:rFonts w:eastAsia="SimSun"/>
                <w:iCs/>
                <w:lang w:val="en-US" w:eastAsia="zh-CN"/>
              </w:rPr>
            </w:pPr>
            <w:r>
              <w:rPr>
                <w:rFonts w:eastAsia="SimSun" w:hint="eastAsia"/>
                <w:i/>
                <w:iCs/>
                <w:lang w:val="en-US" w:eastAsia="zh-CN"/>
              </w:rPr>
              <w:t>Based on successfully received DCI, UE can generate 5 bits for the first sub-codebook and 4*N for the second sub-codebook, then will concatenate two sub-codebooks (with size of 5+4*N). I don</w:t>
            </w:r>
            <w:r>
              <w:rPr>
                <w:rFonts w:eastAsia="SimSun" w:hint="eastAsia"/>
                <w:i/>
                <w:iCs/>
                <w:lang w:val="en-US" w:eastAsia="zh-CN"/>
              </w:rPr>
              <w:t>’</w:t>
            </w:r>
            <w:r>
              <w:rPr>
                <w:rFonts w:eastAsia="SimSun" w:hint="eastAsia"/>
                <w:i/>
                <w:iCs/>
                <w:lang w:val="en-US" w:eastAsia="zh-CN"/>
              </w:rPr>
              <w:t>t see why UE has to know how many PDSCHs are scheduled in a missed multi-PDSCH scheduling DCI.</w:t>
            </w:r>
          </w:p>
          <w:p w14:paraId="39268C88" w14:textId="77777777" w:rsidR="00B54B34" w:rsidRDefault="00B54B34">
            <w:pPr>
              <w:rPr>
                <w:rFonts w:eastAsia="SimSun"/>
                <w:iCs/>
                <w:lang w:val="en-US" w:eastAsia="zh-CN"/>
              </w:rPr>
            </w:pPr>
          </w:p>
          <w:p w14:paraId="39268C89" w14:textId="77777777" w:rsidR="00B54B34" w:rsidRDefault="004E52D8">
            <w:pPr>
              <w:rPr>
                <w:rFonts w:eastAsia="SimSun"/>
                <w:iCs/>
                <w:lang w:val="en-US" w:eastAsia="zh-CN"/>
              </w:rPr>
            </w:pPr>
            <w:r>
              <w:rPr>
                <w:rFonts w:eastAsia="SimSun"/>
                <w:iCs/>
                <w:lang w:val="en-US" w:eastAsia="zh-CN"/>
              </w:rPr>
              <w:lastRenderedPageBreak/>
              <w:t>We</w:t>
            </w:r>
            <w:r>
              <w:rPr>
                <w:rFonts w:eastAsia="SimSun" w:hint="eastAsia"/>
                <w:iCs/>
                <w:lang w:val="en-US" w:eastAsia="zh-CN"/>
              </w:rPr>
              <w:t xml:space="preserv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39268C8D" w14:textId="77777777" w:rsidR="00B54B34" w:rsidRDefault="00B54B34">
            <w:pPr>
              <w:rPr>
                <w:rFonts w:eastAsia="SimSun"/>
                <w:iCs/>
                <w:lang w:val="en-US" w:eastAsia="zh-CN"/>
              </w:rPr>
            </w:pPr>
          </w:p>
          <w:p w14:paraId="39268C8E" w14:textId="77777777" w:rsidR="00B54B34" w:rsidRDefault="004E52D8">
            <w:pPr>
              <w:rPr>
                <w:rFonts w:eastAsia="SimSun"/>
                <w:iCs/>
                <w:lang w:val="en-US"/>
              </w:rPr>
            </w:pPr>
            <w:r>
              <w:rPr>
                <w:rFonts w:eastAsia="SimSun"/>
                <w:iCs/>
                <w:lang w:val="en-US"/>
              </w:rPr>
              <w:t>1. For the 1</w:t>
            </w:r>
            <w:r>
              <w:rPr>
                <w:rFonts w:eastAsia="SimSun"/>
                <w:iCs/>
                <w:vertAlign w:val="superscript"/>
                <w:lang w:val="en-US"/>
              </w:rPr>
              <w:t>st</w:t>
            </w:r>
            <w:r>
              <w:rPr>
                <w:rFonts w:eastAsia="SimSun"/>
                <w:iCs/>
                <w:lang w:val="en-US"/>
              </w:rPr>
              <w:t xml:space="preserve"> sub-codebook:</w:t>
            </w:r>
          </w:p>
          <w:p w14:paraId="39268C8F" w14:textId="77777777" w:rsidR="00B54B34" w:rsidRDefault="004E52D8">
            <w:pPr>
              <w:ind w:leftChars="200" w:left="400"/>
              <w:rPr>
                <w:rFonts w:eastAsia="SimSun"/>
                <w:iCs/>
                <w:lang w:val="en-US"/>
              </w:rPr>
            </w:pPr>
            <w:r>
              <w:rPr>
                <w:rFonts w:eastAsia="SimSun"/>
                <w:iCs/>
                <w:lang w:val="en-US"/>
              </w:rPr>
              <w:t>Regarding the first case, it seems that if a DCI is configured with CBG-based scheduling but is not configured with multi-PDSCH scheduling, the DCI is also counted in the 1</w:t>
            </w:r>
            <w:r>
              <w:rPr>
                <w:rFonts w:eastAsia="SimSun"/>
                <w:iCs/>
                <w:vertAlign w:val="superscript"/>
                <w:lang w:val="en-US"/>
              </w:rPr>
              <w:t>st</w:t>
            </w:r>
            <w:r>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SimSun"/>
              </w:rPr>
            </w:pPr>
            <w:r>
              <w:rPr>
                <w:rFonts w:eastAsia="SimSun"/>
                <w:iCs/>
                <w:lang w:val="en-US"/>
              </w:rPr>
              <w:t xml:space="preserve">Regarding the second case, considering </w:t>
            </w:r>
            <w:r>
              <w:rPr>
                <w:rFonts w:eastAsia="SimSun"/>
              </w:rPr>
              <w:t xml:space="preserve">the discussion of Proposal #3b (CBG), it is possible to support a DCI </w:t>
            </w:r>
            <w:r>
              <w:rPr>
                <w:rFonts w:eastAsia="SimSun"/>
                <w:iCs/>
                <w:lang w:val="en-US"/>
              </w:rPr>
              <w:t>configured with multi-PDSCH scheduling</w:t>
            </w:r>
            <w:r>
              <w:rPr>
                <w:rFonts w:eastAsia="SimSun"/>
              </w:rPr>
              <w:t xml:space="preserve"> to schedule a single PDSCH in a CBG-based manner. However, according to the current wording, it seems such DCI would also be counted in the 1</w:t>
            </w:r>
            <w:r>
              <w:rPr>
                <w:rFonts w:eastAsia="SimSun"/>
                <w:vertAlign w:val="superscript"/>
              </w:rPr>
              <w:t>st</w:t>
            </w:r>
            <w:r>
              <w:rPr>
                <w:rFonts w:eastAsia="SimSun"/>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SimSun"/>
                <w:iCs/>
                <w:lang w:val="en-US" w:eastAsia="zh-CN"/>
              </w:rPr>
            </w:pPr>
            <w:r>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39268C9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ListParagraph"/>
              <w:numPr>
                <w:ilvl w:val="3"/>
                <w:numId w:val="10"/>
              </w:numPr>
              <w:spacing w:line="252" w:lineRule="auto"/>
              <w:ind w:leftChars="0"/>
              <w:contextualSpacing/>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9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SimSun"/>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lastRenderedPageBreak/>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B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Pr>
            <w:iCs/>
            <w:lang w:val="en-US" w:eastAsia="ko-KR"/>
          </w:rPr>
          <w:delText xml:space="preserve">or </w:delText>
        </w:r>
      </w:del>
      <w:ins w:id="25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Pr>
            <w:iCs/>
            <w:lang w:val="en-US" w:eastAsia="ko-KR"/>
          </w:rPr>
          <w:t>configured with TDRA table containing each row with a single SLIV</w:t>
        </w:r>
      </w:ins>
      <w:del w:id="258"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B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ListParagraph"/>
        <w:numPr>
          <w:ilvl w:val="1"/>
          <w:numId w:val="10"/>
        </w:numPr>
        <w:spacing w:line="252" w:lineRule="auto"/>
        <w:ind w:leftChars="0"/>
        <w:contextualSpacing/>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ListParagraph"/>
        <w:numPr>
          <w:ilvl w:val="1"/>
          <w:numId w:val="10"/>
        </w:numPr>
        <w:spacing w:line="252" w:lineRule="auto"/>
        <w:ind w:leftChars="0"/>
        <w:contextualSpacing/>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ListParagraph"/>
        <w:numPr>
          <w:ilvl w:val="1"/>
          <w:numId w:val="10"/>
        </w:numPr>
        <w:spacing w:line="252" w:lineRule="auto"/>
        <w:ind w:leftChars="0"/>
        <w:contextualSpacing/>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Pr>
            <w:rFonts w:ascii="Times New Roman" w:hAnsi="Times New Roman"/>
            <w:lang w:eastAsia="ko-KR"/>
          </w:rPr>
          <w:lastRenderedPageBreak/>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SimSun"/>
                <w:iCs/>
                <w:lang w:val="en-US" w:eastAsia="zh-CN"/>
              </w:rPr>
            </w:pPr>
            <w:r>
              <w:rPr>
                <w:rFonts w:eastAsia="SimSun"/>
                <w:iCs/>
                <w:lang w:val="en-US" w:eastAsia="zh-CN"/>
              </w:rPr>
              <w:t>Adding the FFS doesn’t really add much as it is simply reiterating the Note.</w:t>
            </w:r>
          </w:p>
          <w:p w14:paraId="39268CCC" w14:textId="77777777" w:rsidR="00B54B34" w:rsidRDefault="004E52D8">
            <w:pPr>
              <w:rPr>
                <w:rFonts w:eastAsia="SimSun"/>
                <w:iCs/>
                <w:lang w:val="en-US" w:eastAsia="zh-CN"/>
              </w:rPr>
            </w:pPr>
            <w:r>
              <w:rPr>
                <w:rFonts w:eastAsia="SimSun"/>
                <w:iCs/>
                <w:lang w:val="en-US" w:eastAsia="zh-CN"/>
              </w:rPr>
              <w:t>We suggest adding following FFS to highlight the concern:</w:t>
            </w:r>
          </w:p>
          <w:p w14:paraId="39268CCD" w14:textId="77777777" w:rsidR="00B54B34" w:rsidRDefault="004E52D8">
            <w:pPr>
              <w:rPr>
                <w:rFonts w:eastAsia="SimSun"/>
                <w:iCs/>
                <w:lang w:val="en-US" w:eastAsia="zh-CN"/>
              </w:rPr>
            </w:pPr>
            <w:r>
              <w:rPr>
                <w:rFonts w:eastAsia="SimSun"/>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ListParagraph"/>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ListParagraph"/>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ListParagraph"/>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SimSun"/>
                <w:iCs/>
                <w:lang w:val="en-US" w:eastAsia="zh-CN"/>
              </w:rPr>
            </w:pPr>
            <w:r>
              <w:rPr>
                <w:rFonts w:eastAsia="SimSun"/>
                <w:iCs/>
                <w:lang w:val="en-US" w:eastAsia="zh-CN"/>
              </w:rPr>
              <w:t>We are fine with the proposal.</w:t>
            </w:r>
          </w:p>
          <w:p w14:paraId="39268D02" w14:textId="77777777" w:rsidR="00B54B34" w:rsidRDefault="004E52D8">
            <w:pPr>
              <w:rPr>
                <w:rFonts w:eastAsiaTheme="minorEastAsia"/>
                <w:iCs/>
                <w:lang w:val="en-US" w:eastAsia="ko-KR"/>
              </w:rPr>
            </w:pPr>
            <w:r>
              <w:rPr>
                <w:rFonts w:eastAsia="SimSun"/>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SimSun"/>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SimSun"/>
                <w:iCs/>
                <w:lang w:val="en-US" w:eastAsia="zh-CN"/>
              </w:rPr>
            </w:pPr>
            <w:r>
              <w:rPr>
                <w:rFonts w:eastAsia="SimSun"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Heading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D10"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proofErr w:type="gramStart"/>
      <w:r>
        <w:rPr>
          <w:iCs/>
          <w:lang w:val="en-US" w:eastAsia="ko-KR"/>
        </w:rPr>
        <w:t>row</w:t>
      </w:r>
      <w:r>
        <w:rPr>
          <w:iCs/>
          <w:color w:val="FF0000"/>
          <w:lang w:val="en-US" w:eastAsia="ko-KR"/>
        </w:rPr>
        <w:t>s</w:t>
      </w:r>
      <w:proofErr w:type="gramEnd"/>
      <w:r>
        <w:rPr>
          <w:iCs/>
          <w:color w:val="FF0000"/>
          <w:lang w:val="en-US" w:eastAsia="ko-KR"/>
        </w:rPr>
        <w:t xml:space="preserve"> each</w:t>
      </w:r>
      <w:r>
        <w:rPr>
          <w:iCs/>
          <w:lang w:val="en-US" w:eastAsia="ko-KR"/>
        </w:rPr>
        <w:t xml:space="preserve"> with a single SLIV</w:t>
      </w:r>
    </w:p>
    <w:p w14:paraId="39268D13"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ListParagraph"/>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lang w:eastAsia="ko-KR"/>
        </w:rPr>
        <w:lastRenderedPageBreak/>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ListParagraph"/>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SimSun"/>
                <w:lang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SimSun"/>
                <w:iCs/>
                <w:lang w:val="en-US" w:eastAsia="zh-CN"/>
              </w:rPr>
            </w:pPr>
            <w:r>
              <w:rPr>
                <w:rFonts w:eastAsia="SimSun"/>
                <w:iCs/>
                <w:lang w:val="en-US" w:eastAsia="zh-CN"/>
              </w:rPr>
              <w:t xml:space="preserve">We support the proposal (almost), but we don't think the last 2 FFS's should be merged since, similar to DOCOMO, we were a little confused by Lenovo's FFS. Time domain bundling is already part of the first FFS. Then on the </w:t>
            </w:r>
            <w:proofErr w:type="spellStart"/>
            <w:r>
              <w:rPr>
                <w:rFonts w:eastAsia="SimSun"/>
                <w:iCs/>
                <w:lang w:val="en-US" w:eastAsia="zh-CN"/>
              </w:rPr>
              <w:t>the</w:t>
            </w:r>
            <w:proofErr w:type="spellEnd"/>
            <w:r>
              <w:rPr>
                <w:rFonts w:eastAsia="SimSun"/>
                <w:iCs/>
                <w:lang w:val="en-US" w:eastAsia="zh-CN"/>
              </w:rPr>
              <w:t xml:space="preserve"> part "…</w:t>
            </w:r>
            <w:r>
              <w:rPr>
                <w:rFonts w:ascii="Times New Roman" w:hAnsi="Times New Roman"/>
              </w:rPr>
              <w:t xml:space="preserve"> </w:t>
            </w:r>
            <w:ins w:id="282" w:author="김선욱/책임연구원/미래기술센터 C&amp;M표준(연)5G무선통신표준Task(seonwook.kim@lge.com)" w:date="2021-05-26T21:02:00Z">
              <w:r>
                <w:rPr>
                  <w:rFonts w:ascii="Times New Roman" w:hAnsi="Times New Roman"/>
                </w:rPr>
                <w:t>different number of maximum PDSCHs</w:t>
              </w:r>
            </w:ins>
            <w:r>
              <w:rPr>
                <w:rFonts w:eastAsia="SimSun"/>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SimSun"/>
                <w:iCs/>
                <w:lang w:val="en-US" w:eastAsia="zh-CN"/>
              </w:rPr>
            </w:pPr>
            <w:r>
              <w:rPr>
                <w:rFonts w:eastAsia="SimSun"/>
                <w:iCs/>
                <w:lang w:val="en-US" w:eastAsia="zh-CN"/>
              </w:rPr>
              <w:t>But anyway, this could easily be resolved by the following:</w:t>
            </w:r>
          </w:p>
          <w:p w14:paraId="2AE205D6" w14:textId="3BBE1A92" w:rsidR="000F08E6" w:rsidRDefault="000F08E6" w:rsidP="000F08E6">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ListParagraph"/>
              <w:numPr>
                <w:ilvl w:val="1"/>
                <w:numId w:val="82"/>
              </w:numPr>
              <w:spacing w:line="252" w:lineRule="auto"/>
              <w:ind w:leftChars="0"/>
              <w:contextualSpacing/>
              <w:rPr>
                <w:rFonts w:ascii="Times New Roman" w:hAnsi="Times New Roman"/>
              </w:rPr>
            </w:pPr>
            <w:r>
              <w:rPr>
                <w:rFonts w:ascii="Times New Roman" w:hAnsi="Times New Roman"/>
              </w:rPr>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24E4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03E94C5F" w:rsidR="00024E46" w:rsidRDefault="00024E46" w:rsidP="00024E46">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23" w14:textId="71C09DE2" w:rsidR="00024E46" w:rsidRDefault="00394332" w:rsidP="00024E46">
            <w:pPr>
              <w:rPr>
                <w:rFonts w:eastAsia="SimSun"/>
                <w:iCs/>
                <w:lang w:val="en-US" w:eastAsia="zh-CN"/>
              </w:rPr>
            </w:pPr>
            <w:r>
              <w:rPr>
                <w:rFonts w:eastAsia="SimSun"/>
                <w:iCs/>
                <w:lang w:val="en-US" w:eastAsia="zh-CN"/>
              </w:rPr>
              <w:t>We are fine with</w:t>
            </w:r>
            <w:r w:rsidR="00024E46">
              <w:rPr>
                <w:rFonts w:eastAsia="SimSun"/>
                <w:iCs/>
                <w:lang w:val="en-US" w:eastAsia="zh-CN"/>
              </w:rPr>
              <w:t xml:space="preserve"> the </w:t>
            </w:r>
            <w:r w:rsidR="0070485A">
              <w:rPr>
                <w:rFonts w:eastAsia="SimSun"/>
                <w:iCs/>
                <w:lang w:val="en-US" w:eastAsia="zh-CN"/>
              </w:rPr>
              <w:t xml:space="preserve">updated </w:t>
            </w:r>
            <w:r w:rsidR="00024E46">
              <w:rPr>
                <w:rFonts w:eastAsia="SimSun"/>
                <w:iCs/>
                <w:lang w:val="en-US" w:eastAsia="zh-CN"/>
              </w:rPr>
              <w:t>proposal</w:t>
            </w:r>
            <w:r w:rsidR="0070485A">
              <w:rPr>
                <w:rFonts w:eastAsia="SimSun"/>
                <w:iCs/>
                <w:lang w:val="en-US" w:eastAsia="zh-CN"/>
              </w:rPr>
              <w:t>#5d</w:t>
            </w:r>
            <w:r w:rsidR="00024E46">
              <w:rPr>
                <w:rFonts w:eastAsia="SimSun"/>
                <w:iCs/>
                <w:lang w:val="en-US" w:eastAsia="zh-CN"/>
              </w:rPr>
              <w:t>.</w:t>
            </w:r>
          </w:p>
        </w:tc>
      </w:tr>
      <w:tr w:rsidR="00525F48" w14:paraId="1AF6D216" w14:textId="77777777" w:rsidTr="004E52D8">
        <w:tc>
          <w:tcPr>
            <w:tcW w:w="1652" w:type="dxa"/>
            <w:tcBorders>
              <w:top w:val="single" w:sz="4" w:space="0" w:color="auto"/>
              <w:left w:val="single" w:sz="4" w:space="0" w:color="auto"/>
              <w:bottom w:val="single" w:sz="4" w:space="0" w:color="auto"/>
              <w:right w:val="single" w:sz="4" w:space="0" w:color="auto"/>
            </w:tcBorders>
          </w:tcPr>
          <w:p w14:paraId="68A80F94" w14:textId="6DD2FF97"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26A8180" w14:textId="52A4360C" w:rsidR="00525F48" w:rsidRDefault="00525F48" w:rsidP="00525F48">
            <w:pPr>
              <w:rPr>
                <w:rFonts w:eastAsia="SimSun"/>
                <w:iCs/>
                <w:lang w:val="en-US" w:eastAsia="zh-CN"/>
              </w:rPr>
            </w:pPr>
            <w:r>
              <w:rPr>
                <w:rFonts w:eastAsia="SimSun"/>
                <w:iCs/>
                <w:lang w:val="en-US" w:eastAsia="zh-CN"/>
              </w:rPr>
              <w:t>We are fine with the proposal.</w:t>
            </w:r>
          </w:p>
        </w:tc>
      </w:tr>
      <w:tr w:rsidR="007F5A07" w14:paraId="2BE71A2B" w14:textId="77777777" w:rsidTr="004E52D8">
        <w:tc>
          <w:tcPr>
            <w:tcW w:w="1652" w:type="dxa"/>
            <w:tcBorders>
              <w:top w:val="single" w:sz="4" w:space="0" w:color="auto"/>
              <w:left w:val="single" w:sz="4" w:space="0" w:color="auto"/>
              <w:bottom w:val="single" w:sz="4" w:space="0" w:color="auto"/>
              <w:right w:val="single" w:sz="4" w:space="0" w:color="auto"/>
            </w:tcBorders>
          </w:tcPr>
          <w:p w14:paraId="6F7A9210" w14:textId="5BE3A302" w:rsidR="007F5A07" w:rsidRDefault="007F5A07" w:rsidP="00525F48">
            <w:pPr>
              <w:rPr>
                <w:rFonts w:eastAsia="SimSun"/>
                <w:lang w:eastAsia="zh-CN"/>
              </w:rPr>
            </w:pPr>
            <w:r>
              <w:rPr>
                <w:rFonts w:eastAsia="SimSun" w:hint="eastAsia"/>
                <w:lang w:eastAsia="zh-CN"/>
              </w:rPr>
              <w:t>Huawei4, HiSilicon4</w:t>
            </w:r>
          </w:p>
        </w:tc>
        <w:tc>
          <w:tcPr>
            <w:tcW w:w="7979" w:type="dxa"/>
            <w:tcBorders>
              <w:top w:val="single" w:sz="4" w:space="0" w:color="auto"/>
              <w:left w:val="single" w:sz="4" w:space="0" w:color="auto"/>
              <w:bottom w:val="single" w:sz="4" w:space="0" w:color="auto"/>
              <w:right w:val="single" w:sz="4" w:space="0" w:color="auto"/>
            </w:tcBorders>
          </w:tcPr>
          <w:p w14:paraId="4C42709D" w14:textId="1586C147" w:rsidR="007F5A07" w:rsidRDefault="007F5A07" w:rsidP="00525F48">
            <w:pPr>
              <w:rPr>
                <w:rFonts w:eastAsia="SimSun"/>
                <w:iCs/>
                <w:lang w:val="en-US" w:eastAsia="zh-CN"/>
              </w:rPr>
            </w:pPr>
            <w:r>
              <w:rPr>
                <w:rFonts w:eastAsia="SimSun" w:hint="eastAsia"/>
                <w:iCs/>
                <w:lang w:val="en-US" w:eastAsia="zh-CN"/>
              </w:rPr>
              <w:t xml:space="preserve">We are fine with the proposal. </w:t>
            </w:r>
            <w:r>
              <w:rPr>
                <w:rFonts w:eastAsia="SimSun"/>
                <w:iCs/>
                <w:lang w:val="en-US" w:eastAsia="zh-CN"/>
              </w:rPr>
              <w:t>Ericsson’s proposal is clearer.</w:t>
            </w:r>
          </w:p>
        </w:tc>
      </w:tr>
    </w:tbl>
    <w:p w14:paraId="39268D25" w14:textId="77777777" w:rsidR="004E52D8" w:rsidRPr="004E52D8" w:rsidRDefault="004E52D8">
      <w:pPr>
        <w:ind w:firstLineChars="100" w:firstLine="200"/>
        <w:rPr>
          <w:lang w:eastAsia="ko-KR"/>
        </w:rPr>
      </w:pPr>
    </w:p>
    <w:p w14:paraId="39268D26"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39268D2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28"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SimSun"/>
                <w:iCs/>
                <w:lang w:val="en-US" w:eastAsia="zh-CN"/>
              </w:rPr>
            </w:pPr>
            <w:r>
              <w:rPr>
                <w:rFonts w:eastAsia="SimSun"/>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w:t>
            </w:r>
            <w:r>
              <w:rPr>
                <w:iCs/>
                <w:lang w:val="en-US" w:eastAsia="ko-KR"/>
              </w:rPr>
              <w:lastRenderedPageBreak/>
              <w:t>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SimSun"/>
                <w:iCs/>
                <w:lang w:val="en-US" w:eastAsia="zh-CN"/>
              </w:rPr>
            </w:pPr>
          </w:p>
          <w:p w14:paraId="39268D4A" w14:textId="77777777" w:rsidR="00B54B34" w:rsidRDefault="004E52D8">
            <w:pPr>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w:t>
            </w:r>
            <w:proofErr w:type="gramStart"/>
            <w:r>
              <w:rPr>
                <w:rFonts w:eastAsia="SimSun"/>
                <w:iCs/>
                <w:lang w:val="en-US" w:eastAsia="zh-CN"/>
              </w:rPr>
              <w:t>codebook ?</w:t>
            </w:r>
            <w:proofErr w:type="gramEnd"/>
            <w:r>
              <w:rPr>
                <w:rFonts w:eastAsia="SimSun"/>
                <w:iCs/>
                <w:lang w:val="en-US" w:eastAsia="zh-CN"/>
              </w:rPr>
              <w:t xml:space="preserve"> Or any other way? </w:t>
            </w:r>
          </w:p>
          <w:p w14:paraId="39268D4D" w14:textId="77777777" w:rsidR="00B54B34" w:rsidRDefault="00B54B34">
            <w:pPr>
              <w:rPr>
                <w:rFonts w:eastAsia="SimSun"/>
                <w:iCs/>
                <w:lang w:val="en-US" w:eastAsia="zh-CN"/>
              </w:rPr>
            </w:pPr>
          </w:p>
          <w:p w14:paraId="39268D4E" w14:textId="77777777" w:rsidR="00B54B34" w:rsidRDefault="004E52D8">
            <w:pPr>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SimSun"/>
                <w:iCs/>
                <w:lang w:val="en-US" w:eastAsia="zh-CN"/>
              </w:rPr>
            </w:pPr>
          </w:p>
          <w:p w14:paraId="39268D50"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9268D51" w14:textId="77777777" w:rsidR="00B54B34" w:rsidRDefault="004E52D8">
            <w:pPr>
              <w:pStyle w:val="Heading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14:paraId="39268D52" w14:textId="77777777" w:rsidR="00B54B34" w:rsidRDefault="00B54B34">
            <w:pPr>
              <w:rPr>
                <w:rFonts w:eastAsia="SimSun"/>
                <w:iCs/>
                <w:lang w:eastAsia="zh-CN"/>
              </w:rPr>
            </w:pPr>
          </w:p>
          <w:p w14:paraId="39268D5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54" w14:textId="77777777" w:rsidR="00B54B34" w:rsidRDefault="004E52D8">
            <w:pPr>
              <w:pStyle w:val="ListParagraph"/>
              <w:numPr>
                <w:ilvl w:val="1"/>
                <w:numId w:val="10"/>
              </w:numPr>
              <w:spacing w:line="252" w:lineRule="auto"/>
              <w:ind w:leftChars="0"/>
              <w:contextualSpacing/>
              <w:rPr>
                <w:rFonts w:ascii="Times New Roman" w:hAnsi="Times New Roman"/>
              </w:rPr>
            </w:pPr>
            <w:ins w:id="283" w:author="Yi Wang" w:date="2021-05-20T13:18:00Z">
              <w:r>
                <w:rPr>
                  <w:rFonts w:ascii="Times New Roman" w:hAnsi="Times New Roman"/>
                  <w:lang w:eastAsia="ko-KR"/>
                </w:rPr>
                <w:t xml:space="preserve">Single sub-codebook </w:t>
              </w:r>
            </w:ins>
            <w:ins w:id="284" w:author="Yi Wang" w:date="2021-05-20T13:19:00Z">
              <w:r>
                <w:rPr>
                  <w:rFonts w:ascii="Times New Roman" w:hAnsi="Times New Roman"/>
                  <w:lang w:eastAsia="ko-KR"/>
                </w:rPr>
                <w:t>is</w:t>
              </w:r>
            </w:ins>
            <w:ins w:id="285" w:author="Yi Wang" w:date="2021-05-20T13:18:00Z">
              <w:r>
                <w:rPr>
                  <w:rFonts w:ascii="Times New Roman" w:hAnsi="Times New Roman"/>
                  <w:lang w:eastAsia="ko-KR"/>
                </w:rPr>
                <w:t xml:space="preserve"> generated</w:t>
              </w:r>
            </w:ins>
            <w:ins w:id="286" w:author="Yi Wang" w:date="2021-05-20T13:19:00Z">
              <w:r>
                <w:rPr>
                  <w:rFonts w:ascii="Times New Roman" w:hAnsi="Times New Roman"/>
                  <w:lang w:eastAsia="ko-KR"/>
                </w:rPr>
                <w:t>.</w:t>
              </w:r>
            </w:ins>
          </w:p>
          <w:p w14:paraId="39268D55"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9268D56"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lastRenderedPageBreak/>
              <w:t>DAI field in fallback DCI (i.e., DCI formats 0_0 and 1_0) is not extended.</w:t>
            </w:r>
          </w:p>
          <w:p w14:paraId="39268D5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5A" w14:textId="77777777" w:rsidR="00B54B34" w:rsidRDefault="004E52D8">
            <w:pPr>
              <w:pStyle w:val="ListParagraph"/>
              <w:numPr>
                <w:ilvl w:val="1"/>
                <w:numId w:val="10"/>
              </w:numPr>
              <w:spacing w:line="252" w:lineRule="auto"/>
              <w:ind w:leftChars="0"/>
              <w:contextualSpacing/>
              <w:rPr>
                <w:ins w:id="287" w:author="Yi Wang" w:date="2021-05-20T13:32:00Z"/>
                <w:rFonts w:ascii="Times New Roman" w:hAnsi="Times New Roman"/>
              </w:rPr>
            </w:pPr>
            <w:ins w:id="288" w:author="Yi Wang" w:date="2021-05-20T13:21:00Z">
              <w:r>
                <w:rPr>
                  <w:rFonts w:ascii="Times New Roman" w:hAnsi="Times New Roman"/>
                  <w:lang w:eastAsia="ko-KR"/>
                </w:rPr>
                <w:t xml:space="preserve">If CBG is configured, </w:t>
              </w:r>
            </w:ins>
            <w:ins w:id="289" w:author="Yi Wang" w:date="2021-05-20T13:22:00Z">
              <w:r>
                <w:rPr>
                  <w:rFonts w:ascii="Times New Roman" w:hAnsi="Times New Roman"/>
                  <w:lang w:eastAsia="ko-KR"/>
                </w:rPr>
                <w:t>two sub-codebooks are generated. T</w:t>
              </w:r>
            </w:ins>
            <w:ins w:id="290" w:author="Yi Wang" w:date="2021-05-20T13:21:00Z">
              <w:r>
                <w:rPr>
                  <w:rFonts w:ascii="Times New Roman" w:hAnsi="Times New Roman"/>
                  <w:lang w:eastAsia="ko-KR"/>
                </w:rPr>
                <w:t>he HARQ-ACK bits corresponding to non-CBG</w:t>
              </w:r>
            </w:ins>
            <w:ins w:id="291" w:author="Yi Wang" w:date="2021-05-20T13:23:00Z">
              <w:r>
                <w:rPr>
                  <w:rFonts w:ascii="Times New Roman" w:hAnsi="Times New Roman"/>
                  <w:lang w:eastAsia="ko-KR"/>
                </w:rPr>
                <w:t>-based PDSCH receptions for single and multiple PDSCHs are included in first sub-codebook,</w:t>
              </w:r>
            </w:ins>
            <w:ins w:id="292" w:author="Yi Wang" w:date="2021-05-20T13:21:00Z">
              <w:r>
                <w:rPr>
                  <w:rFonts w:ascii="Times New Roman" w:hAnsi="Times New Roman"/>
                  <w:lang w:eastAsia="ko-KR"/>
                </w:rPr>
                <w:t xml:space="preserve"> </w:t>
              </w:r>
            </w:ins>
            <w:ins w:id="293" w:author="Yi Wang" w:date="2021-05-20T13:23:00Z">
              <w:r>
                <w:rPr>
                  <w:rFonts w:ascii="Times New Roman" w:hAnsi="Times New Roman"/>
                  <w:lang w:eastAsia="ko-KR"/>
                </w:rPr>
                <w:t xml:space="preserve">HARQ-ACK bits corresponding to </w:t>
              </w:r>
            </w:ins>
            <w:ins w:id="294" w:author="Yi Wang" w:date="2021-05-20T13:21:00Z">
              <w:r>
                <w:rPr>
                  <w:rFonts w:ascii="Times New Roman" w:hAnsi="Times New Roman"/>
                  <w:lang w:eastAsia="ko-KR"/>
                </w:rPr>
                <w:t>CBG-based PDSCH receptions are included in the second sub-codebook</w:t>
              </w:r>
            </w:ins>
            <w:ins w:id="295" w:author="Yi Wang" w:date="2021-05-20T13:24:00Z">
              <w:r>
                <w:rPr>
                  <w:rFonts w:ascii="Times New Roman" w:hAnsi="Times New Roman"/>
                  <w:lang w:eastAsia="ko-KR"/>
                </w:rPr>
                <w:t xml:space="preserve">. </w:t>
              </w:r>
            </w:ins>
          </w:p>
          <w:p w14:paraId="39268D5B" w14:textId="77777777" w:rsidR="00B54B34" w:rsidRDefault="004E52D8">
            <w:pPr>
              <w:pStyle w:val="ListParagraph"/>
              <w:numPr>
                <w:ilvl w:val="1"/>
                <w:numId w:val="10"/>
              </w:numPr>
              <w:spacing w:line="252" w:lineRule="auto"/>
              <w:ind w:leftChars="0"/>
              <w:contextualSpacing/>
              <w:rPr>
                <w:ins w:id="296" w:author="Yi Wang" w:date="2021-05-20T13:32:00Z"/>
                <w:rFonts w:ascii="Times New Roman" w:hAnsi="Times New Roman"/>
              </w:rPr>
            </w:pPr>
            <w:ins w:id="297" w:author="Yi Wang" w:date="2021-05-20T13:32:00Z">
              <w:r>
                <w:rPr>
                  <w:rFonts w:ascii="Times New Roman" w:hAnsi="Times New Roman"/>
                  <w:lang w:eastAsia="ko-KR"/>
                </w:rPr>
                <w:t xml:space="preserve">Potential Standard effort: </w:t>
              </w:r>
            </w:ins>
          </w:p>
          <w:p w14:paraId="39268D5C" w14:textId="77777777" w:rsidR="00B54B34" w:rsidRDefault="004E52D8">
            <w:pPr>
              <w:pStyle w:val="ListParagraph"/>
              <w:numPr>
                <w:ilvl w:val="2"/>
                <w:numId w:val="10"/>
              </w:numPr>
              <w:spacing w:line="252" w:lineRule="auto"/>
              <w:ind w:leftChars="0"/>
              <w:contextualSpacing/>
              <w:rPr>
                <w:ins w:id="298" w:author="Yi Wang" w:date="2021-05-20T13:32:00Z"/>
                <w:rFonts w:ascii="Times New Roman" w:hAnsi="Times New Roman"/>
              </w:rPr>
            </w:pPr>
            <w:ins w:id="2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5D" w14:textId="77777777" w:rsidR="00B54B34" w:rsidRDefault="004E52D8">
            <w:pPr>
              <w:pStyle w:val="ListParagraph"/>
              <w:numPr>
                <w:ilvl w:val="2"/>
                <w:numId w:val="10"/>
              </w:numPr>
              <w:spacing w:line="252" w:lineRule="auto"/>
              <w:ind w:leftChars="0"/>
              <w:contextualSpacing/>
              <w:rPr>
                <w:ins w:id="300" w:author="Yi Wang" w:date="2021-05-20T13:32:00Z"/>
                <w:rFonts w:ascii="Times New Roman" w:hAnsi="Times New Roman"/>
              </w:rPr>
            </w:pPr>
            <w:ins w:id="301" w:author="Yi Wang" w:date="2021-05-20T13:32:00Z">
              <w:r>
                <w:rPr>
                  <w:rFonts w:ascii="Times New Roman" w:eastAsia="SimSun" w:hAnsi="Times New Roman"/>
                </w:rPr>
                <w:t>New mechanism to align different number of DAI bits</w:t>
              </w:r>
            </w:ins>
          </w:p>
          <w:p w14:paraId="39268D5E" w14:textId="77777777" w:rsidR="00B54B34" w:rsidRDefault="00B54B34">
            <w:pPr>
              <w:pStyle w:val="ListParagraph"/>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SimSun"/>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39268D69"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SimSun"/>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SimSun"/>
                <w:iCs/>
                <w:lang w:val="en-US" w:eastAsia="zh-CN"/>
              </w:rPr>
            </w:pPr>
            <w:r>
              <w:rPr>
                <w:rFonts w:eastAsia="SimSun"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proofErr w:type="spellStart"/>
            <w:r>
              <w:rPr>
                <w:iCs/>
                <w:lang w:val="en-US"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39268D84" w14:textId="77777777" w:rsidR="00B54B34" w:rsidRDefault="00B54B34">
            <w:pPr>
              <w:rPr>
                <w:rFonts w:eastAsia="SimSun"/>
                <w:iCs/>
                <w:lang w:val="en-US" w:eastAsia="zh-CN"/>
              </w:rPr>
            </w:pPr>
          </w:p>
          <w:p w14:paraId="39268D85" w14:textId="77777777" w:rsidR="00B54B34" w:rsidRDefault="004E52D8">
            <w:pPr>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SimSun"/>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gNB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2" w:author="Yi Wang" w:date="2021-05-20T13:32:00Z"/>
                <w:rFonts w:ascii="Times New Roman" w:hAnsi="Times New Roman"/>
              </w:rPr>
            </w:pPr>
            <w:r>
              <w:rPr>
                <w:iCs/>
                <w:lang w:val="en-US" w:eastAsia="ko-KR"/>
              </w:rPr>
              <w:t xml:space="preserve"> </w:t>
            </w:r>
            <w:ins w:id="303" w:author="Yi Wang" w:date="2021-05-20T13:32:00Z">
              <w:r>
                <w:rPr>
                  <w:rFonts w:ascii="Times New Roman" w:hAnsi="Times New Roman"/>
                  <w:lang w:eastAsia="ko-KR"/>
                </w:rPr>
                <w:t xml:space="preserve">Potential Standard effort: </w:t>
              </w:r>
            </w:ins>
          </w:p>
          <w:p w14:paraId="39268D97" w14:textId="77777777" w:rsidR="00B54B34" w:rsidRDefault="004E52D8">
            <w:pPr>
              <w:pStyle w:val="ListParagraph"/>
              <w:numPr>
                <w:ilvl w:val="2"/>
                <w:numId w:val="10"/>
              </w:numPr>
              <w:spacing w:line="252" w:lineRule="auto"/>
              <w:ind w:leftChars="0"/>
              <w:contextualSpacing/>
              <w:rPr>
                <w:ins w:id="304" w:author="Yi Wang" w:date="2021-05-20T13:32:00Z"/>
                <w:rFonts w:ascii="Times New Roman" w:hAnsi="Times New Roman"/>
              </w:rPr>
            </w:pPr>
            <w:ins w:id="3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98" w14:textId="77777777" w:rsidR="00B54B34" w:rsidRDefault="004E52D8">
            <w:pPr>
              <w:pStyle w:val="ListParagraph"/>
              <w:numPr>
                <w:ilvl w:val="2"/>
                <w:numId w:val="10"/>
              </w:numPr>
              <w:spacing w:line="252" w:lineRule="auto"/>
              <w:ind w:leftChars="0"/>
              <w:contextualSpacing/>
              <w:rPr>
                <w:rFonts w:ascii="Times New Roman" w:hAnsi="Times New Roman"/>
              </w:rPr>
            </w:pPr>
            <w:ins w:id="306" w:author="Yi Wang" w:date="2021-05-20T13:32:00Z">
              <w:r>
                <w:rPr>
                  <w:rFonts w:ascii="Times New Roman" w:eastAsia="SimSun" w:hAnsi="Times New Roman"/>
                </w:rPr>
                <w:t>New mechanism to align different number of DAI bits</w:t>
              </w:r>
            </w:ins>
          </w:p>
          <w:p w14:paraId="39268D99" w14:textId="77777777" w:rsidR="00B54B34" w:rsidRDefault="004E52D8">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We prefer alt1 and think alt</w:t>
            </w:r>
            <w:proofErr w:type="gramStart"/>
            <w:r>
              <w:rPr>
                <w:iCs/>
                <w:lang w:val="en-US" w:eastAsia="ko-KR"/>
              </w:rPr>
              <w:t>2 .</w:t>
            </w:r>
            <w:proofErr w:type="gramEnd"/>
            <w:r>
              <w:rPr>
                <w:iCs/>
                <w:lang w:val="en-US" w:eastAsia="ko-KR"/>
              </w:rPr>
              <w:t xml:space="preserve">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SimSun"/>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AD"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lastRenderedPageBreak/>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SimSun"/>
                <w:iCs/>
                <w:lang w:eastAsia="zh-CN"/>
              </w:rPr>
            </w:pPr>
          </w:p>
          <w:p w14:paraId="39268DD9" w14:textId="77777777" w:rsidR="00B54B34" w:rsidRDefault="00B54B34">
            <w:pPr>
              <w:rPr>
                <w:rFonts w:eastAsia="SimSun"/>
                <w:iCs/>
                <w:lang w:eastAsia="zh-CN"/>
              </w:rPr>
            </w:pPr>
          </w:p>
          <w:p w14:paraId="39268DDA" w14:textId="77777777" w:rsidR="00B54B34" w:rsidRDefault="004E52D8">
            <w:pPr>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SimSun"/>
                <w:iCs/>
                <w:lang w:eastAsia="zh-CN"/>
              </w:rPr>
            </w:pPr>
            <w:r>
              <w:rPr>
                <w:rFonts w:eastAsia="SimSun"/>
                <w:iCs/>
                <w:lang w:eastAsia="zh-CN"/>
              </w:rPr>
              <w:t xml:space="preserve">We suggest </w:t>
            </w:r>
            <w:proofErr w:type="gramStart"/>
            <w:r>
              <w:rPr>
                <w:rFonts w:eastAsia="SimSun"/>
                <w:iCs/>
                <w:lang w:eastAsia="zh-CN"/>
              </w:rPr>
              <w:t>to deprioritize</w:t>
            </w:r>
            <w:proofErr w:type="gramEnd"/>
            <w:r>
              <w:rPr>
                <w:rFonts w:eastAsia="SimSun"/>
                <w:iCs/>
                <w:lang w:eastAsia="zh-CN"/>
              </w:rPr>
              <w:t xml:space="preserve"> the discussion on DAI resolution for the proposal #6a, but continue discussion on time bundling details for both Alt-1 and Alt-2 in this meeting. We still slightly prefer </w:t>
            </w:r>
            <w:r>
              <w:rPr>
                <w:rFonts w:eastAsia="SimSun"/>
                <w:iCs/>
                <w:lang w:eastAsia="zh-CN"/>
              </w:rPr>
              <w:lastRenderedPageBreak/>
              <w:t xml:space="preserve">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SimSun"/>
                <w:lang w:eastAsia="zh-CN"/>
              </w:rPr>
            </w:pPr>
            <w:r>
              <w:rPr>
                <w:rFonts w:eastAsia="SimSun" w:hint="eastAsia"/>
                <w:lang w:eastAsia="zh-CN"/>
              </w:rPr>
              <w:lastRenderedPageBreak/>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39268DE4" w14:textId="77777777" w:rsidR="00B54B34" w:rsidRDefault="00B54B34">
            <w:pPr>
              <w:rPr>
                <w:rFonts w:eastAsia="SimSun"/>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EC" w14:textId="77777777" w:rsidR="00B54B34" w:rsidRDefault="004E52D8">
            <w:pPr>
              <w:pStyle w:val="ListParagraph"/>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E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SimSun"/>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SimSun"/>
                <w:iCs/>
                <w:lang w:val="en-US" w:eastAsia="zh-CN"/>
              </w:rPr>
            </w:pPr>
            <w:r>
              <w:rPr>
                <w:rFonts w:eastAsia="SimSun"/>
                <w:iCs/>
                <w:lang w:val="en-US" w:eastAsia="zh-CN"/>
              </w:rPr>
              <w:t xml:space="preserve">We agree not to increase the DAI field size in fallback DCIs to avoid changing these formats </w:t>
            </w:r>
          </w:p>
          <w:p w14:paraId="39268DF9" w14:textId="77777777" w:rsidR="00B54B34" w:rsidRDefault="004E52D8">
            <w:pPr>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SimSun"/>
                <w:iCs/>
                <w:lang w:val="en-US" w:eastAsia="zh-CN"/>
              </w:rPr>
            </w:pPr>
            <w:r>
              <w:rPr>
                <w:rFonts w:eastAsia="SimSun"/>
                <w:iCs/>
                <w:lang w:val="en-US" w:eastAsia="zh-CN"/>
              </w:rPr>
              <w:t>In addition, gNB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lastRenderedPageBreak/>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gNB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SimSun"/>
                <w:iCs/>
                <w:lang w:val="en-US" w:eastAsia="zh-CN"/>
              </w:rPr>
            </w:pPr>
            <w:r>
              <w:rPr>
                <w:iCs/>
                <w:lang w:val="en-US" w:eastAsia="ko-KR"/>
              </w:rPr>
              <w:t xml:space="preserve">We are not sure how to handle PDSCH ordering when fallback DCI and non-fallback DCI are </w:t>
            </w:r>
            <w:proofErr w:type="gramStart"/>
            <w:r>
              <w:rPr>
                <w:iCs/>
                <w:lang w:val="en-US" w:eastAsia="ko-KR"/>
              </w:rPr>
              <w:t>both  used</w:t>
            </w:r>
            <w:proofErr w:type="gramEnd"/>
            <w:r>
              <w:rPr>
                <w:iCs/>
                <w:lang w:val="en-US" w:eastAsia="ko-KR"/>
              </w:rPr>
              <w:t xml:space="preserve">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SimSun"/>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SimSun"/>
                <w:iCs/>
                <w:lang w:val="en-US" w:eastAsia="zh-CN"/>
              </w:rPr>
            </w:pPr>
          </w:p>
          <w:p w14:paraId="39268E16" w14:textId="77777777" w:rsidR="00B54B34" w:rsidRDefault="004E52D8">
            <w:pPr>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SimSun"/>
                <w:iCs/>
                <w:lang w:val="en-US" w:eastAsia="zh-CN"/>
              </w:rPr>
            </w:pPr>
            <w:r>
              <w:rPr>
                <w:rFonts w:eastAsia="SimSun"/>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8E28"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8E29"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ListParagraph"/>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8E33"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SimSun"/>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SimSun"/>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SimSun"/>
                <w:iCs/>
                <w:lang w:val="en-US" w:eastAsia="zh-CN"/>
              </w:rPr>
            </w:pPr>
            <w:r>
              <w:rPr>
                <w:rFonts w:eastAsia="SimSun"/>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SimSun"/>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39268E50" w14:textId="77777777" w:rsidR="00B54B34" w:rsidRDefault="00B54B34">
            <w:pPr>
              <w:rPr>
                <w:rFonts w:eastAsia="SimSun"/>
                <w:iCs/>
                <w:lang w:val="en-US" w:eastAsia="zh-CN"/>
              </w:rPr>
            </w:pPr>
          </w:p>
          <w:p w14:paraId="39268E51" w14:textId="77777777" w:rsidR="00B54B34" w:rsidRDefault="004E52D8">
            <w:pPr>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SimSun"/>
          <w:lang w:eastAsia="zh-CN"/>
        </w:rPr>
      </w:pPr>
    </w:p>
    <w:p w14:paraId="39268E5A" w14:textId="77777777" w:rsidR="00B54B34" w:rsidRDefault="004E52D8">
      <w:pPr>
        <w:pStyle w:val="Heading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SimSun"/>
                <w:iCs/>
                <w:lang w:val="en-US"/>
              </w:rPr>
            </w:pPr>
            <w:r>
              <w:rPr>
                <w:rFonts w:eastAsia="SimSun"/>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w:t>
            </w:r>
            <w:proofErr w:type="spellStart"/>
            <w:r>
              <w:rPr>
                <w:iCs/>
                <w:lang w:val="en-US" w:eastAsia="ko-KR"/>
              </w:rPr>
              <w:t>codeoobk</w:t>
            </w:r>
            <w:proofErr w:type="spellEnd"/>
            <w:r>
              <w:rPr>
                <w:iCs/>
                <w:lang w:val="en-US" w:eastAsia="ko-KR"/>
              </w:rPr>
              <w:t xml:space="preserve">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SimSun" w:hint="eastAsia"/>
                <w:iCs/>
                <w:lang w:val="en-US" w:eastAsia="zh-CN"/>
              </w:rPr>
              <w:t>S</w:t>
            </w:r>
            <w:r>
              <w:rPr>
                <w:rFonts w:eastAsia="SimSun"/>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SimSun"/>
                <w:iCs/>
                <w:lang w:val="en-US" w:eastAsia="zh-CN"/>
              </w:rPr>
            </w:pPr>
            <w:r>
              <w:rPr>
                <w:rFonts w:eastAsia="SimSun"/>
                <w:iCs/>
                <w:lang w:val="en-US" w:eastAsia="zh-CN"/>
              </w:rPr>
              <w:t>We share similar understanding with Ericsson that, this requires 2 sub-</w:t>
            </w:r>
            <w:proofErr w:type="gramStart"/>
            <w:r>
              <w:rPr>
                <w:rFonts w:eastAsia="SimSun"/>
                <w:iCs/>
                <w:lang w:val="en-US" w:eastAsia="zh-CN"/>
              </w:rPr>
              <w:t>codebook</w:t>
            </w:r>
            <w:proofErr w:type="gramEnd"/>
            <w:r>
              <w:rPr>
                <w:rFonts w:eastAsia="SimSun"/>
                <w:iCs/>
                <w:lang w:val="en-US" w:eastAsia="zh-CN"/>
              </w:rPr>
              <w:t xml:space="preserve">. We don’t agree to put restriction on gNB to use a specific ordering of fallback/non-fallback DCI, i.e. we can’t assume gNB </w:t>
            </w:r>
            <w:proofErr w:type="spellStart"/>
            <w:r>
              <w:rPr>
                <w:rFonts w:eastAsia="SimSun"/>
                <w:iCs/>
                <w:lang w:val="en-US" w:eastAsia="zh-CN"/>
              </w:rPr>
              <w:t>can not</w:t>
            </w:r>
            <w:proofErr w:type="spellEnd"/>
            <w:r>
              <w:rPr>
                <w:rFonts w:eastAsia="SimSun"/>
                <w:iCs/>
                <w:lang w:val="en-US" w:eastAsia="zh-CN"/>
              </w:rPr>
              <w:t xml:space="preserve"> schedule last one or several DCI as fallback DCI. </w:t>
            </w:r>
          </w:p>
          <w:p w14:paraId="39268E88" w14:textId="77777777" w:rsidR="00B54B34" w:rsidRDefault="00B54B34">
            <w:pPr>
              <w:rPr>
                <w:rFonts w:eastAsia="SimSun"/>
                <w:iCs/>
                <w:lang w:val="en-US" w:eastAsia="zh-CN"/>
              </w:rPr>
            </w:pPr>
          </w:p>
          <w:p w14:paraId="39268E89" w14:textId="77777777" w:rsidR="00B54B34" w:rsidRDefault="004E52D8">
            <w:pPr>
              <w:rPr>
                <w:rFonts w:eastAsia="SimSun"/>
                <w:iCs/>
                <w:lang w:val="en-US" w:eastAsia="zh-CN"/>
              </w:rPr>
            </w:pPr>
            <w:r>
              <w:rPr>
                <w:rFonts w:eastAsia="SimSun"/>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SimSun"/>
                <w:iCs/>
                <w:lang w:val="en-US" w:eastAsia="zh-CN"/>
              </w:rPr>
              <w:t xml:space="preserve"> if single sub-codebook is used, </w:t>
            </w:r>
            <w:r>
              <w:rPr>
                <w:iCs/>
                <w:lang w:val="en-US" w:eastAsia="ko-KR"/>
              </w:rPr>
              <w:t xml:space="preserve">fallback DCI without increase of DAI bit size </w:t>
            </w:r>
            <w:proofErr w:type="spellStart"/>
            <w:r>
              <w:rPr>
                <w:iCs/>
                <w:lang w:val="en-US" w:eastAsia="ko-KR"/>
              </w:rPr>
              <w:t>can not</w:t>
            </w:r>
            <w:proofErr w:type="spellEnd"/>
            <w:r>
              <w:rPr>
                <w:iCs/>
                <w:lang w:val="en-US" w:eastAsia="ko-KR"/>
              </w:rPr>
              <w:t xml:space="preserve">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SimSun"/>
          <w:lang w:eastAsia="zh-CN"/>
        </w:rPr>
      </w:pPr>
    </w:p>
    <w:p w14:paraId="39268E92"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r>
        <w:rPr>
          <w:iCs/>
          <w:highlight w:val="cyan"/>
          <w:u w:val="single"/>
          <w:lang w:eastAsia="ko-KR"/>
        </w:rPr>
        <w:lastRenderedPageBreak/>
        <w:t>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SimSun"/>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SimSun"/>
                <w:iCs/>
                <w:lang w:val="en-US" w:eastAsia="zh-CN"/>
              </w:rPr>
            </w:pPr>
            <w:r>
              <w:rPr>
                <w:rFonts w:eastAsia="SimSun"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#6b (Type-2 HARQ-ACK CB Alt 2):</w:t>
      </w:r>
    </w:p>
    <w:p w14:paraId="39268EC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ECB"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ListParagraph"/>
        <w:numPr>
          <w:ilvl w:val="1"/>
          <w:numId w:val="10"/>
        </w:numPr>
        <w:spacing w:line="252" w:lineRule="auto"/>
        <w:ind w:leftChars="0"/>
        <w:contextualSpacing/>
        <w:rPr>
          <w:del w:id="311" w:author="김선욱/책임연구원/미래기술센터 C&amp;M표준(연)5G무선통신표준Task(seonwook.kim@lge.com)" w:date="2021-05-26T17:56:00Z"/>
          <w:rFonts w:ascii="Times New Roman" w:hAnsi="Times New Roman"/>
        </w:rPr>
      </w:pPr>
      <w:del w:id="312"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ListParagraph"/>
        <w:numPr>
          <w:ilvl w:val="1"/>
          <w:numId w:val="10"/>
        </w:numPr>
        <w:spacing w:line="252" w:lineRule="auto"/>
        <w:ind w:leftChars="0"/>
        <w:contextualSpacing/>
        <w:rPr>
          <w:ins w:id="313" w:author="김선욱/책임연구원/미래기술센터 C&amp;M표준(연)5G무선통신표준Task(seonwook.kim@lge.com)" w:date="2021-05-26T17:57:00Z"/>
          <w:rFonts w:ascii="Times New Roman" w:hAnsi="Times New Roman"/>
        </w:rPr>
      </w:pPr>
      <w:ins w:id="314"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5"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6"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7"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8" w:author="김선욱/책임연구원/미래기술센터 C&amp;M표준(연)5G무선통신표준Task(seonwook.kim@lge.com)" w:date="2021-05-26T17:57:00Z">
        <w:r>
          <w:rPr>
            <w:bCs/>
            <w:iCs/>
            <w:snapToGrid w:val="0"/>
          </w:rPr>
          <w:delText>by</w:delText>
        </w:r>
      </w:del>
      <w:ins w:id="319" w:author="김선욱/책임연구원/미래기술센터 C&amp;M표준(연)5G무선통신표준Task(seonwook.kim@lge.com)" w:date="2021-05-26T17:58:00Z">
        <w:r>
          <w:rPr>
            <w:bCs/>
            <w:iCs/>
            <w:snapToGrid w:val="0"/>
          </w:rPr>
          <w:t xml:space="preserve">at least </w:t>
        </w:r>
      </w:ins>
      <w:ins w:id="320"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ListParagraph"/>
        <w:numPr>
          <w:ilvl w:val="2"/>
          <w:numId w:val="10"/>
        </w:numPr>
        <w:spacing w:line="252" w:lineRule="auto"/>
        <w:ind w:leftChars="0"/>
        <w:contextualSpacing/>
        <w:rPr>
          <w:ins w:id="321" w:author="김선욱/책임연구원/미래기술센터 C&amp;M표준(연)5G무선통신표준Task(seonwook.kim@lge.com)" w:date="2021-05-26T17:59:00Z"/>
          <w:rFonts w:ascii="Times New Roman" w:hAnsi="Times New Roman"/>
        </w:rPr>
      </w:pPr>
      <w:ins w:id="32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3" w:author="김선욱/책임연구원/미래기술센터 C&amp;M표준(연)5G무선통신표준Task(seonwook.kim@lge.com)" w:date="2021-05-26T17:59:00Z">
        <w:r>
          <w:rPr>
            <w:rFonts w:ascii="Times New Roman" w:hAnsi="Times New Roman"/>
            <w:lang w:eastAsia="ko-KR"/>
          </w:rPr>
          <w:t>in</w:t>
        </w:r>
      </w:ins>
      <w:ins w:id="324"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ListParagraph"/>
        <w:numPr>
          <w:ilvl w:val="3"/>
          <w:numId w:val="10"/>
        </w:numPr>
        <w:spacing w:line="252" w:lineRule="auto"/>
        <w:ind w:leftChars="0"/>
        <w:contextualSpacing/>
        <w:rPr>
          <w:rFonts w:ascii="Times New Roman" w:hAnsi="Times New Roman"/>
        </w:rPr>
      </w:pPr>
      <w:ins w:id="325"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ListParagraph"/>
        <w:numPr>
          <w:ilvl w:val="1"/>
          <w:numId w:val="10"/>
        </w:numPr>
        <w:spacing w:line="252" w:lineRule="auto"/>
        <w:ind w:leftChars="0"/>
        <w:contextualSpacing/>
        <w:rPr>
          <w:ins w:id="326" w:author="김선욱/책임연구원/미래기술센터 C&amp;M표준(연)5G무선통신표준Task(seonwook.kim@lge.com)" w:date="2021-05-26T18:12:00Z"/>
          <w:rFonts w:ascii="Times New Roman" w:hAnsi="Times New Roman"/>
        </w:rPr>
      </w:pPr>
      <w:ins w:id="327"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ListParagraph"/>
        <w:numPr>
          <w:ilvl w:val="1"/>
          <w:numId w:val="10"/>
        </w:numPr>
        <w:spacing w:line="252" w:lineRule="auto"/>
        <w:ind w:leftChars="0"/>
        <w:contextualSpacing/>
        <w:rPr>
          <w:ins w:id="328" w:author="김선욱/책임연구원/미래기술센터 C&amp;M표준(연)5G무선통신표준Task(seonwook.kim@lge.com)" w:date="2021-05-26T18:12:00Z"/>
          <w:rFonts w:ascii="Times New Roman" w:hAnsi="Times New Roman"/>
        </w:rPr>
      </w:pPr>
      <w:ins w:id="329"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ListParagraph"/>
        <w:numPr>
          <w:ilvl w:val="2"/>
          <w:numId w:val="10"/>
        </w:numPr>
        <w:spacing w:line="252" w:lineRule="auto"/>
        <w:ind w:leftChars="0"/>
        <w:contextualSpacing/>
        <w:rPr>
          <w:del w:id="330" w:author="김선욱/책임연구원/미래기술센터 C&amp;M표준(연)5G무선통신표준Task(seonwook.kim@lge.com)" w:date="2021-05-26T18:13:00Z"/>
          <w:rFonts w:ascii="Times New Roman" w:hAnsi="Times New Roman"/>
        </w:rPr>
      </w:pPr>
      <w:del w:id="331"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Malgun Gothic" w:hAnsi="Times New Roman"/>
            <w:lang w:val="en-US"/>
          </w:rPr>
          <w:delText xml:space="preserve">N_max is determined by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ListParagraph"/>
        <w:numPr>
          <w:ilvl w:val="1"/>
          <w:numId w:val="10"/>
        </w:numPr>
        <w:spacing w:line="252" w:lineRule="auto"/>
        <w:ind w:leftChars="0"/>
        <w:contextualSpacing/>
        <w:rPr>
          <w:del w:id="332" w:author="김선욱/책임연구원/미래기술센터 C&amp;M표준(연)5G무선통신표준Task(seonwook.kim@lge.com)" w:date="2021-05-26T18:12:00Z"/>
          <w:rFonts w:ascii="Times New Roman" w:hAnsi="Times New Roman"/>
        </w:rPr>
      </w:pPr>
      <w:del w:id="333"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ListParagraph"/>
              <w:numPr>
                <w:ilvl w:val="2"/>
                <w:numId w:val="10"/>
              </w:numPr>
              <w:spacing w:line="252" w:lineRule="auto"/>
              <w:ind w:leftChars="0"/>
              <w:contextualSpacing/>
              <w:rPr>
                <w:ins w:id="334" w:author="김선욱/책임연구원/미래기술센터 C&amp;M표준(연)5G무선통신표준Task(seonwook.kim@lge.com)" w:date="2021-05-26T17:59:00Z"/>
                <w:rFonts w:ascii="Times New Roman" w:hAnsi="Times New Roman"/>
              </w:rPr>
            </w:pPr>
            <w:ins w:id="33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6" w:author="김선욱/책임연구원/미래기술센터 C&amp;M표준(연)5G무선통신표준Task(seonwook.kim@lge.com)" w:date="2021-05-26T17:59:00Z">
              <w:r>
                <w:rPr>
                  <w:rFonts w:ascii="Times New Roman" w:hAnsi="Times New Roman"/>
                  <w:lang w:eastAsia="ko-KR"/>
                </w:rPr>
                <w:t>in</w:t>
              </w:r>
            </w:ins>
            <w:ins w:id="337"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3pt;height:53.85pt" o:ole="">
                  <v:imagedata r:id="rId64" o:title=""/>
                </v:shape>
                <o:OLEObject Type="Embed" ProgID="PBrush" ShapeID="_x0000_i1050" DrawAspect="Content" ObjectID="_1683643811"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lastRenderedPageBreak/>
              <w:t>Note: The DAI bit width and number of sub-codebooks shall ensure that:</w:t>
            </w:r>
          </w:p>
          <w:p w14:paraId="39268EEF" w14:textId="77777777" w:rsidR="00B54B34" w:rsidRDefault="004E52D8">
            <w:pPr>
              <w:pStyle w:val="ListParagraph"/>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ListParagraph"/>
              <w:numPr>
                <w:ilvl w:val="0"/>
                <w:numId w:val="76"/>
              </w:numPr>
              <w:ind w:leftChars="0"/>
              <w:rPr>
                <w:rFonts w:eastAsiaTheme="minorEastAsia"/>
                <w:iCs/>
                <w:color w:val="0000FF"/>
                <w:lang w:eastAsia="ko-KR"/>
              </w:rPr>
            </w:pPr>
            <w:r>
              <w:rPr>
                <w:color w:val="0000FF"/>
              </w:rPr>
              <w:t>Achieving robustness against missed DCIs shall not require gNB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 xml:space="preserve">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w:t>
            </w:r>
            <w:proofErr w:type="gramStart"/>
            <w:r>
              <w:rPr>
                <w:iCs/>
                <w:lang w:eastAsia="ko-KR"/>
              </w:rPr>
              <w:t>use</w:t>
            </w:r>
            <w:proofErr w:type="gramEnd"/>
            <w:r>
              <w:rPr>
                <w:iCs/>
                <w:lang w:eastAsia="ko-KR"/>
              </w:rPr>
              <w:t xml:space="preserv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proofErr w:type="spellStart"/>
            <w:r>
              <w:rPr>
                <w:rFonts w:hint="eastAsia"/>
                <w:color w:val="000000" w:themeColor="text1"/>
                <w:lang w:eastAsia="zh-CN"/>
              </w:rPr>
              <w:t>th</w:t>
            </w:r>
            <w:r>
              <w:rPr>
                <w:color w:val="000000" w:themeColor="text1"/>
                <w:lang w:val="en-US" w:eastAsia="zh-CN"/>
              </w:rPr>
              <w:t>ird</w:t>
            </w:r>
            <w:proofErr w:type="spellEnd"/>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SimSun" w:hint="eastAsia"/>
                <w:iCs/>
                <w:lang w:eastAsia="zh-CN"/>
              </w:rPr>
              <w:t>F</w:t>
            </w:r>
            <w:r>
              <w:rPr>
                <w:rFonts w:eastAsia="SimSun"/>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SimSun"/>
                <w:iCs/>
                <w:lang w:eastAsia="zh-CN"/>
              </w:rPr>
            </w:pPr>
            <w:r>
              <w:rPr>
                <w:rFonts w:eastAsia="SimSun"/>
                <w:iCs/>
                <w:lang w:eastAsia="zh-CN"/>
              </w:rPr>
              <w:t xml:space="preserve">We share similar view with Ericsson. </w:t>
            </w:r>
          </w:p>
          <w:p w14:paraId="39268F12" w14:textId="77777777" w:rsidR="00B54B34" w:rsidRDefault="00B54B34">
            <w:pPr>
              <w:rPr>
                <w:rFonts w:eastAsia="SimSun"/>
                <w:iCs/>
                <w:lang w:eastAsia="zh-CN"/>
              </w:rPr>
            </w:pPr>
          </w:p>
          <w:p w14:paraId="39268F13" w14:textId="77777777" w:rsidR="00B54B34" w:rsidRDefault="004E52D8">
            <w:pPr>
              <w:rPr>
                <w:rFonts w:eastAsia="SimSun"/>
                <w:iCs/>
                <w:lang w:eastAsia="zh-CN"/>
              </w:rPr>
            </w:pPr>
            <w:r>
              <w:rPr>
                <w:rFonts w:eastAsia="SimSun"/>
                <w:iCs/>
                <w:lang w:eastAsia="zh-CN"/>
              </w:rPr>
              <w:t xml:space="preserve">Does the FFS for the number of sub-codebooks imply, 1, 2 or 3 (if CBG is configured) sub-codebooks? If one sub-codebook is still on the table, we think we should make it clear that fallback </w:t>
            </w:r>
            <w:r>
              <w:rPr>
                <w:rFonts w:eastAsia="SimSun"/>
                <w:iCs/>
                <w:lang w:eastAsia="zh-CN"/>
              </w:rPr>
              <w:lastRenderedPageBreak/>
              <w:t xml:space="preserve">DCI without DAI bit size increase </w:t>
            </w:r>
            <w:proofErr w:type="spellStart"/>
            <w:r>
              <w:rPr>
                <w:rFonts w:eastAsia="SimSun"/>
                <w:iCs/>
                <w:lang w:eastAsia="zh-CN"/>
              </w:rPr>
              <w:t>can not</w:t>
            </w:r>
            <w:proofErr w:type="spellEnd"/>
            <w:r>
              <w:rPr>
                <w:rFonts w:eastAsia="SimSun"/>
                <w:iCs/>
                <w:lang w:eastAsia="zh-CN"/>
              </w:rPr>
              <w:t xml:space="preserve">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SimSun"/>
                <w:iCs/>
                <w:lang w:eastAsia="zh-CN"/>
              </w:rPr>
            </w:pPr>
          </w:p>
          <w:p w14:paraId="39268F15" w14:textId="77777777" w:rsidR="00B54B34" w:rsidRDefault="004E52D8">
            <w:pPr>
              <w:rPr>
                <w:rFonts w:eastAsia="SimSun"/>
                <w:iCs/>
                <w:lang w:eastAsia="zh-CN"/>
              </w:rPr>
            </w:pPr>
            <w:r>
              <w:rPr>
                <w:rFonts w:eastAsia="SimSun"/>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SimSun"/>
                <w:iCs/>
                <w:lang w:eastAsia="zh-CN"/>
              </w:rPr>
            </w:pPr>
          </w:p>
          <w:p w14:paraId="39268F17" w14:textId="77777777" w:rsidR="00B54B34" w:rsidRDefault="004E52D8">
            <w:pPr>
              <w:rPr>
                <w:rFonts w:eastAsia="SimSun"/>
                <w:iCs/>
                <w:lang w:eastAsia="zh-CN"/>
              </w:rPr>
            </w:pPr>
            <w:proofErr w:type="spellStart"/>
            <w:r>
              <w:t>CrossCarrierSchedulingConfig</w:t>
            </w:r>
            <w:proofErr w:type="spellEnd"/>
            <w:r>
              <w:br/>
              <w:t xml:space="preserve">The IE </w:t>
            </w:r>
            <w:proofErr w:type="spellStart"/>
            <w:r>
              <w:t>CrossCarrierSchedulingConfig</w:t>
            </w:r>
            <w:proofErr w:type="spellEnd"/>
            <w:r>
              <w:t xml:space="preserve"> is used to specify the configuration when the cross-carrier scheduling is used in a cell.</w:t>
            </w:r>
            <w:r>
              <w:br/>
            </w:r>
            <w:proofErr w:type="spellStart"/>
            <w:r>
              <w:t>CrossCarrierSchedulingConfig</w:t>
            </w:r>
            <w:proofErr w:type="spellEnd"/>
            <w:r>
              <w:t xml:space="preserve"> information element</w:t>
            </w:r>
            <w:r>
              <w:br/>
              <w:t>-- ASN1START</w:t>
            </w:r>
            <w:r>
              <w:br/>
              <w:t>-- TAG-</w:t>
            </w:r>
            <w:proofErr w:type="spellStart"/>
            <w:r>
              <w:t>CrossCarrierSchedulingConfig</w:t>
            </w:r>
            <w:proofErr w:type="spellEnd"/>
            <w:r>
              <w:t>-START</w:t>
            </w:r>
            <w:r>
              <w:br/>
            </w:r>
            <w:r>
              <w:br/>
            </w:r>
            <w:proofErr w:type="spellStart"/>
            <w:r>
              <w:t>CrossCarrierSchedulingConfig</w:t>
            </w:r>
            <w:proofErr w:type="spellEnd"/>
            <w:r>
              <w:t xml:space="preserve"> ::= SEQUENCE {</w:t>
            </w:r>
            <w:r>
              <w:br/>
            </w:r>
            <w:proofErr w:type="spellStart"/>
            <w:r>
              <w:t>schedulingCellInfo</w:t>
            </w:r>
            <w:proofErr w:type="spellEnd"/>
            <w:r>
              <w:t xml:space="preserve"> </w:t>
            </w:r>
            <w:r>
              <w:rPr>
                <w:b/>
                <w:color w:val="C00000"/>
              </w:rPr>
              <w:t>CHOICE</w:t>
            </w:r>
            <w:r>
              <w:t xml:space="preserve"> {</w:t>
            </w:r>
            <w:r>
              <w:br/>
              <w:t>own SEQUENCE { -- Cross carrier scheduling: scheduling cell</w:t>
            </w:r>
            <w:r>
              <w:br/>
            </w:r>
            <w:proofErr w:type="spellStart"/>
            <w:r>
              <w:t>cif</w:t>
            </w:r>
            <w:proofErr w:type="spellEnd"/>
            <w:r>
              <w:t>-Presence BOOLEAN</w:t>
            </w:r>
            <w:r>
              <w:br/>
              <w:t>},</w:t>
            </w:r>
            <w:r>
              <w:br/>
              <w:t>other SEQUENCE { -- Cross carrier scheduling: scheduled cell</w:t>
            </w:r>
            <w:r>
              <w:br/>
            </w:r>
            <w:proofErr w:type="spellStart"/>
            <w:r>
              <w:t>schedulingCellId</w:t>
            </w:r>
            <w:proofErr w:type="spellEnd"/>
            <w:r>
              <w:t xml:space="preserve"> </w:t>
            </w:r>
            <w:proofErr w:type="spellStart"/>
            <w:r>
              <w:t>ServCellIndex</w:t>
            </w:r>
            <w:proofErr w:type="spellEnd"/>
            <w:r>
              <w:t>,</w:t>
            </w:r>
            <w:r>
              <w:br/>
            </w:r>
            <w:proofErr w:type="spellStart"/>
            <w:r>
              <w:t>cif-InSchedulingCell</w:t>
            </w:r>
            <w:proofErr w:type="spellEnd"/>
            <w:r>
              <w:t xml:space="preserve"> INTEGER (1..7)</w:t>
            </w:r>
            <w:r>
              <w:br/>
              <w:t>}</w:t>
            </w:r>
            <w:r>
              <w:br/>
              <w:t>},</w:t>
            </w:r>
            <w:r>
              <w:br/>
              <w:t>...</w:t>
            </w:r>
            <w:r>
              <w:br/>
              <w:t>}</w:t>
            </w:r>
          </w:p>
          <w:p w14:paraId="39268F18" w14:textId="77777777" w:rsidR="00B54B34" w:rsidRDefault="00B54B34">
            <w:pPr>
              <w:rPr>
                <w:rFonts w:eastAsia="SimSun"/>
                <w:iCs/>
                <w:lang w:eastAsia="zh-CN"/>
              </w:rPr>
            </w:pPr>
          </w:p>
          <w:p w14:paraId="39268F19" w14:textId="77777777" w:rsidR="00B54B34" w:rsidRDefault="00B54B34">
            <w:pPr>
              <w:rPr>
                <w:rFonts w:eastAsia="SimSun"/>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w:t>
            </w:r>
            <w:proofErr w:type="gramStart"/>
            <w:r>
              <w:rPr>
                <w:rFonts w:eastAsiaTheme="minorEastAsia" w:hint="eastAsia"/>
                <w:iCs/>
                <w:lang w:val="en-US" w:eastAsia="ko-KR"/>
              </w:rPr>
              <w:t>know,</w:t>
            </w:r>
            <w:proofErr w:type="gramEnd"/>
            <w:r>
              <w:rPr>
                <w:rFonts w:eastAsiaTheme="minorEastAsia" w:hint="eastAsia"/>
                <w:iCs/>
                <w:lang w:val="en-US" w:eastAsia="ko-KR"/>
              </w:rPr>
              <w:t xml:space="preserve">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F29" w14:textId="77777777" w:rsidR="004E52D8" w:rsidRDefault="004E52D8" w:rsidP="004E52D8">
      <w:pPr>
        <w:pStyle w:val="ListParagraph"/>
        <w:numPr>
          <w:ilvl w:val="1"/>
          <w:numId w:val="10"/>
        </w:numPr>
        <w:spacing w:line="252" w:lineRule="auto"/>
        <w:ind w:leftChars="0"/>
        <w:contextualSpacing/>
        <w:rPr>
          <w:bCs/>
          <w:iCs/>
          <w:snapToGrid w:val="0"/>
          <w:lang w:eastAsia="ko-KR"/>
        </w:rPr>
      </w:pPr>
      <w:r>
        <w:rPr>
          <w:rFonts w:ascii="Times New Roman" w:hAnsi="Times New Roman"/>
        </w:rPr>
        <w:lastRenderedPageBreak/>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ListParagraph"/>
        <w:numPr>
          <w:ilvl w:val="1"/>
          <w:numId w:val="10"/>
        </w:numPr>
        <w:spacing w:line="256" w:lineRule="auto"/>
        <w:ind w:leftChars="0"/>
        <w:contextualSpacing/>
        <w:rPr>
          <w:ins w:id="338" w:author="김선욱/책임연구원/미래기술센터 C&amp;M표준(연)5G무선통신표준Task(seonwook.kim@lge.com)" w:date="2021-05-27T15:12:00Z"/>
          <w:rFonts w:ascii="Times New Roman" w:eastAsia="Malgun Gothic" w:hAnsi="Times New Roman"/>
          <w:lang w:val="en-US"/>
        </w:rPr>
      </w:pPr>
      <w:ins w:id="339"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ListParagraph"/>
        <w:numPr>
          <w:ilvl w:val="1"/>
          <w:numId w:val="10"/>
        </w:numPr>
        <w:spacing w:line="256" w:lineRule="auto"/>
        <w:ind w:leftChars="0"/>
        <w:contextualSpacing/>
        <w:rPr>
          <w:ins w:id="340" w:author="김선욱/책임연구원/미래기술센터 C&amp;M표준(연)5G무선통신표준Task(seonwook.kim@lge.com)" w:date="2021-05-27T15:13:00Z"/>
          <w:rFonts w:ascii="Times New Roman" w:eastAsia="Malgun Gothic" w:hAnsi="Times New Roman"/>
          <w:lang w:val="en-US" w:eastAsia="ko-KR"/>
        </w:rPr>
      </w:pPr>
      <w:ins w:id="341" w:author="김선욱/책임연구원/미래기술센터 C&amp;M표준(연)5G무선통신표준Task(seonwook.kim@lge.com)" w:date="2021-05-27T15:13:00Z">
        <w:r w:rsidRPr="004E52D8">
          <w:rPr>
            <w:rFonts w:ascii="Times New Roman" w:eastAsia="Malgun Gothic" w:hAnsi="Times New Roman"/>
            <w:lang w:val="en-US" w:eastAsia="ko-KR"/>
          </w:rPr>
          <w:t>Note: The DAI bit width and number of sub-codebooks shall ensure that:</w:t>
        </w:r>
      </w:ins>
    </w:p>
    <w:p w14:paraId="39268F2C" w14:textId="77777777" w:rsidR="004E52D8" w:rsidRPr="004E52D8" w:rsidRDefault="004E52D8" w:rsidP="009B745A">
      <w:pPr>
        <w:pStyle w:val="ListParagraph"/>
        <w:numPr>
          <w:ilvl w:val="2"/>
          <w:numId w:val="10"/>
        </w:numPr>
        <w:spacing w:line="256" w:lineRule="auto"/>
        <w:ind w:leftChars="0"/>
        <w:contextualSpacing/>
        <w:rPr>
          <w:ins w:id="342" w:author="김선욱/책임연구원/미래기술센터 C&amp;M표준(연)5G무선통신표준Task(seonwook.kim@lge.com)" w:date="2021-05-27T15:13:00Z"/>
          <w:rFonts w:ascii="Times New Roman" w:eastAsia="Malgun Gothic" w:hAnsi="Times New Roman"/>
          <w:lang w:val="en-US" w:eastAsia="ko-KR"/>
        </w:rPr>
      </w:pPr>
      <w:ins w:id="343" w:author="김선욱/책임연구원/미래기술센터 C&amp;M표준(연)5G무선통신표준Task(seonwook.kim@lge.com)" w:date="2021-05-27T15:13:00Z">
        <w:r w:rsidRPr="004E52D8">
          <w:rPr>
            <w:rFonts w:ascii="Times New Roman" w:eastAsia="Malgun Gothic" w:hAnsi="Times New Roman"/>
            <w:lang w:val="en-US" w:eastAsia="ko-KR"/>
          </w:rPr>
          <w:t>At most 3 consecutive missed DCIs can be resolved, same as in Rel-15/16 NR</w:t>
        </w:r>
      </w:ins>
    </w:p>
    <w:p w14:paraId="39268F2D"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ListParagraph"/>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ListParagraph"/>
        <w:numPr>
          <w:ilvl w:val="1"/>
          <w:numId w:val="10"/>
        </w:numPr>
        <w:spacing w:line="252" w:lineRule="auto"/>
        <w:ind w:leftChars="0"/>
        <w:contextualSpacing/>
        <w:rPr>
          <w:ins w:id="344"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ListParagraph"/>
        <w:numPr>
          <w:ilvl w:val="1"/>
          <w:numId w:val="10"/>
        </w:numPr>
        <w:spacing w:line="252" w:lineRule="auto"/>
        <w:ind w:leftChars="0"/>
        <w:contextualSpacing/>
        <w:rPr>
          <w:rFonts w:ascii="Times New Roman" w:hAnsi="Times New Roman"/>
        </w:rPr>
      </w:pPr>
      <w:ins w:id="345"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ListParagraph"/>
              <w:numPr>
                <w:ilvl w:val="1"/>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Note: The DAI bit width and number of sub-codebooks shall ensure that:</w:t>
            </w:r>
          </w:p>
          <w:p w14:paraId="5D006ED1" w14:textId="77777777" w:rsidR="00914841" w:rsidRDefault="00914841" w:rsidP="00914841">
            <w:pPr>
              <w:pStyle w:val="ListParagraph"/>
              <w:numPr>
                <w:ilvl w:val="2"/>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At most 3 consecutive missed DCIs can be resolved, same as in Rel-15/16 NR</w:t>
            </w:r>
          </w:p>
          <w:p w14:paraId="74A81D44" w14:textId="77777777" w:rsidR="00914841" w:rsidRPr="00914841" w:rsidRDefault="00914841" w:rsidP="00914841">
            <w:pPr>
              <w:pStyle w:val="ListParagraph"/>
              <w:numPr>
                <w:ilvl w:val="2"/>
                <w:numId w:val="10"/>
              </w:numPr>
              <w:spacing w:after="0"/>
              <w:ind w:leftChars="0"/>
              <w:rPr>
                <w:rFonts w:eastAsiaTheme="minorEastAsia"/>
                <w:iCs/>
                <w:color w:val="FF0000"/>
                <w:lang w:eastAsia="ko-KR"/>
              </w:rPr>
            </w:pPr>
            <w:r w:rsidRPr="00914841">
              <w:rPr>
                <w:color w:val="FF0000"/>
              </w:rPr>
              <w:t>Achieving robustness against missed DCIs shall not require gNB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SimSun"/>
                <w:iCs/>
                <w:lang w:val="en-US" w:eastAsia="zh-CN"/>
              </w:rPr>
            </w:pPr>
            <w:r>
              <w:rPr>
                <w:rFonts w:eastAsiaTheme="minorEastAsia"/>
                <w:iCs/>
                <w:lang w:eastAsia="ko-KR"/>
              </w:rPr>
              <w:t xml:space="preserve">To answer the moderator's previous question, </w:t>
            </w:r>
            <w:proofErr w:type="gramStart"/>
            <w:r>
              <w:rPr>
                <w:rFonts w:eastAsia="SimSun"/>
                <w:iCs/>
                <w:lang w:val="en-US" w:eastAsia="zh-CN"/>
              </w:rPr>
              <w:t>The</w:t>
            </w:r>
            <w:proofErr w:type="gramEnd"/>
            <w:r>
              <w:rPr>
                <w:rFonts w:eastAsia="SimSun"/>
                <w:iCs/>
                <w:lang w:val="en-US" w:eastAsia="zh-CN"/>
              </w:rPr>
              <w:t xml:space="preserve"> reason we suggested to add the text in red is that the number of sub-codebooks is for Alt-2 is now an FFS. Some companies have suggested that if single sub-codebook is used, then codebook size ambiguity between gNB/UE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SimSun"/>
                <w:iCs/>
                <w:lang w:val="en-US" w:eastAsia="zh-CN"/>
              </w:rPr>
            </w:pPr>
            <w:r>
              <w:rPr>
                <w:rFonts w:eastAsia="SimSun"/>
                <w:iCs/>
                <w:lang w:val="en-US" w:eastAsia="zh-CN"/>
              </w:rPr>
              <w:t>Other companies have said that separate sub-codebooks for fallback/non-fallback (and potentially CBG as well) can solve this issue. But until the number of sub-codebooks is known, the above note should be adopted.</w:t>
            </w:r>
          </w:p>
        </w:tc>
      </w:tr>
      <w:tr w:rsidR="003776AA"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2B356875" w:rsidR="003776AA" w:rsidRDefault="003776AA" w:rsidP="003776AA">
            <w:pPr>
              <w:rPr>
                <w:rFonts w:eastAsiaTheme="minorEastAsia"/>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3C" w14:textId="3AF50913" w:rsidR="003776AA" w:rsidRDefault="003776AA" w:rsidP="003776AA">
            <w:pPr>
              <w:rPr>
                <w:rFonts w:eastAsiaTheme="minorEastAsia"/>
                <w:iCs/>
                <w:lang w:eastAsia="ko-KR"/>
              </w:rPr>
            </w:pPr>
            <w:r>
              <w:rPr>
                <w:rFonts w:eastAsia="SimSun" w:hint="eastAsia"/>
                <w:iCs/>
                <w:lang w:eastAsia="zh-CN"/>
              </w:rPr>
              <w:t>W</w:t>
            </w:r>
            <w:r>
              <w:rPr>
                <w:rFonts w:eastAsia="SimSun"/>
                <w:iCs/>
                <w:lang w:eastAsia="zh-CN"/>
              </w:rPr>
              <w:t>e are fine with the proposal.</w:t>
            </w:r>
          </w:p>
        </w:tc>
      </w:tr>
      <w:tr w:rsidR="00525F48" w14:paraId="7345D4C6"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136" w14:textId="45479D88"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6AD5940" w14:textId="6773490A" w:rsidR="00525F48" w:rsidRDefault="00525F48" w:rsidP="00525F48">
            <w:pPr>
              <w:rPr>
                <w:rFonts w:eastAsia="SimSun"/>
                <w:iCs/>
                <w:lang w:eastAsia="zh-CN"/>
              </w:rPr>
            </w:pPr>
            <w:r>
              <w:rPr>
                <w:iCs/>
                <w:lang w:eastAsia="ko-KR"/>
              </w:rPr>
              <w:t>We are fine with the proposal.</w:t>
            </w:r>
          </w:p>
        </w:tc>
      </w:tr>
      <w:tr w:rsidR="007F5A07" w14:paraId="726BB11B"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D9D13" w14:textId="2876465B" w:rsidR="007F5A07" w:rsidRDefault="007F5A07" w:rsidP="00525F48">
            <w:pPr>
              <w:rPr>
                <w:rFonts w:eastAsia="SimSun"/>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54FD358" w14:textId="1DB1BA11" w:rsidR="007F5A07" w:rsidRDefault="007F5A07" w:rsidP="007F5A07">
            <w:pPr>
              <w:rPr>
                <w:iCs/>
                <w:lang w:eastAsia="ko-KR"/>
              </w:rPr>
            </w:pPr>
            <w:r>
              <w:rPr>
                <w:rFonts w:hint="eastAsia"/>
                <w:iCs/>
                <w:lang w:eastAsia="ko-KR"/>
              </w:rPr>
              <w:t>We are fine with the proposal, and don</w:t>
            </w:r>
            <w:r>
              <w:rPr>
                <w:iCs/>
                <w:lang w:eastAsia="ko-KR"/>
              </w:rPr>
              <w:t>’t think the additional note from Ericsson is needed. This can be discussed separately as pro/con of Alt2 but not as a design requirement. As pointed out by Ericsson this may not even be relevant if two su</w:t>
            </w:r>
            <w:r w:rsidR="00F15103">
              <w:rPr>
                <w:iCs/>
                <w:lang w:eastAsia="ko-KR"/>
              </w:rPr>
              <w:t>b-codebooks are used with Alt2.</w:t>
            </w:r>
          </w:p>
        </w:tc>
      </w:tr>
      <w:tr w:rsidR="006D7280" w14:paraId="3298E2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9FF9C" w14:textId="7265863E" w:rsidR="006D7280" w:rsidRDefault="006D7280" w:rsidP="006D7280">
            <w:pPr>
              <w:rPr>
                <w:rFonts w:eastAsia="SimSun"/>
                <w:lang w:eastAsia="zh-CN"/>
              </w:rPr>
            </w:pPr>
            <w:r>
              <w:rPr>
                <w:rFonts w:ascii="Times New Roman" w:eastAsia="SimSun" w:hAnsi="Times New Roma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BDBDCC7" w14:textId="37CE60EF" w:rsidR="006D7280" w:rsidRPr="00090F00" w:rsidRDefault="006D7280" w:rsidP="006D7280">
            <w:pPr>
              <w:spacing w:after="0" w:line="240" w:lineRule="auto"/>
              <w:jc w:val="left"/>
              <w:rPr>
                <w:rFonts w:ascii="Times New Roman" w:eastAsia="Times New Roman" w:hAnsi="Times New Roman"/>
                <w:sz w:val="21"/>
                <w:szCs w:val="21"/>
                <w:lang w:val="en-SG" w:eastAsia="en-SG"/>
              </w:rPr>
            </w:pPr>
            <w:r w:rsidRPr="00090F00">
              <w:rPr>
                <w:rFonts w:ascii="Times New Roman" w:eastAsia="Times New Roman" w:hAnsi="Times New Roman"/>
                <w:sz w:val="21"/>
                <w:szCs w:val="21"/>
                <w:lang w:val="en-SG" w:eastAsia="en-SG"/>
              </w:rPr>
              <w:t xml:space="preserve">In NR-U, enhanced dynamic HARQ codebook is supported when </w:t>
            </w:r>
            <w:proofErr w:type="spellStart"/>
            <w:r w:rsidRPr="00090F00">
              <w:rPr>
                <w:rFonts w:ascii="Times New Roman" w:eastAsia="Times New Roman" w:hAnsi="Times New Roman"/>
                <w:i/>
                <w:iCs/>
                <w:sz w:val="21"/>
                <w:szCs w:val="21"/>
                <w:lang w:val="en-SG" w:eastAsia="en-SG"/>
              </w:rPr>
              <w:t>pdsch</w:t>
            </w:r>
            <w:proofErr w:type="spellEnd"/>
            <w:r w:rsidRPr="00090F00">
              <w:rPr>
                <w:rFonts w:ascii="Times New Roman" w:eastAsia="Times New Roman" w:hAnsi="Times New Roman"/>
                <w:i/>
                <w:iCs/>
                <w:sz w:val="21"/>
                <w:szCs w:val="21"/>
                <w:lang w:val="en-SG" w:eastAsia="en-SG"/>
              </w:rPr>
              <w:t xml:space="preserve">-HARQ-ACK-Codebook = enhancedDynamic-r16. </w:t>
            </w:r>
            <w:r w:rsidRPr="00090F00">
              <w:rPr>
                <w:rFonts w:ascii="Times New Roman" w:eastAsia="Times New Roman" w:hAnsi="Times New Roman"/>
                <w:sz w:val="21"/>
                <w:szCs w:val="21"/>
                <w:lang w:val="en-SG" w:eastAsia="en-SG"/>
              </w:rPr>
              <w:t xml:space="preserve">There is no discussion whether </w:t>
            </w:r>
            <w:r>
              <w:rPr>
                <w:rFonts w:ascii="Times New Roman" w:eastAsia="Times New Roman" w:hAnsi="Times New Roman"/>
                <w:sz w:val="21"/>
                <w:szCs w:val="21"/>
                <w:lang w:val="en-SG" w:eastAsia="en-SG"/>
              </w:rPr>
              <w:t xml:space="preserve">an </w:t>
            </w:r>
            <w:r w:rsidRPr="00090F00">
              <w:rPr>
                <w:rFonts w:ascii="Times New Roman" w:eastAsia="Times New Roman" w:hAnsi="Times New Roman"/>
                <w:sz w:val="21"/>
                <w:szCs w:val="21"/>
                <w:lang w:val="en-SG" w:eastAsia="en-SG"/>
              </w:rPr>
              <w:t xml:space="preserve">enhanced dynamic HARQ codebook is supported or not in unlicensed operation of above 52.6GHz. When </w:t>
            </w:r>
            <w:r>
              <w:rPr>
                <w:rFonts w:ascii="Times New Roman" w:eastAsia="Times New Roman" w:hAnsi="Times New Roman"/>
                <w:sz w:val="21"/>
                <w:szCs w:val="21"/>
                <w:lang w:val="en-SG" w:eastAsia="en-SG"/>
              </w:rPr>
              <w:t xml:space="preserve">the </w:t>
            </w:r>
            <w:r w:rsidRPr="00090F00">
              <w:rPr>
                <w:rFonts w:ascii="Times New Roman" w:eastAsia="Times New Roman" w:hAnsi="Times New Roman"/>
                <w:sz w:val="21"/>
                <w:szCs w:val="21"/>
                <w:lang w:val="en-SG" w:eastAsia="en-SG"/>
              </w:rPr>
              <w:t>enhanced dynamic HARQ codebook is supported, it support</w:t>
            </w:r>
            <w:r>
              <w:rPr>
                <w:rFonts w:ascii="Times New Roman" w:eastAsia="Times New Roman" w:hAnsi="Times New Roman"/>
                <w:sz w:val="21"/>
                <w:szCs w:val="21"/>
                <w:lang w:val="en-SG" w:eastAsia="en-SG"/>
              </w:rPr>
              <w:t>s</w:t>
            </w:r>
            <w:r w:rsidRPr="00090F00">
              <w:rPr>
                <w:rFonts w:ascii="Times New Roman" w:eastAsia="Times New Roman" w:hAnsi="Times New Roman"/>
                <w:sz w:val="21"/>
                <w:szCs w:val="21"/>
                <w:lang w:val="en-SG" w:eastAsia="en-SG"/>
              </w:rPr>
              <w:t xml:space="preserve"> the HARQ codebook for requested PDSCH group and non-scheduled PDSCH group. We would like to have the discussion on</w:t>
            </w:r>
            <w:r>
              <w:rPr>
                <w:rFonts w:ascii="Times New Roman" w:eastAsia="Times New Roman" w:hAnsi="Times New Roman"/>
                <w:sz w:val="21"/>
                <w:szCs w:val="21"/>
                <w:lang w:val="en-SG" w:eastAsia="en-SG"/>
              </w:rPr>
              <w:t xml:space="preserve"> the</w:t>
            </w:r>
            <w:r w:rsidRPr="00090F00">
              <w:rPr>
                <w:rFonts w:ascii="Times New Roman" w:eastAsia="Times New Roman" w:hAnsi="Times New Roman"/>
                <w:sz w:val="21"/>
                <w:szCs w:val="21"/>
                <w:lang w:val="en-SG" w:eastAsia="en-SG"/>
              </w:rPr>
              <w:t xml:space="preserve"> enhanced dynamic HARQ-codebook separately. Therefore, </w:t>
            </w:r>
            <w:r>
              <w:rPr>
                <w:rFonts w:ascii="Times New Roman" w:eastAsia="Times New Roman" w:hAnsi="Times New Roman"/>
                <w:sz w:val="21"/>
                <w:szCs w:val="21"/>
                <w:lang w:val="en-SG" w:eastAsia="en-SG"/>
              </w:rPr>
              <w:t xml:space="preserve">@Moderator, </w:t>
            </w:r>
            <w:r w:rsidRPr="00090F00">
              <w:rPr>
                <w:rFonts w:ascii="Times New Roman" w:eastAsia="Times New Roman" w:hAnsi="Times New Roman"/>
                <w:sz w:val="21"/>
                <w:szCs w:val="21"/>
                <w:lang w:val="en-SG" w:eastAsia="en-SG"/>
              </w:rPr>
              <w:t>could you</w:t>
            </w:r>
            <w:r w:rsidR="00FC7024">
              <w:rPr>
                <w:rFonts w:ascii="Times New Roman" w:eastAsia="Times New Roman" w:hAnsi="Times New Roman"/>
                <w:sz w:val="21"/>
                <w:szCs w:val="21"/>
                <w:lang w:val="en-SG" w:eastAsia="en-SG"/>
              </w:rPr>
              <w:t xml:space="preserve"> </w:t>
            </w:r>
            <w:r w:rsidRPr="00090F00">
              <w:rPr>
                <w:rFonts w:ascii="Times New Roman" w:eastAsia="Times New Roman" w:hAnsi="Times New Roman"/>
                <w:sz w:val="21"/>
                <w:szCs w:val="21"/>
                <w:lang w:val="en-SG" w:eastAsia="en-SG"/>
              </w:rPr>
              <w:t>add</w:t>
            </w:r>
            <w:r w:rsidR="00FC7024">
              <w:rPr>
                <w:rFonts w:ascii="Times New Roman" w:eastAsia="Times New Roman" w:hAnsi="Times New Roman"/>
                <w:sz w:val="21"/>
                <w:szCs w:val="21"/>
                <w:lang w:val="en-SG" w:eastAsia="en-SG"/>
              </w:rPr>
              <w:t xml:space="preserve"> the</w:t>
            </w:r>
            <w:r w:rsidRPr="00090F00">
              <w:rPr>
                <w:rFonts w:ascii="Times New Roman" w:eastAsia="Times New Roman" w:hAnsi="Times New Roman"/>
                <w:sz w:val="21"/>
                <w:szCs w:val="21"/>
                <w:lang w:val="en-SG" w:eastAsia="en-SG"/>
              </w:rPr>
              <w:t xml:space="preserve"> following FFS?</w:t>
            </w:r>
          </w:p>
          <w:p w14:paraId="610FB4D3" w14:textId="7CB199A1" w:rsidR="006D7280" w:rsidRPr="00FC7024" w:rsidRDefault="006D7280" w:rsidP="00FC7024">
            <w:pPr>
              <w:pStyle w:val="ListParagraph"/>
              <w:numPr>
                <w:ilvl w:val="0"/>
                <w:numId w:val="83"/>
              </w:numPr>
              <w:ind w:leftChars="0"/>
              <w:rPr>
                <w:iCs/>
                <w:lang w:eastAsia="ko-KR"/>
              </w:rPr>
            </w:pPr>
            <w:r w:rsidRPr="00FC7024">
              <w:rPr>
                <w:rFonts w:ascii="Times New Roman" w:eastAsia="Times New Roman" w:hAnsi="Times New Roman"/>
                <w:color w:val="FF0000"/>
                <w:sz w:val="21"/>
                <w:szCs w:val="21"/>
                <w:lang w:val="en-SG" w:eastAsia="en-SG"/>
              </w:rPr>
              <w:t>FFS: whether to support to enhance dynamic HARQ-ACK codebook</w:t>
            </w:r>
          </w:p>
        </w:tc>
      </w:tr>
    </w:tbl>
    <w:p w14:paraId="39268F3E" w14:textId="77777777" w:rsidR="004E52D8" w:rsidRPr="004E52D8" w:rsidRDefault="004E52D8">
      <w:pPr>
        <w:ind w:firstLineChars="100" w:firstLine="200"/>
        <w:rPr>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46"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47" w:author="Yuk, Youngsoo (Nokia - KR/Seoul)" w:date="2021-05-21T00:34:00Z"/>
                <w:rStyle w:val="normaltextrun"/>
                <w:bCs/>
                <w:iCs/>
                <w:color w:val="000000"/>
                <w:shd w:val="clear" w:color="auto" w:fill="FFFFFF"/>
              </w:rPr>
            </w:pPr>
            <w:bookmarkStart w:id="348" w:name="_Hlk68078520"/>
            <w:ins w:id="34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50" w:author="Yuk, Youngsoo (Nokia - KR/Seoul)" w:date="2021-05-21T00:34:00Z"/>
                <w:rStyle w:val="normaltextrun"/>
                <w:bCs/>
                <w:iCs/>
                <w:color w:val="000000"/>
                <w:shd w:val="clear" w:color="auto" w:fill="FFFFFF"/>
              </w:rPr>
            </w:pPr>
            <w:ins w:id="35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52" w:author="Yuk, Youngsoo (Nokia - KR/Seoul)" w:date="2021-05-21T00:34:00Z"/>
                <w:rStyle w:val="normaltextrun"/>
                <w:bCs/>
                <w:iCs/>
                <w:color w:val="000000"/>
                <w:shd w:val="clear" w:color="auto" w:fill="FFFFFF"/>
              </w:rPr>
            </w:pPr>
            <w:ins w:id="353" w:author="Yuk, Youngsoo (Nokia - KR/Seoul)" w:date="2021-05-21T00:34:00Z">
              <w:r>
                <w:rPr>
                  <w:bCs/>
                  <w:iCs/>
                  <w:lang w:eastAsia="zh-CN"/>
                </w:rPr>
                <w:t>When DCI schedules more than N PDSCHs, where N is configurable, the HARQ-ACK feedback for the scheduled PDSCHs is transmitted over two slots.</w:t>
              </w:r>
            </w:ins>
          </w:p>
          <w:bookmarkEnd w:id="348"/>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9268F60" w14:textId="77777777" w:rsidR="00B54B34" w:rsidRDefault="004E52D8">
            <w:pPr>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lastRenderedPageBreak/>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ListParagraph"/>
              <w:numPr>
                <w:ilvl w:val="0"/>
                <w:numId w:val="78"/>
              </w:numPr>
              <w:ind w:leftChars="0"/>
              <w:rPr>
                <w:bCs/>
                <w:snapToGrid w:val="0"/>
              </w:rPr>
            </w:pPr>
            <w:r>
              <w:rPr>
                <w:bCs/>
                <w:snapToGrid w:val="0"/>
              </w:rPr>
              <w:t>How to separately allocate resource for two PUCCHs (e.g., K1, PRI, etc)</w:t>
            </w:r>
          </w:p>
          <w:p w14:paraId="39268F78" w14:textId="77777777" w:rsidR="00B54B34" w:rsidRDefault="004E52D8">
            <w:pPr>
              <w:pStyle w:val="ListParagraph"/>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ListParagraph"/>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[22] InterDigital</w:t>
            </w:r>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39268F8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vivo, OPPO, ZTE, Sony, NEC, Panasonic, Lenovo, Xiaomi, InterDigital, NTT DOCOMO</w:t>
      </w:r>
      <w:ins w:id="354" w:author="Yuk, Youngsoo (Nokia - KR/Seoul)" w:date="2021-05-21T00:34:00Z">
        <w:r>
          <w:rPr>
            <w:lang w:val="en-US"/>
          </w:rPr>
          <w:t>, Nokia/NSB</w:t>
        </w:r>
      </w:ins>
    </w:p>
    <w:p w14:paraId="39268F8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SimSun"/>
                <w:iCs/>
                <w:lang w:val="en-US" w:eastAsia="zh-CN"/>
              </w:rPr>
            </w:pPr>
            <w:r>
              <w:rPr>
                <w:rFonts w:eastAsia="SimSun"/>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SimSun"/>
                <w:lang w:val="en-US"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ListParagraph"/>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SimSun"/>
                <w:iCs/>
                <w:lang w:val="en-US" w:eastAsia="zh-CN"/>
              </w:rPr>
            </w:pPr>
            <w:r>
              <w:rPr>
                <w:iCs/>
                <w:lang w:val="en-US" w:eastAsia="ko-KR"/>
              </w:rPr>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SimSun"/>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Pr>
                <w:rFonts w:eastAsia="SimSun"/>
                <w:iCs/>
                <w:lang w:val="en-US" w:eastAsia="zh-CN"/>
              </w:rPr>
              <w:t>efficiency</w:t>
            </w:r>
            <w:proofErr w:type="gramEnd"/>
            <w:r>
              <w:rPr>
                <w:rFonts w:eastAsia="SimSun"/>
                <w:iCs/>
                <w:lang w:val="en-US" w:eastAsia="zh-CN"/>
              </w:rPr>
              <w:t xml:space="preserve">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SimSun"/>
                <w:iCs/>
                <w:lang w:val="en-US" w:eastAsia="zh-CN"/>
              </w:rPr>
            </w:pPr>
            <w:r>
              <w:rPr>
                <w:rFonts w:eastAsia="SimSun"/>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Ericsson, Qualcomm (subject to UE capability)</w:t>
      </w:r>
    </w:p>
    <w:p w14:paraId="39268FF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SimSun"/>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SimSun"/>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lastRenderedPageBreak/>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Heading1"/>
      </w:pPr>
      <w:r>
        <w:rPr>
          <w:lang w:eastAsia="ko-KR"/>
        </w:rPr>
        <w:t>Reference</w:t>
      </w:r>
    </w:p>
    <w:p w14:paraId="39269043" w14:textId="77777777" w:rsidR="00B54B34" w:rsidRDefault="004E52D8">
      <w:pPr>
        <w:pStyle w:val="ListParagraph"/>
        <w:numPr>
          <w:ilvl w:val="0"/>
          <w:numId w:val="80"/>
        </w:numPr>
        <w:ind w:leftChars="0"/>
      </w:pPr>
      <w:r>
        <w:t>R1-2104212</w:t>
      </w:r>
      <w:r>
        <w:tab/>
        <w:t>Enhancements to support PDSCH/PUSCH for Beyond 52.6GHz</w:t>
      </w:r>
      <w:r>
        <w:tab/>
        <w:t>FUTUREWEI</w:t>
      </w:r>
    </w:p>
    <w:p w14:paraId="39269044" w14:textId="77777777" w:rsidR="00B54B34" w:rsidRDefault="004E52D8">
      <w:pPr>
        <w:pStyle w:val="ListParagraph"/>
        <w:numPr>
          <w:ilvl w:val="0"/>
          <w:numId w:val="80"/>
        </w:numPr>
        <w:ind w:leftChars="0"/>
      </w:pPr>
      <w:r>
        <w:t>R1-2104274</w:t>
      </w:r>
      <w:r>
        <w:tab/>
        <w:t>PDSCH/PUSCH enhancements for 52-71GHz spectrum</w:t>
      </w:r>
      <w:r>
        <w:tab/>
        <w:t xml:space="preserve">Huawei, </w:t>
      </w:r>
      <w:proofErr w:type="spellStart"/>
      <w:r>
        <w:t>HiSilicon</w:t>
      </w:r>
      <w:proofErr w:type="spellEnd"/>
    </w:p>
    <w:p w14:paraId="39269045" w14:textId="77777777" w:rsidR="00B54B34" w:rsidRDefault="004E52D8">
      <w:pPr>
        <w:pStyle w:val="ListParagraph"/>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ListParagraph"/>
        <w:numPr>
          <w:ilvl w:val="0"/>
          <w:numId w:val="80"/>
        </w:numPr>
        <w:ind w:leftChars="0"/>
      </w:pPr>
      <w:r>
        <w:t>R1-2104418</w:t>
      </w:r>
      <w:r>
        <w:tab/>
        <w:t>Discussion on PDSCH and PUSCH enhancements for above 52.6GHz</w:t>
      </w:r>
      <w:r>
        <w:tab/>
      </w:r>
      <w:proofErr w:type="spellStart"/>
      <w:r>
        <w:t>Spreadtrum</w:t>
      </w:r>
      <w:proofErr w:type="spellEnd"/>
      <w:r>
        <w:t xml:space="preserve"> Communications</w:t>
      </w:r>
    </w:p>
    <w:p w14:paraId="39269047" w14:textId="77777777" w:rsidR="00B54B34" w:rsidRDefault="004E52D8">
      <w:pPr>
        <w:pStyle w:val="ListParagraph"/>
        <w:numPr>
          <w:ilvl w:val="0"/>
          <w:numId w:val="80"/>
        </w:numPr>
        <w:ind w:leftChars="0"/>
      </w:pPr>
      <w:r>
        <w:t>R1-2104454</w:t>
      </w:r>
      <w:r>
        <w:tab/>
        <w:t>PDSCH/PUSCH enhancements</w:t>
      </w:r>
      <w:r>
        <w:tab/>
        <w:t>Nokia, Nokia Shanghai Bell</w:t>
      </w:r>
    </w:p>
    <w:p w14:paraId="39269048" w14:textId="77777777" w:rsidR="00B54B34" w:rsidRDefault="004E52D8">
      <w:pPr>
        <w:pStyle w:val="ListParagraph"/>
        <w:numPr>
          <w:ilvl w:val="0"/>
          <w:numId w:val="80"/>
        </w:numPr>
        <w:ind w:leftChars="0"/>
      </w:pPr>
      <w:r>
        <w:t>R1-2104462</w:t>
      </w:r>
      <w:r>
        <w:tab/>
        <w:t>PDSCH-PUSCH Enhancements</w:t>
      </w:r>
      <w:r>
        <w:tab/>
        <w:t>Ericsson</w:t>
      </w:r>
    </w:p>
    <w:p w14:paraId="39269049" w14:textId="77777777" w:rsidR="00B54B34" w:rsidRDefault="004E52D8">
      <w:pPr>
        <w:pStyle w:val="ListParagraph"/>
        <w:numPr>
          <w:ilvl w:val="0"/>
          <w:numId w:val="80"/>
        </w:numPr>
        <w:ind w:leftChars="0"/>
      </w:pPr>
      <w:r>
        <w:t>R1-2104509</w:t>
      </w:r>
      <w:r>
        <w:tab/>
        <w:t>PDSCH/PUSCH enhancements for up to 71GHz operation</w:t>
      </w:r>
      <w:r>
        <w:tab/>
        <w:t>CATT</w:t>
      </w:r>
    </w:p>
    <w:p w14:paraId="3926904A" w14:textId="77777777" w:rsidR="00B54B34" w:rsidRDefault="004E52D8">
      <w:pPr>
        <w:pStyle w:val="ListParagraph"/>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ListParagraph"/>
        <w:numPr>
          <w:ilvl w:val="0"/>
          <w:numId w:val="80"/>
        </w:numPr>
        <w:ind w:leftChars="0"/>
      </w:pPr>
      <w:r>
        <w:t>R1-2104767</w:t>
      </w:r>
      <w:r>
        <w:tab/>
        <w:t>Discussion on PDSCH/PUSCH enhancements</w:t>
      </w:r>
      <w:r>
        <w:tab/>
        <w:t>OPPO</w:t>
      </w:r>
    </w:p>
    <w:p w14:paraId="3926904C" w14:textId="77777777" w:rsidR="00B54B34" w:rsidRDefault="004E52D8">
      <w:pPr>
        <w:pStyle w:val="ListParagraph"/>
        <w:numPr>
          <w:ilvl w:val="0"/>
          <w:numId w:val="80"/>
        </w:numPr>
        <w:ind w:leftChars="0"/>
      </w:pPr>
      <w:r>
        <w:t>R1-2104835</w:t>
      </w:r>
      <w:r>
        <w:tab/>
        <w:t>Discussion on the PDSCH/PUSCH enhancements for 52.6 to 71GHz</w:t>
      </w:r>
      <w:r>
        <w:tab/>
        <w:t xml:space="preserve">ZTE, </w:t>
      </w:r>
      <w:proofErr w:type="spellStart"/>
      <w:r>
        <w:t>Sanechips</w:t>
      </w:r>
      <w:proofErr w:type="spellEnd"/>
    </w:p>
    <w:p w14:paraId="3926904D" w14:textId="77777777" w:rsidR="00B54B34" w:rsidRDefault="004E52D8">
      <w:pPr>
        <w:pStyle w:val="ListParagraph"/>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ListParagraph"/>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ListParagraph"/>
        <w:numPr>
          <w:ilvl w:val="0"/>
          <w:numId w:val="80"/>
        </w:numPr>
        <w:ind w:leftChars="0"/>
      </w:pPr>
      <w:r>
        <w:t>R1-2105094</w:t>
      </w:r>
      <w:r>
        <w:tab/>
        <w:t>Discussion on multi-</w:t>
      </w:r>
      <w:proofErr w:type="spellStart"/>
      <w:r>
        <w:t>PxSCH</w:t>
      </w:r>
      <w:proofErr w:type="spellEnd"/>
      <w:r>
        <w:t xml:space="preserve"> and HARQ Codebook Enhancements</w:t>
      </w:r>
      <w:r>
        <w:tab/>
        <w:t>Apple</w:t>
      </w:r>
    </w:p>
    <w:p w14:paraId="39269050" w14:textId="77777777" w:rsidR="00B54B34" w:rsidRDefault="004E52D8">
      <w:pPr>
        <w:pStyle w:val="ListParagraph"/>
        <w:numPr>
          <w:ilvl w:val="0"/>
          <w:numId w:val="80"/>
        </w:numPr>
        <w:ind w:leftChars="0"/>
      </w:pPr>
      <w:r>
        <w:t>R1-2105158</w:t>
      </w:r>
      <w:r>
        <w:tab/>
        <w:t>PDSCH/PUSCH enhancements for NR from 52.6 GHz to 71 GHz</w:t>
      </w:r>
      <w:r>
        <w:tab/>
        <w:t>Sony</w:t>
      </w:r>
    </w:p>
    <w:p w14:paraId="39269051" w14:textId="77777777" w:rsidR="00B54B34" w:rsidRDefault="004E52D8">
      <w:pPr>
        <w:pStyle w:val="ListParagraph"/>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ListParagraph"/>
        <w:numPr>
          <w:ilvl w:val="0"/>
          <w:numId w:val="80"/>
        </w:numPr>
        <w:ind w:leftChars="0"/>
      </w:pPr>
      <w:r>
        <w:t>R1-2105299</w:t>
      </w:r>
      <w:r>
        <w:tab/>
        <w:t>PDSCH/PUSCH enhancements for NR from 52.6 GHz to 71 GHz</w:t>
      </w:r>
      <w:r>
        <w:tab/>
        <w:t>Samsung</w:t>
      </w:r>
    </w:p>
    <w:p w14:paraId="39269053" w14:textId="77777777" w:rsidR="00B54B34" w:rsidRDefault="004E52D8">
      <w:pPr>
        <w:pStyle w:val="ListParagraph"/>
        <w:numPr>
          <w:ilvl w:val="0"/>
          <w:numId w:val="80"/>
        </w:numPr>
        <w:ind w:leftChars="0"/>
      </w:pPr>
      <w:r>
        <w:t>R1-2105372</w:t>
      </w:r>
      <w:r>
        <w:tab/>
        <w:t>HARQ codebook design for 52.6-71 GHz NR operation</w:t>
      </w:r>
      <w:r>
        <w:tab/>
        <w:t>MediaTek Inc.</w:t>
      </w:r>
    </w:p>
    <w:p w14:paraId="39269054" w14:textId="77777777" w:rsidR="00B54B34" w:rsidRDefault="004E52D8">
      <w:pPr>
        <w:pStyle w:val="ListParagraph"/>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ListParagraph"/>
        <w:numPr>
          <w:ilvl w:val="0"/>
          <w:numId w:val="80"/>
        </w:numPr>
        <w:ind w:leftChars="0"/>
      </w:pPr>
      <w:r>
        <w:t>R1-2105421</w:t>
      </w:r>
      <w:r>
        <w:tab/>
        <w:t>PDSCH/PUSCH enhancements to support NR above 52.6 GHz</w:t>
      </w:r>
      <w:r>
        <w:tab/>
        <w:t>LG Electronics</w:t>
      </w:r>
    </w:p>
    <w:p w14:paraId="39269056" w14:textId="77777777" w:rsidR="00B54B34" w:rsidRDefault="004E52D8">
      <w:pPr>
        <w:pStyle w:val="ListParagraph"/>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ListParagraph"/>
        <w:numPr>
          <w:ilvl w:val="0"/>
          <w:numId w:val="80"/>
        </w:numPr>
        <w:ind w:leftChars="0"/>
      </w:pPr>
      <w:r>
        <w:t>R1-2105556</w:t>
      </w:r>
      <w:r>
        <w:tab/>
        <w:t>PDSCH and PUSCH enhancements for NR 52.6-71GHz</w:t>
      </w:r>
      <w:r>
        <w:tab/>
        <w:t>Xiaomi</w:t>
      </w:r>
    </w:p>
    <w:p w14:paraId="39269058" w14:textId="77777777" w:rsidR="00B54B34" w:rsidRDefault="004E52D8">
      <w:pPr>
        <w:pStyle w:val="ListParagraph"/>
        <w:numPr>
          <w:ilvl w:val="0"/>
          <w:numId w:val="80"/>
        </w:numPr>
        <w:ind w:leftChars="0"/>
      </w:pPr>
      <w:r>
        <w:t>R1-2105583</w:t>
      </w:r>
      <w:r>
        <w:tab/>
        <w:t>Enhancing PDSCH/PUSCH Scheduling for 52.6 GHz to 71 GHz Band</w:t>
      </w:r>
      <w:r>
        <w:tab/>
        <w:t>InterDigital, Inc.</w:t>
      </w:r>
    </w:p>
    <w:p w14:paraId="39269059" w14:textId="77777777" w:rsidR="00B54B34" w:rsidRDefault="004E52D8">
      <w:pPr>
        <w:pStyle w:val="ListParagraph"/>
        <w:numPr>
          <w:ilvl w:val="0"/>
          <w:numId w:val="80"/>
        </w:numPr>
        <w:ind w:leftChars="0"/>
      </w:pPr>
      <w:r>
        <w:lastRenderedPageBreak/>
        <w:t>R1-2105596</w:t>
      </w:r>
      <w:r>
        <w:tab/>
        <w:t>PDSCH Considerations for Supporting NR from 52.6 GHz to 71 GHz</w:t>
      </w:r>
      <w:r>
        <w:tab/>
      </w:r>
      <w:proofErr w:type="spellStart"/>
      <w:r>
        <w:t>Convida</w:t>
      </w:r>
      <w:proofErr w:type="spellEnd"/>
      <w:r>
        <w:t xml:space="preserve"> Wireless</w:t>
      </w:r>
    </w:p>
    <w:p w14:paraId="3926905A" w14:textId="77777777" w:rsidR="00B54B34" w:rsidRDefault="004E52D8">
      <w:pPr>
        <w:pStyle w:val="ListParagraph"/>
        <w:numPr>
          <w:ilvl w:val="0"/>
          <w:numId w:val="80"/>
        </w:numPr>
        <w:ind w:leftChars="0"/>
      </w:pPr>
      <w:r>
        <w:t>R1-2105690</w:t>
      </w:r>
      <w:r>
        <w:tab/>
        <w:t>PDSCH/PUSCH enhancements for NR from 52.6 to 71 GHz</w:t>
      </w:r>
      <w:r>
        <w:tab/>
        <w:t>NTT DOCOMO, INC.</w:t>
      </w:r>
    </w:p>
    <w:p w14:paraId="3926905B" w14:textId="77777777" w:rsidR="00B54B34" w:rsidRDefault="004E52D8">
      <w:pPr>
        <w:pStyle w:val="ListParagraph"/>
        <w:numPr>
          <w:ilvl w:val="0"/>
          <w:numId w:val="80"/>
        </w:numPr>
        <w:ind w:leftChars="0"/>
      </w:pPr>
      <w:r>
        <w:t>R1-2105784</w:t>
      </w:r>
      <w:r>
        <w:tab/>
        <w:t>PDSCH-PUSCH Enhancement for NR beyond 52.6 GHz</w:t>
      </w:r>
      <w:r>
        <w:tab/>
        <w:t>Charter Communications</w:t>
      </w:r>
    </w:p>
    <w:p w14:paraId="3926905C" w14:textId="77777777" w:rsidR="00B54B34" w:rsidRDefault="004E52D8">
      <w:pPr>
        <w:pStyle w:val="ListParagraph"/>
        <w:numPr>
          <w:ilvl w:val="0"/>
          <w:numId w:val="80"/>
        </w:numPr>
        <w:ind w:leftChars="0"/>
      </w:pPr>
      <w:r>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Heading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ListParagraph"/>
        <w:spacing w:line="256" w:lineRule="auto"/>
        <w:ind w:leftChars="0" w:left="0"/>
        <w:contextualSpacing/>
        <w:rPr>
          <w:rFonts w:ascii="Times New Roman" w:eastAsia="Malgun Gothic" w:hAnsi="Times New Roman"/>
          <w:lang w:val="en-US"/>
        </w:rPr>
      </w:pPr>
      <w:r>
        <w:rPr>
          <w:lang w:val="en-US"/>
        </w:rPr>
        <w:lastRenderedPageBreak/>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3926907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926907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26907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3926907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926908F"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480 kHz to 4</w:t>
      </w:r>
    </w:p>
    <w:p w14:paraId="39269090"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9269091"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9269093"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9269094"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9269095" w14:textId="77777777" w:rsidR="00B54B34" w:rsidRDefault="00B54B34">
      <w:pPr>
        <w:pStyle w:val="ListParagraph"/>
        <w:spacing w:line="256" w:lineRule="auto"/>
        <w:ind w:leftChars="0"/>
        <w:contextualSpacing/>
        <w:rPr>
          <w:rFonts w:ascii="Times New Roman" w:eastAsia="Malgun Gothic" w:hAnsi="Times New Roman"/>
          <w:lang w:val="en-US" w:eastAsia="ko-KR"/>
        </w:rPr>
      </w:pPr>
    </w:p>
    <w:p w14:paraId="39269096"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97"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9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3926909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926909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926909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926909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392690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2"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92690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92690A5"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92690A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A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92690A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AC"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D"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E" w14:textId="77777777" w:rsidR="00B54B34" w:rsidRDefault="004E52D8">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90B1"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90B2"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lastRenderedPageBreak/>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92690B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92690B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392690B8"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392690B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92690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92690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392690BD"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392690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392690C3" w14:textId="77777777" w:rsidR="00B54B34" w:rsidRDefault="00B54B34">
      <w:pPr>
        <w:pStyle w:val="ListParagraph"/>
        <w:spacing w:line="256" w:lineRule="auto"/>
        <w:ind w:leftChars="0" w:left="0"/>
        <w:contextualSpacing/>
        <w:rPr>
          <w:rFonts w:ascii="Times New Roman" w:eastAsia="Malgun Gothic" w:hAnsi="Times New Roman"/>
          <w:lang w:val="en-US"/>
        </w:rPr>
      </w:pPr>
    </w:p>
    <w:p w14:paraId="392690C4"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bookmarkStart w:id="35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C5"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90C6"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90C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90C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ListParagraph"/>
        <w:spacing w:line="252" w:lineRule="auto"/>
        <w:ind w:leftChars="0" w:left="0"/>
        <w:contextualSpacing/>
        <w:rPr>
          <w:rFonts w:ascii="Times New Roman" w:hAnsi="Times New Roman"/>
          <w:lang w:eastAsia="ko-KR"/>
        </w:rPr>
      </w:pPr>
    </w:p>
    <w:p w14:paraId="392690D2"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D3"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92690D4"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92690D6"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392690D8"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5"/>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CD42" w14:textId="77777777" w:rsidR="00BC75FE" w:rsidRDefault="00BC75FE" w:rsidP="004E52D8">
      <w:pPr>
        <w:spacing w:after="0" w:line="240" w:lineRule="auto"/>
      </w:pPr>
      <w:r>
        <w:separator/>
      </w:r>
    </w:p>
  </w:endnote>
  <w:endnote w:type="continuationSeparator" w:id="0">
    <w:p w14:paraId="30AE8DA4" w14:textId="77777777" w:rsidR="00BC75FE" w:rsidRDefault="00BC75FE"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5BF6" w14:textId="77777777" w:rsidR="00BC75FE" w:rsidRDefault="00BC75FE" w:rsidP="004E52D8">
      <w:pPr>
        <w:spacing w:after="0" w:line="240" w:lineRule="auto"/>
      </w:pPr>
      <w:r>
        <w:separator/>
      </w:r>
    </w:p>
  </w:footnote>
  <w:footnote w:type="continuationSeparator" w:id="0">
    <w:p w14:paraId="55088155" w14:textId="77777777" w:rsidR="00BC75FE" w:rsidRDefault="00BC75FE" w:rsidP="004E5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07067F"/>
    <w:multiLevelType w:val="hybridMultilevel"/>
    <w:tmpl w:val="EA8CA0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5EB1D77"/>
    <w:multiLevelType w:val="singleLevel"/>
    <w:tmpl w:val="05EB1D77"/>
    <w:lvl w:ilvl="0">
      <w:start w:val="1"/>
      <w:numFmt w:val="decimal"/>
      <w:suff w:val="space"/>
      <w:lvlText w:val="%1)"/>
      <w:lvlJc w:val="left"/>
    </w:lvl>
  </w:abstractNum>
  <w:abstractNum w:abstractNumId="8"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10"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4"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0"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0"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4"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2"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5"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32B3B20"/>
    <w:multiLevelType w:val="multilevel"/>
    <w:tmpl w:val="632B3B20"/>
    <w:lvl w:ilvl="0">
      <w:start w:val="2"/>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1"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9"/>
  </w:num>
  <w:num w:numId="2">
    <w:abstractNumId w:val="64"/>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8"/>
  </w:num>
  <w:num w:numId="5">
    <w:abstractNumId w:val="71"/>
  </w:num>
  <w:num w:numId="6">
    <w:abstractNumId w:val="24"/>
  </w:num>
  <w:num w:numId="7">
    <w:abstractNumId w:val="38"/>
  </w:num>
  <w:num w:numId="8">
    <w:abstractNumId w:val="8"/>
  </w:num>
  <w:num w:numId="9">
    <w:abstractNumId w:val="57"/>
  </w:num>
  <w:num w:numId="10">
    <w:abstractNumId w:val="47"/>
  </w:num>
  <w:num w:numId="11">
    <w:abstractNumId w:val="35"/>
  </w:num>
  <w:num w:numId="12">
    <w:abstractNumId w:val="50"/>
  </w:num>
  <w:num w:numId="13">
    <w:abstractNumId w:val="27"/>
  </w:num>
  <w:num w:numId="14">
    <w:abstractNumId w:val="52"/>
  </w:num>
  <w:num w:numId="15">
    <w:abstractNumId w:val="46"/>
  </w:num>
  <w:num w:numId="16">
    <w:abstractNumId w:val="25"/>
  </w:num>
  <w:num w:numId="17">
    <w:abstractNumId w:val="23"/>
  </w:num>
  <w:num w:numId="18">
    <w:abstractNumId w:val="55"/>
  </w:num>
  <w:num w:numId="19">
    <w:abstractNumId w:val="68"/>
  </w:num>
  <w:num w:numId="20">
    <w:abstractNumId w:val="59"/>
  </w:num>
  <w:num w:numId="21">
    <w:abstractNumId w:val="79"/>
  </w:num>
  <w:num w:numId="22">
    <w:abstractNumId w:val="40"/>
  </w:num>
  <w:num w:numId="23">
    <w:abstractNumId w:val="29"/>
  </w:num>
  <w:num w:numId="24">
    <w:abstractNumId w:val="62"/>
  </w:num>
  <w:num w:numId="25">
    <w:abstractNumId w:val="77"/>
  </w:num>
  <w:num w:numId="26">
    <w:abstractNumId w:val="41"/>
  </w:num>
  <w:num w:numId="27">
    <w:abstractNumId w:val="73"/>
  </w:num>
  <w:num w:numId="28">
    <w:abstractNumId w:val="33"/>
  </w:num>
  <w:num w:numId="29">
    <w:abstractNumId w:val="74"/>
  </w:num>
  <w:num w:numId="30">
    <w:abstractNumId w:val="81"/>
  </w:num>
  <w:num w:numId="31">
    <w:abstractNumId w:val="32"/>
  </w:num>
  <w:num w:numId="32">
    <w:abstractNumId w:val="65"/>
  </w:num>
  <w:num w:numId="33">
    <w:abstractNumId w:val="51"/>
  </w:num>
  <w:num w:numId="34">
    <w:abstractNumId w:val="36"/>
  </w:num>
  <w:num w:numId="35">
    <w:abstractNumId w:val="21"/>
  </w:num>
  <w:num w:numId="36">
    <w:abstractNumId w:val="75"/>
  </w:num>
  <w:num w:numId="37">
    <w:abstractNumId w:val="28"/>
  </w:num>
  <w:num w:numId="38">
    <w:abstractNumId w:val="9"/>
  </w:num>
  <w:num w:numId="39">
    <w:abstractNumId w:val="13"/>
  </w:num>
  <w:num w:numId="40">
    <w:abstractNumId w:val="60"/>
  </w:num>
  <w:num w:numId="41">
    <w:abstractNumId w:val="44"/>
  </w:num>
  <w:num w:numId="42">
    <w:abstractNumId w:val="58"/>
  </w:num>
  <w:num w:numId="43">
    <w:abstractNumId w:val="30"/>
  </w:num>
  <w:num w:numId="44">
    <w:abstractNumId w:val="16"/>
  </w:num>
  <w:num w:numId="45">
    <w:abstractNumId w:val="34"/>
  </w:num>
  <w:num w:numId="46">
    <w:abstractNumId w:val="53"/>
  </w:num>
  <w:num w:numId="47">
    <w:abstractNumId w:val="6"/>
  </w:num>
  <w:num w:numId="48">
    <w:abstractNumId w:val="12"/>
  </w:num>
  <w:num w:numId="49">
    <w:abstractNumId w:val="19"/>
  </w:num>
  <w:num w:numId="50">
    <w:abstractNumId w:val="22"/>
  </w:num>
  <w:num w:numId="51">
    <w:abstractNumId w:val="3"/>
  </w:num>
  <w:num w:numId="52">
    <w:abstractNumId w:val="26"/>
  </w:num>
  <w:num w:numId="53">
    <w:abstractNumId w:val="18"/>
  </w:num>
  <w:num w:numId="54">
    <w:abstractNumId w:val="7"/>
  </w:num>
  <w:num w:numId="55">
    <w:abstractNumId w:val="0"/>
  </w:num>
  <w:num w:numId="56">
    <w:abstractNumId w:val="39"/>
  </w:num>
  <w:num w:numId="57">
    <w:abstractNumId w:val="43"/>
  </w:num>
  <w:num w:numId="58">
    <w:abstractNumId w:val="80"/>
  </w:num>
  <w:num w:numId="59">
    <w:abstractNumId w:val="72"/>
  </w:num>
  <w:num w:numId="60">
    <w:abstractNumId w:val="61"/>
  </w:num>
  <w:num w:numId="61">
    <w:abstractNumId w:val="14"/>
  </w:num>
  <w:num w:numId="62">
    <w:abstractNumId w:val="45"/>
  </w:num>
  <w:num w:numId="63">
    <w:abstractNumId w:val="54"/>
  </w:num>
  <w:num w:numId="64">
    <w:abstractNumId w:val="20"/>
  </w:num>
  <w:num w:numId="65">
    <w:abstractNumId w:val="15"/>
  </w:num>
  <w:num w:numId="66">
    <w:abstractNumId w:val="31"/>
  </w:num>
  <w:num w:numId="67">
    <w:abstractNumId w:val="78"/>
  </w:num>
  <w:num w:numId="68">
    <w:abstractNumId w:val="42"/>
  </w:num>
  <w:num w:numId="69">
    <w:abstractNumId w:val="63"/>
  </w:num>
  <w:num w:numId="70">
    <w:abstractNumId w:val="56"/>
  </w:num>
  <w:num w:numId="71">
    <w:abstractNumId w:val="70"/>
  </w:num>
  <w:num w:numId="72">
    <w:abstractNumId w:val="11"/>
  </w:num>
  <w:num w:numId="73">
    <w:abstractNumId w:val="10"/>
  </w:num>
  <w:num w:numId="74">
    <w:abstractNumId w:val="76"/>
  </w:num>
  <w:num w:numId="75">
    <w:abstractNumId w:val="67"/>
  </w:num>
  <w:num w:numId="76">
    <w:abstractNumId w:val="66"/>
  </w:num>
  <w:num w:numId="77">
    <w:abstractNumId w:val="4"/>
  </w:num>
  <w:num w:numId="78">
    <w:abstractNumId w:val="17"/>
  </w:num>
  <w:num w:numId="79">
    <w:abstractNumId w:val="69"/>
  </w:num>
  <w:num w:numId="80">
    <w:abstractNumId w:val="37"/>
    <w:lvlOverride w:ilvl="0">
      <w:startOverride w:val="1"/>
    </w:lvlOverride>
  </w:num>
  <w:num w:numId="81">
    <w:abstractNumId w:val="5"/>
  </w:num>
  <w:num w:numId="82">
    <w:abstractNumId w:val="47"/>
  </w:num>
  <w:num w:numId="83">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24E46"/>
    <w:rsid w:val="0003002D"/>
    <w:rsid w:val="00030B7A"/>
    <w:rsid w:val="00031041"/>
    <w:rsid w:val="000319BB"/>
    <w:rsid w:val="00032722"/>
    <w:rsid w:val="00035981"/>
    <w:rsid w:val="00040E7C"/>
    <w:rsid w:val="000423CB"/>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34D9"/>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B7BC9"/>
    <w:rsid w:val="000C2833"/>
    <w:rsid w:val="000C2F35"/>
    <w:rsid w:val="000C4923"/>
    <w:rsid w:val="000C7A53"/>
    <w:rsid w:val="000D0B5C"/>
    <w:rsid w:val="000D0F42"/>
    <w:rsid w:val="000D2945"/>
    <w:rsid w:val="000D380B"/>
    <w:rsid w:val="000D3878"/>
    <w:rsid w:val="000D4A7D"/>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1F78C6"/>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776AA"/>
    <w:rsid w:val="0038197F"/>
    <w:rsid w:val="0038241B"/>
    <w:rsid w:val="0038331E"/>
    <w:rsid w:val="00384D8A"/>
    <w:rsid w:val="00386A48"/>
    <w:rsid w:val="00390261"/>
    <w:rsid w:val="0039150C"/>
    <w:rsid w:val="00391948"/>
    <w:rsid w:val="003931A1"/>
    <w:rsid w:val="00394332"/>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36ED3"/>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5F48"/>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2CEA"/>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17B5"/>
    <w:rsid w:val="006C250D"/>
    <w:rsid w:val="006C4CFC"/>
    <w:rsid w:val="006C6BC7"/>
    <w:rsid w:val="006D0DB3"/>
    <w:rsid w:val="006D255C"/>
    <w:rsid w:val="006D2AC3"/>
    <w:rsid w:val="006D2FA9"/>
    <w:rsid w:val="006D6B32"/>
    <w:rsid w:val="006D7100"/>
    <w:rsid w:val="006D7280"/>
    <w:rsid w:val="006E45E4"/>
    <w:rsid w:val="006E5734"/>
    <w:rsid w:val="006E690D"/>
    <w:rsid w:val="006E6CB4"/>
    <w:rsid w:val="006F0D54"/>
    <w:rsid w:val="006F34DE"/>
    <w:rsid w:val="006F7139"/>
    <w:rsid w:val="0070091C"/>
    <w:rsid w:val="00700A7C"/>
    <w:rsid w:val="00700F91"/>
    <w:rsid w:val="00701352"/>
    <w:rsid w:val="00703E7F"/>
    <w:rsid w:val="0070485A"/>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497A"/>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A0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0ED4"/>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203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C75FE"/>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228"/>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5103"/>
    <w:rsid w:val="00F16D46"/>
    <w:rsid w:val="00F2372C"/>
    <w:rsid w:val="00F23D95"/>
    <w:rsid w:val="00F25E9E"/>
    <w:rsid w:val="00F2627B"/>
    <w:rsid w:val="00F2673F"/>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7E6"/>
    <w:rsid w:val="00FA691B"/>
    <w:rsid w:val="00FB4119"/>
    <w:rsid w:val="00FB4649"/>
    <w:rsid w:val="00FB6509"/>
    <w:rsid w:val="00FB66AD"/>
    <w:rsid w:val="00FC1CB2"/>
    <w:rsid w:val="00FC58A3"/>
    <w:rsid w:val="00FC58A8"/>
    <w:rsid w:val="00FC5EDD"/>
    <w:rsid w:val="00FC60CC"/>
    <w:rsid w:val="00FC61AE"/>
    <w:rsid w:val="00FC7024"/>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unhideWhenUsed/>
    <w:qFormat/>
    <w:rPr>
      <w:rFonts w:ascii="Times New Roman" w:hAnsi="Times New Roman"/>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1410611504">
      <w:bodyDiv w:val="1"/>
      <w:marLeft w:val="0"/>
      <w:marRight w:val="0"/>
      <w:marTop w:val="0"/>
      <w:marBottom w:val="0"/>
      <w:divBdr>
        <w:top w:val="none" w:sz="0" w:space="0" w:color="auto"/>
        <w:left w:val="none" w:sz="0" w:space="0" w:color="auto"/>
        <w:bottom w:val="none" w:sz="0" w:space="0" w:color="auto"/>
        <w:right w:val="none" w:sz="0" w:space="0" w:color="auto"/>
      </w:divBdr>
      <w:divsChild>
        <w:div w:id="924190069">
          <w:marLeft w:val="0"/>
          <w:marRight w:val="0"/>
          <w:marTop w:val="0"/>
          <w:marBottom w:val="0"/>
          <w:divBdr>
            <w:top w:val="none" w:sz="0" w:space="0" w:color="auto"/>
            <w:left w:val="none" w:sz="0" w:space="0" w:color="auto"/>
            <w:bottom w:val="none" w:sz="0" w:space="0" w:color="auto"/>
            <w:right w:val="none" w:sz="0" w:space="0" w:color="auto"/>
          </w:divBdr>
        </w:div>
      </w:divsChild>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2.vsdx"/><Relationship Id="rId61"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7E4E4-D1C1-42CC-8E5E-EFC78CA8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136</Pages>
  <Words>53948</Words>
  <Characters>307504</Characters>
  <Application>Microsoft Office Word</Application>
  <DocSecurity>0</DocSecurity>
  <Lines>2562</Lines>
  <Paragraphs>721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Xuan Tuong Tran</cp:lastModifiedBy>
  <cp:revision>14</cp:revision>
  <dcterms:created xsi:type="dcterms:W3CDTF">2021-05-27T09:47:00Z</dcterms:created>
  <dcterms:modified xsi:type="dcterms:W3CDTF">2021-05-27T10:00:00Z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