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1"/>
        <w:ind w:left="864" w:hanging="864"/>
        <w:jc w:val="both"/>
        <w:rPr>
          <w:lang w:eastAsia="ko-KR"/>
        </w:rPr>
      </w:pPr>
      <w:r>
        <w:rPr>
          <w:lang w:eastAsia="ko-KR"/>
        </w:rPr>
        <w:t>Multi-PDSCH/PUSCH scheduling</w:t>
      </w:r>
    </w:p>
    <w:p w14:paraId="77F61ED0" w14:textId="77777777" w:rsidR="008B5225" w:rsidRDefault="009A0FF2">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[1] Future</w:t>
            </w:r>
            <w:r>
              <w:rPr>
                <w:lang w:eastAsia="ko-KR"/>
              </w:rPr>
              <w:t>wei</w:t>
            </w:r>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[4] Spreadtrum</w:t>
            </w:r>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F8014AE" w14:textId="77777777" w:rsidR="008B5225" w:rsidRDefault="009A0FF2">
            <w:pPr>
              <w:jc w:val="both"/>
              <w:rPr>
                <w:bCs/>
                <w:iCs/>
                <w:lang w:eastAsia="zh-CN"/>
              </w:rPr>
            </w:pPr>
            <w:r>
              <w:rPr>
                <w:bCs/>
                <w:iCs/>
                <w:lang w:eastAsia="zh-CN"/>
              </w:rPr>
              <w:t>Proposal 5: For TDRA, PUSCHTimeDomainAllocationListForMultiPxSCH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RateMatchPattern(s)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65917266" w14:textId="77777777" w:rsidR="008B5225" w:rsidRDefault="009A0FF2">
            <w:pPr>
              <w:jc w:val="both"/>
              <w:rPr>
                <w:bCs/>
                <w:iCs/>
                <w:lang w:eastAsia="zh-CN"/>
              </w:rPr>
            </w:pPr>
            <w:r>
              <w:rPr>
                <w:bCs/>
                <w:iCs/>
                <w:lang w:eastAsia="zh-CN"/>
              </w:rPr>
              <w:t>Proposal 7: For other multi-PxSCH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Proposal 8: For SCS of 480 KHz,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af7"/>
              <w:numPr>
                <w:ilvl w:val="0"/>
                <w:numId w:val="4"/>
              </w:numPr>
              <w:ind w:leftChars="0"/>
              <w:jc w:val="both"/>
              <w:rPr>
                <w:bCs/>
                <w:iCs/>
              </w:rPr>
            </w:pPr>
            <w:r>
              <w:rPr>
                <w:bCs/>
                <w:iCs/>
              </w:rPr>
              <w:t>CBGTI: Not to be supported for more than one PDSCH/PUSCH</w:t>
            </w:r>
          </w:p>
          <w:p w14:paraId="0E991EA8" w14:textId="77777777" w:rsidR="008B5225" w:rsidRDefault="009A0FF2">
            <w:pPr>
              <w:pStyle w:val="af7"/>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af7"/>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af7"/>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af7"/>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signaled: </w:t>
            </w:r>
          </w:p>
          <w:p w14:paraId="66315DC7" w14:textId="77777777" w:rsidR="008B5225" w:rsidRDefault="009A0FF2">
            <w:pPr>
              <w:tabs>
                <w:tab w:val="left" w:pos="640"/>
              </w:tabs>
              <w:jc w:val="both"/>
              <w:rPr>
                <w:iCs/>
              </w:rPr>
            </w:pPr>
            <w:r>
              <w:rPr>
                <w:rFonts w:hint="eastAsia"/>
                <w:iCs/>
              </w:rPr>
              <w:t>•</w:t>
            </w:r>
            <w:r>
              <w:rPr>
                <w:iCs/>
              </w:rPr>
              <w:t xml:space="preserve"> Per DCI: FDRA, MCS, HARQ_process_number</w:t>
            </w:r>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lastRenderedPageBreak/>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af7"/>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af7"/>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af7"/>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af7"/>
              <w:numPr>
                <w:ilvl w:val="1"/>
                <w:numId w:val="6"/>
              </w:numPr>
              <w:tabs>
                <w:tab w:val="left" w:pos="640"/>
              </w:tabs>
              <w:ind w:leftChars="0"/>
              <w:jc w:val="both"/>
              <w:rPr>
                <w:iCs/>
              </w:rPr>
            </w:pPr>
            <w:r>
              <w:rPr>
                <w:iCs/>
              </w:rPr>
              <w:t>Alt 1: Apply to all of scheduled PUSCHs.</w:t>
            </w:r>
          </w:p>
          <w:p w14:paraId="7FA99673" w14:textId="77777777" w:rsidR="008B5225" w:rsidRDefault="009A0FF2">
            <w:pPr>
              <w:pStyle w:val="af7"/>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af7"/>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af7"/>
              <w:numPr>
                <w:ilvl w:val="0"/>
                <w:numId w:val="7"/>
              </w:numPr>
              <w:ind w:leftChars="0"/>
              <w:jc w:val="both"/>
              <w:rPr>
                <w:bCs/>
                <w:iCs/>
              </w:rPr>
            </w:pPr>
            <w:r>
              <w:rPr>
                <w:bCs/>
                <w:iCs/>
              </w:rPr>
              <w:t>TDRA: Support slot-level gap between PDSCHs.</w:t>
            </w:r>
          </w:p>
          <w:p w14:paraId="01921EDA" w14:textId="77777777" w:rsidR="008B5225" w:rsidRDefault="009A0FF2">
            <w:pPr>
              <w:pStyle w:val="af7"/>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af7"/>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lastRenderedPageBreak/>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lastRenderedPageBreak/>
              <w:t>[22] InterDigital</w:t>
            </w:r>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i.e.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af7"/>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af7"/>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af7"/>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af7"/>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af7"/>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af7"/>
              <w:numPr>
                <w:ilvl w:val="0"/>
                <w:numId w:val="9"/>
              </w:numPr>
              <w:ind w:leftChars="0"/>
              <w:jc w:val="both"/>
              <w:rPr>
                <w:bCs/>
                <w:iCs/>
              </w:rPr>
            </w:pPr>
            <w:r>
              <w:rPr>
                <w:bCs/>
                <w:iCs/>
              </w:rPr>
              <w:t>For multi-PDSCH scheduled by single DCI,</w:t>
            </w:r>
          </w:p>
          <w:p w14:paraId="138988BE" w14:textId="77777777" w:rsidR="008B5225" w:rsidRDefault="009A0FF2">
            <w:pPr>
              <w:pStyle w:val="af7"/>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11AD083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620638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Futurewei, Nokia, Ericsson, CATT, OPPO, Fujitsu, Panasonic, LG Electronics, Lenovo (for PUSCH), NTT DOCOMO, Charter</w:t>
      </w:r>
    </w:p>
    <w:p w14:paraId="1396BAB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8869AD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7EEEC3B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28D7BB6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宋体"/>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宋体"/>
                <w:iCs/>
                <w:lang w:eastAsia="zh-CN"/>
              </w:rPr>
            </w:pPr>
            <w:r>
              <w:rPr>
                <w:rFonts w:eastAsia="宋体"/>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宋体"/>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宋体"/>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宋体"/>
                <w:iCs/>
                <w:lang w:val="en-US" w:eastAsia="zh-CN"/>
              </w:rPr>
            </w:pPr>
            <w:r>
              <w:rPr>
                <w:rFonts w:eastAsia="宋体"/>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1517993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55E50B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E4A4B2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CDE6F7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C66CC5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7EA4A4C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宋体"/>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宋体"/>
                <w:iCs/>
                <w:lang w:val="en-US" w:eastAsia="zh-CN"/>
              </w:rPr>
            </w:pPr>
            <w:r>
              <w:rPr>
                <w:rFonts w:eastAsia="宋体"/>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宋体"/>
                <w:iCs/>
                <w:lang w:val="en-US" w:eastAsia="zh-CN"/>
              </w:rPr>
            </w:pPr>
            <w:r>
              <w:rPr>
                <w:rFonts w:eastAsia="宋体"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宋体"/>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r>
              <w:rPr>
                <w:lang w:eastAsia="ko-KR"/>
              </w:rPr>
              <w:lastRenderedPageBreak/>
              <w:t>Futurewei</w:t>
            </w:r>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宋体"/>
                <w:iCs/>
                <w:lang w:val="en-US" w:eastAsia="zh-CN"/>
              </w:rPr>
              <w:t>We agree that DCI 0_1/1_1 are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宋体"/>
                <w:iCs/>
                <w:lang w:val="en-US" w:eastAsia="zh-CN"/>
              </w:rPr>
            </w:pPr>
            <w:r>
              <w:rPr>
                <w:rFonts w:eastAsia="宋体"/>
                <w:iCs/>
                <w:lang w:val="en-US" w:eastAsia="zh-CN"/>
              </w:rPr>
              <w:t>Support Proposal #1</w:t>
            </w:r>
          </w:p>
          <w:p w14:paraId="4FCE6BB3" w14:textId="77777777" w:rsidR="008B5225" w:rsidRDefault="009A0FF2">
            <w:pPr>
              <w:jc w:val="both"/>
              <w:rPr>
                <w:rFonts w:eastAsia="宋体"/>
                <w:iCs/>
                <w:lang w:val="en-US" w:eastAsia="zh-CN"/>
              </w:rPr>
            </w:pPr>
            <w:r>
              <w:rPr>
                <w:rFonts w:eastAsia="宋体"/>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宋体"/>
                <w:iCs/>
                <w:lang w:val="en-US" w:eastAsia="zh-CN"/>
              </w:rPr>
            </w:pPr>
            <w:r>
              <w:rPr>
                <w:rFonts w:eastAsia="宋体"/>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宋体"/>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宋体"/>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宋体"/>
                <w:iCs/>
                <w:lang w:val="en-US" w:eastAsia="zh-CN"/>
              </w:rPr>
            </w:pPr>
            <w:r>
              <w:rPr>
                <w:rFonts w:eastAsia="宋体"/>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EE97ED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EB365D5" w14:textId="77777777" w:rsidR="008B5225" w:rsidRDefault="009A0FF2">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B12D05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BD0A58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0E6AFDC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39970ED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732038F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6377D02"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09C37EA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BDDDC9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7963D76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48AAB1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16D2456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1BBE700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73DC283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0007D6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0DD6EE8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69EBE825"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1A35C4E3"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1BCEEC18" w14:textId="77777777" w:rsidR="008B5225" w:rsidRDefault="009A0FF2">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4F42C4B6" w14:textId="77777777" w:rsidR="008B5225" w:rsidRDefault="008B5225">
            <w:pPr>
              <w:jc w:val="both"/>
              <w:rPr>
                <w:rFonts w:eastAsia="宋体"/>
                <w:iCs/>
                <w:lang w:val="en-US" w:eastAsia="zh-CN"/>
              </w:rPr>
            </w:pPr>
          </w:p>
          <w:p w14:paraId="4F814BCA" w14:textId="77777777" w:rsidR="008B5225" w:rsidRDefault="009A0FF2">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2E455DC6"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362B4328"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宋体"/>
                <w:iCs/>
                <w:lang w:val="en-US" w:eastAsia="zh-CN"/>
              </w:rPr>
              <w:lastRenderedPageBreak/>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宋体"/>
                <w:lang w:eastAsia="zh-CN"/>
              </w:rPr>
            </w:pPr>
            <w:r>
              <w:rPr>
                <w:rFonts w:eastAsia="宋体"/>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宋体"/>
                <w:iCs/>
                <w:lang w:val="en-US" w:eastAsia="zh-CN"/>
              </w:rPr>
            </w:pPr>
          </w:p>
          <w:p w14:paraId="12AD8C0F"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26E2CBA1" w14:textId="77777777"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4DCE1288" w14:textId="77777777" w:rsidR="008B5225" w:rsidRDefault="009A0FF2">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75A9C697" w14:textId="77777777" w:rsidR="008B5225" w:rsidRDefault="009A0FF2">
            <w:pPr>
              <w:jc w:val="both"/>
              <w:rPr>
                <w:rFonts w:eastAsia="宋体"/>
                <w:iCs/>
                <w:lang w:val="en-US" w:eastAsia="zh-CN"/>
              </w:rPr>
            </w:pPr>
            <w:r>
              <w:rPr>
                <w:rFonts w:eastAsia="宋体"/>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24F9D4C6" w14:textId="77777777" w:rsidR="008B5225" w:rsidRDefault="009A0FF2">
            <w:pPr>
              <w:pStyle w:val="af7"/>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af7"/>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6EDAFE2D" w14:textId="77777777" w:rsidR="008B5225" w:rsidRDefault="008B5225">
            <w:pPr>
              <w:rPr>
                <w:rFonts w:eastAsia="宋体"/>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宋体"/>
                <w:iCs/>
                <w:lang w:val="en-US" w:eastAsia="zh-CN"/>
              </w:rPr>
            </w:pPr>
            <w:r>
              <w:rPr>
                <w:rFonts w:eastAsia="宋体" w:hint="eastAsia"/>
                <w:iCs/>
                <w:lang w:val="en-US" w:eastAsia="zh-CN"/>
              </w:rPr>
              <w:t>For this proposal, we prefer Option 1 for flexibility.</w:t>
            </w:r>
          </w:p>
          <w:p w14:paraId="0A111492" w14:textId="77777777" w:rsidR="008B5225" w:rsidRDefault="009A0FF2">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宋体"/>
                <w:iCs/>
                <w:lang w:val="en-US" w:eastAsia="zh-CN"/>
              </w:rPr>
            </w:pPr>
            <w:r>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宋体"/>
                <w:iCs/>
                <w:lang w:val="en-US" w:eastAsia="zh-CN"/>
              </w:rPr>
            </w:pPr>
            <w:r>
              <w:rPr>
                <w:rFonts w:eastAsia="宋体"/>
                <w:iCs/>
                <w:lang w:val="en-US" w:eastAsia="zh-CN"/>
              </w:rPr>
              <w:t>Then for further signaling aspects, at least each PUSCH/PDSCH should be associated with SLIV.</w:t>
            </w:r>
          </w:p>
          <w:p w14:paraId="17C3EBB5" w14:textId="77777777" w:rsidR="008B5225" w:rsidRDefault="009A0FF2">
            <w:pPr>
              <w:rPr>
                <w:rFonts w:eastAsia="宋体"/>
                <w:iCs/>
                <w:lang w:val="en-US" w:eastAsia="zh-CN"/>
              </w:rPr>
            </w:pPr>
            <w:r>
              <w:rPr>
                <w:rFonts w:eastAsia="宋体"/>
                <w:iCs/>
                <w:lang w:val="en-US" w:eastAsia="zh-CN"/>
              </w:rPr>
              <w:t>Further discussion can continue later on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宋体"/>
                <w:iCs/>
                <w:lang w:val="en-US" w:eastAsia="zh-CN"/>
              </w:rPr>
            </w:pPr>
            <w:r>
              <w:rPr>
                <w:rFonts w:eastAsia="宋体"/>
                <w:iCs/>
                <w:lang w:val="en-US" w:eastAsia="zh-CN"/>
              </w:rPr>
              <w:t xml:space="preserve">We are also fine to discuss general issues first. </w:t>
            </w:r>
          </w:p>
          <w:p w14:paraId="33573E50" w14:textId="77777777" w:rsidR="008B5225" w:rsidRDefault="009A0FF2">
            <w:pPr>
              <w:jc w:val="both"/>
              <w:rPr>
                <w:rFonts w:eastAsia="宋体"/>
                <w:iCs/>
                <w:lang w:val="en-US" w:eastAsia="zh-CN"/>
              </w:rPr>
            </w:pPr>
            <w:r>
              <w:rPr>
                <w:rFonts w:eastAsia="宋体"/>
                <w:iCs/>
                <w:lang w:val="en-US" w:eastAsia="zh-CN"/>
              </w:rPr>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宋体"/>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6CC0137E" w14:textId="77777777" w:rsidR="008B5225" w:rsidRDefault="008B5225">
            <w:pPr>
              <w:rPr>
                <w:rFonts w:eastAsia="宋体"/>
                <w:iCs/>
                <w:lang w:val="en-US" w:eastAsia="zh-CN"/>
              </w:rPr>
            </w:pPr>
          </w:p>
          <w:p w14:paraId="1FB8C60E" w14:textId="77777777" w:rsidR="008B5225" w:rsidRDefault="009A0FF2">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宋体"/>
                <w:iCs/>
                <w:lang w:val="en-US" w:eastAsia="zh-CN"/>
              </w:rPr>
            </w:pPr>
            <w:r>
              <w:rPr>
                <w:rFonts w:eastAsia="宋体"/>
                <w:iCs/>
                <w:lang w:val="en-US" w:eastAsia="zh-CN"/>
              </w:rPr>
              <w:t>We support Option 1 due to flexibility and simplicity.</w:t>
            </w:r>
          </w:p>
          <w:p w14:paraId="68CC2968" w14:textId="77777777" w:rsidR="008B5225" w:rsidRDefault="008B5225">
            <w:pPr>
              <w:jc w:val="both"/>
              <w:rPr>
                <w:rFonts w:eastAsia="宋体"/>
                <w:iCs/>
                <w:lang w:val="en-US" w:eastAsia="zh-CN"/>
              </w:rPr>
            </w:pPr>
          </w:p>
          <w:p w14:paraId="7B5D6B18" w14:textId="77777777" w:rsidR="008B5225" w:rsidRDefault="009A0FF2">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49E282A3" w14:textId="77777777" w:rsidR="008B5225" w:rsidRDefault="008B5225">
            <w:pPr>
              <w:jc w:val="both"/>
              <w:rPr>
                <w:rFonts w:eastAsia="宋体"/>
                <w:iCs/>
                <w:lang w:val="en-US" w:eastAsia="zh-CN"/>
              </w:rPr>
            </w:pPr>
          </w:p>
          <w:p w14:paraId="11BA7811" w14:textId="77777777" w:rsidR="008B5225" w:rsidRDefault="009A0FF2">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宋体"/>
                <w:lang w:eastAsia="zh-CN"/>
              </w:rPr>
            </w:pPr>
            <w:r>
              <w:rPr>
                <w:rFonts w:eastAsia="宋体"/>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宋体"/>
                <w:iCs/>
                <w:lang w:val="en-US" w:eastAsia="zh-CN"/>
              </w:rPr>
            </w:pPr>
            <w:r>
              <w:rPr>
                <w:rFonts w:eastAsia="宋体"/>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宋体"/>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宋体"/>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Alternatively, we could add the word “maximum” indictating that gaps less than a slot are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af7"/>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af7"/>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00220DD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 per row</w:t>
            </w:r>
            <w:r>
              <w:rPr>
                <w:rFonts w:eastAsia="宋体"/>
                <w:iCs/>
                <w:lang w:eastAsia="zh-CN"/>
              </w:rPr>
              <w:t>”.</w:t>
            </w:r>
          </w:p>
          <w:p w14:paraId="1E57017A" w14:textId="77777777" w:rsidR="008B5225" w:rsidRDefault="009A0FF2">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宋体"/>
                <w:iCs/>
                <w:lang w:val="en-US" w:eastAsia="zh-CN"/>
              </w:rPr>
            </w:pPr>
            <w:r>
              <w:rPr>
                <w:rFonts w:eastAsia="宋体"/>
                <w:iCs/>
                <w:lang w:val="en-US" w:eastAsia="zh-CN"/>
              </w:rPr>
              <w:t xml:space="preserve"> </w:t>
            </w:r>
          </w:p>
          <w:p w14:paraId="534017A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af7"/>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宋体"/>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宋体"/>
                <w:lang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7BF424C5"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宋体"/>
                <w:iCs/>
                <w:lang w:val="en-US" w:eastAsia="zh-CN"/>
              </w:rPr>
            </w:pPr>
          </w:p>
          <w:p w14:paraId="367C6DDE" w14:textId="77777777" w:rsidR="008B5225" w:rsidRDefault="009A0FF2">
            <w:pPr>
              <w:jc w:val="both"/>
              <w:rPr>
                <w:rFonts w:eastAsia="宋体"/>
                <w:iCs/>
                <w:lang w:val="en-US" w:eastAsia="zh-CN"/>
              </w:rPr>
            </w:pPr>
            <w:r>
              <w:rPr>
                <w:rFonts w:eastAsia="宋体"/>
                <w:iCs/>
                <w:lang w:val="en-US" w:eastAsia="zh-CN"/>
              </w:rPr>
              <w:lastRenderedPageBreak/>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宋体"/>
                <w:lang w:eastAsia="zh-CN"/>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宋体"/>
                <w:iCs/>
                <w:lang w:val="en-US" w:eastAsia="zh-CN"/>
              </w:rPr>
            </w:pPr>
            <w:r>
              <w:rPr>
                <w:rFonts w:eastAsia="宋体"/>
                <w:iCs/>
                <w:lang w:val="en-US" w:eastAsia="zh-CN"/>
              </w:rPr>
              <w:t>For the first bullet, the wording change suggested by DCM seems to be reasonable.</w:t>
            </w:r>
          </w:p>
          <w:p w14:paraId="7CC9B0DF" w14:textId="77777777" w:rsidR="008B5225" w:rsidRDefault="009A0FF2">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宋体"/>
                <w:iCs/>
                <w:lang w:val="en-US" w:eastAsia="zh-CN"/>
              </w:rPr>
            </w:pPr>
            <w:r>
              <w:rPr>
                <w:rFonts w:eastAsia="宋体" w:hint="eastAsia"/>
                <w:iCs/>
                <w:lang w:val="en-US" w:eastAsia="zh-CN"/>
              </w:rPr>
              <w:t>For the 1</w:t>
            </w:r>
            <w:r>
              <w:rPr>
                <w:rFonts w:eastAsia="宋体" w:hint="eastAsia"/>
                <w:iCs/>
                <w:vertAlign w:val="superscript"/>
                <w:lang w:val="en-US" w:eastAsia="zh-CN"/>
              </w:rPr>
              <w:t>st</w:t>
            </w:r>
            <w:r>
              <w:rPr>
                <w:rFonts w:eastAsia="宋体" w:hint="eastAsia"/>
                <w:iCs/>
                <w:lang w:val="en-US" w:eastAsia="zh-CN"/>
              </w:rPr>
              <w:t xml:space="preserve"> sub-bullet, we agree with DOCOMO</w:t>
            </w:r>
            <w:r>
              <w:rPr>
                <w:rFonts w:eastAsia="宋体"/>
                <w:iCs/>
                <w:lang w:val="en-US" w:eastAsia="zh-CN"/>
              </w:rPr>
              <w:t>’</w:t>
            </w:r>
            <w:r>
              <w:rPr>
                <w:rFonts w:eastAsia="宋体" w:hint="eastAsia"/>
                <w:iCs/>
                <w:lang w:val="en-US" w:eastAsia="zh-CN"/>
              </w:rPr>
              <w:t>s modification.</w:t>
            </w:r>
          </w:p>
          <w:p w14:paraId="5D7085BD" w14:textId="77777777" w:rsidR="008B5225" w:rsidRDefault="009A0FF2">
            <w:pPr>
              <w:jc w:val="both"/>
              <w:rPr>
                <w:rFonts w:eastAsia="宋体"/>
                <w:iCs/>
                <w:lang w:val="en-US" w:eastAsia="zh-CN"/>
              </w:rPr>
            </w:pPr>
            <w:r>
              <w:rPr>
                <w:rFonts w:eastAsia="宋体" w:hint="eastAsia"/>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eastAsia="宋体" w:hAnsi="Times New Roman"/>
                <w:lang w:val="en-US" w:eastAsia="zh-CN"/>
              </w:rPr>
              <w:t>”</w:t>
            </w:r>
            <w:r>
              <w:rPr>
                <w:rFonts w:ascii="Times New Roman" w:eastAsia="宋体" w:hAnsi="Times New Roman" w:hint="eastAsia"/>
                <w:lang w:val="en-US" w:eastAsia="zh-CN"/>
              </w:rPr>
              <w:t>, the second option is the original Option 1a because it has the same signaling overhead and similar procedure with Option 1. But in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宋体"/>
                <w:iCs/>
                <w:lang w:eastAsia="zh-CN"/>
              </w:rPr>
            </w:pPr>
            <w:r>
              <w:rPr>
                <w:rFonts w:eastAsia="宋体"/>
                <w:iCs/>
                <w:lang w:val="en-US" w:eastAsia="zh-CN"/>
              </w:rPr>
              <w:t>For the 1</w:t>
            </w:r>
            <w:r>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宋体"/>
                <w:lang w:eastAsia="zh-CN"/>
              </w:rPr>
            </w:pPr>
            <w:r>
              <w:rPr>
                <w:rFonts w:eastAsia="宋体"/>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宋体"/>
                <w:iCs/>
                <w:lang w:val="en-US" w:eastAsia="zh-CN"/>
              </w:rPr>
            </w:pPr>
            <w:r>
              <w:rPr>
                <w:rFonts w:eastAsia="宋体"/>
                <w:iCs/>
                <w:lang w:val="en-US" w:eastAsia="zh-CN"/>
              </w:rPr>
              <w:t>It will be good to add a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宋体"/>
                <w:iCs/>
                <w:lang w:val="en-US" w:eastAsia="zh-CN"/>
              </w:rPr>
            </w:pPr>
            <w:r>
              <w:rPr>
                <w:rFonts w:eastAsia="宋体"/>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宋体"/>
                <w:iCs/>
                <w:lang w:val="en-US" w:eastAsia="zh-CN"/>
              </w:rPr>
            </w:pPr>
            <w:r>
              <w:rPr>
                <w:rFonts w:eastAsia="宋体"/>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宋体"/>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af7"/>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af7"/>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af7"/>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af7"/>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af7"/>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af7"/>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af7"/>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af7"/>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lastRenderedPageBreak/>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af7"/>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af7"/>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af7"/>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af7"/>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af7"/>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af7"/>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af7"/>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af7"/>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(cf proposal 7):</w:t>
            </w:r>
          </w:p>
          <w:p w14:paraId="23031602" w14:textId="77777777" w:rsidR="008B5225" w:rsidRDefault="008B5225">
            <w:pPr>
              <w:jc w:val="both"/>
              <w:rPr>
                <w:iCs/>
                <w:lang w:val="en-US" w:eastAsia="ko-KR"/>
              </w:rPr>
            </w:pPr>
          </w:p>
          <w:p w14:paraId="48701AD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af7"/>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 xml:space="preserve">I reflected Huawei’s suggestion to the main bullet and the first sub-bullet. Regarding the question on the “maximum value of the gap”, my understanding was the gap is determined based on scheduling, not based on actual transmission. That’s why I put </w:t>
            </w:r>
            <w:r>
              <w:rPr>
                <w:iCs/>
                <w:lang w:eastAsia="ko-KR"/>
              </w:rPr>
              <w:lastRenderedPageBreak/>
              <w:t>“scheduled”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r>
              <w:rPr>
                <w:rFonts w:hint="eastAsia"/>
                <w:iCs/>
                <w:lang w:eastAsia="ko-KR"/>
              </w:rPr>
              <w:t>Also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宋体"/>
                <w:iCs/>
                <w:lang w:eastAsia="zh-CN"/>
              </w:rPr>
            </w:pPr>
            <w:r>
              <w:rPr>
                <w:rFonts w:eastAsia="宋体"/>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宋体"/>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宋体"/>
                <w:iCs/>
                <w:lang w:eastAsia="zh-CN"/>
              </w:rPr>
            </w:pPr>
            <w:r>
              <w:rPr>
                <w:rFonts w:eastAsia="宋体"/>
                <w:iCs/>
                <w:lang w:eastAsia="zh-CN"/>
              </w:rPr>
              <w:t xml:space="preserve">We </w:t>
            </w:r>
            <w:r>
              <w:rPr>
                <w:rFonts w:eastAsia="宋体" w:hint="eastAsia"/>
                <w:iCs/>
                <w:lang w:eastAsia="zh-CN"/>
              </w:rPr>
              <w:t>supported</w:t>
            </w:r>
            <w:r>
              <w:rPr>
                <w:rFonts w:eastAsia="宋体"/>
                <w:iCs/>
                <w:lang w:eastAsia="zh-CN"/>
              </w:rPr>
              <w:t xml:space="preserve"> the modified proposal #2b-1.</w:t>
            </w:r>
          </w:p>
          <w:p w14:paraId="66E7A4D7" w14:textId="77777777" w:rsidR="008B5225" w:rsidRDefault="009A0FF2">
            <w:pPr>
              <w:jc w:val="both"/>
              <w:rPr>
                <w:iCs/>
                <w:lang w:eastAsia="ko-KR"/>
              </w:rPr>
            </w:pPr>
            <w:r>
              <w:rPr>
                <w:rFonts w:eastAsia="宋体"/>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宋体"/>
                <w:iCs/>
                <w:lang w:eastAsia="zh-CN"/>
              </w:rPr>
            </w:pPr>
            <w:r>
              <w:rPr>
                <w:rFonts w:eastAsia="宋体"/>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宋体"/>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宋体"/>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af7"/>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af7"/>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宋体"/>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宋体"/>
                <w:iCs/>
                <w:lang w:eastAsia="zh-CN"/>
              </w:rPr>
            </w:pPr>
            <w:r>
              <w:rPr>
                <w:rFonts w:eastAsia="宋体"/>
                <w:iCs/>
                <w:lang w:eastAsia="zh-CN"/>
              </w:rPr>
              <w:t xml:space="preserve">We are fine with proposal #2b-1. </w:t>
            </w:r>
          </w:p>
          <w:p w14:paraId="11DE989C" w14:textId="77777777" w:rsidR="008B5225" w:rsidRDefault="008B5225">
            <w:pPr>
              <w:jc w:val="both"/>
              <w:rPr>
                <w:rFonts w:eastAsia="宋体"/>
                <w:iCs/>
                <w:lang w:eastAsia="zh-CN"/>
              </w:rPr>
            </w:pPr>
          </w:p>
          <w:p w14:paraId="2391524B" w14:textId="77777777" w:rsidR="008B5225" w:rsidRDefault="009A0FF2">
            <w:pPr>
              <w:jc w:val="both"/>
              <w:rPr>
                <w:rFonts w:eastAsia="宋体"/>
                <w:iCs/>
                <w:lang w:eastAsia="zh-CN"/>
              </w:rPr>
            </w:pPr>
            <w:r>
              <w:rPr>
                <w:rFonts w:eastAsia="宋体"/>
                <w:iCs/>
                <w:lang w:eastAsia="zh-CN"/>
              </w:rPr>
              <w:t>1. We can remove the “e.g” on the last bullet if there are no examples or add examples to the bullet.</w:t>
            </w:r>
          </w:p>
          <w:p w14:paraId="190ED4E0" w14:textId="77777777" w:rsidR="008B5225" w:rsidRDefault="009A0FF2">
            <w:pPr>
              <w:jc w:val="both"/>
              <w:rPr>
                <w:iCs/>
                <w:lang w:eastAsia="ko-KR"/>
              </w:rPr>
            </w:pPr>
            <w:r>
              <w:rPr>
                <w:rFonts w:eastAsia="宋体"/>
                <w:iCs/>
                <w:lang w:eastAsia="zh-CN"/>
              </w:rPr>
              <w:t>2. We are of the inclination that using the rate-matching pattern to reserve resources may be limiting and using K0/K2 signaling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宋体"/>
                <w:iCs/>
                <w:lang w:eastAsia="zh-CN"/>
              </w:rPr>
            </w:pPr>
            <w:r>
              <w:rPr>
                <w:rFonts w:eastAsia="宋体"/>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宋体"/>
                <w:iCs/>
                <w:lang w:eastAsia="zh-CN"/>
              </w:rPr>
            </w:pPr>
            <w:r>
              <w:rPr>
                <w:rFonts w:eastAsia="宋体"/>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宋体"/>
                <w:iCs/>
                <w:lang w:eastAsia="zh-CN"/>
              </w:rPr>
            </w:pPr>
            <w:r>
              <w:rPr>
                <w:rFonts w:eastAsia="宋体"/>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宋体"/>
                <w:lang w:eastAsia="zh-CN"/>
              </w:rPr>
            </w:pPr>
            <w:r>
              <w:rPr>
                <w:rFonts w:eastAsia="宋体"/>
                <w:lang w:eastAsia="zh-CN"/>
              </w:rPr>
              <w:t>Spreadtrum</w:t>
            </w:r>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宋体"/>
                <w:iCs/>
                <w:lang w:eastAsia="zh-CN"/>
              </w:rPr>
            </w:pPr>
            <w:r>
              <w:rPr>
                <w:rFonts w:eastAsia="宋体"/>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宋体"/>
                <w:iCs/>
                <w:lang w:val="en-US" w:eastAsia="zh-CN"/>
              </w:rPr>
            </w:pPr>
            <w:r>
              <w:rPr>
                <w:rFonts w:eastAsia="宋体"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宋体"/>
                <w:iCs/>
                <w:lang w:eastAsia="zh-CN"/>
              </w:rPr>
            </w:pPr>
            <w:r>
              <w:rPr>
                <w:rFonts w:eastAsia="宋体" w:hint="eastAsia"/>
                <w:iCs/>
                <w:lang w:eastAsia="zh-CN"/>
              </w:rPr>
              <w:t>W</w:t>
            </w:r>
            <w:r>
              <w:rPr>
                <w:rFonts w:eastAsia="宋体"/>
                <w:iCs/>
                <w:lang w:eastAsia="zh-CN"/>
              </w:rPr>
              <w:t xml:space="preserve">e’re fine with the upated proposal. </w:t>
            </w:r>
          </w:p>
          <w:p w14:paraId="755286EB" w14:textId="77777777" w:rsidR="00C62D5D" w:rsidRDefault="00C62D5D" w:rsidP="00C62D5D">
            <w:pPr>
              <w:jc w:val="both"/>
              <w:rPr>
                <w:rFonts w:eastAsia="宋体"/>
                <w:iCs/>
                <w:lang w:eastAsia="zh-CN"/>
              </w:rPr>
            </w:pPr>
            <w:r>
              <w:rPr>
                <w:rFonts w:eastAsia="宋体"/>
                <w:iCs/>
                <w:lang w:eastAsia="zh-CN"/>
              </w:rPr>
              <w:t xml:space="preserve">We share similar view with other companies that </w:t>
            </w:r>
            <w:r w:rsidRPr="003B0D7D">
              <w:rPr>
                <w:rFonts w:eastAsia="宋体"/>
                <w:iCs/>
                <w:lang w:eastAsia="zh-CN"/>
              </w:rPr>
              <w:t>rely on rate-matching pattern to achieve non-contiguous slot scheduling</w:t>
            </w:r>
            <w:r>
              <w:rPr>
                <w:rFonts w:eastAsia="宋体"/>
                <w:iCs/>
                <w:lang w:eastAsia="zh-CN"/>
              </w:rPr>
              <w:t xml:space="preserve"> puts much scheduling restriction. </w:t>
            </w:r>
          </w:p>
          <w:p w14:paraId="7A0ED60F" w14:textId="77777777" w:rsidR="00C62D5D" w:rsidRDefault="00C62D5D" w:rsidP="00C62D5D">
            <w:pPr>
              <w:jc w:val="both"/>
              <w:rPr>
                <w:rFonts w:eastAsia="宋体"/>
                <w:iCs/>
                <w:lang w:eastAsia="zh-CN"/>
              </w:rPr>
            </w:pPr>
            <w:r>
              <w:rPr>
                <w:rFonts w:eastAsia="宋体"/>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宋体"/>
                <w:iCs/>
                <w:lang w:eastAsia="zh-CN"/>
              </w:rPr>
            </w:pPr>
            <w:r>
              <w:rPr>
                <w:rFonts w:eastAsia="宋体"/>
                <w:iCs/>
                <w:lang w:eastAsia="zh-CN"/>
              </w:rPr>
              <w:t>Proposal #2b-1 seems mostly okay.</w:t>
            </w:r>
          </w:p>
          <w:p w14:paraId="657DA9FE" w14:textId="77777777" w:rsidR="00EB49B6" w:rsidRDefault="00EB49B6" w:rsidP="00EB49B6">
            <w:pPr>
              <w:jc w:val="both"/>
              <w:rPr>
                <w:rFonts w:eastAsia="宋体"/>
                <w:iCs/>
                <w:lang w:eastAsia="zh-CN"/>
              </w:rPr>
            </w:pPr>
          </w:p>
          <w:p w14:paraId="20EF5EC6" w14:textId="77777777" w:rsidR="00EB49B6" w:rsidRDefault="00EB49B6" w:rsidP="00EB49B6">
            <w:pPr>
              <w:jc w:val="both"/>
              <w:rPr>
                <w:rFonts w:eastAsia="宋体"/>
                <w:iCs/>
                <w:lang w:eastAsia="zh-CN"/>
              </w:rPr>
            </w:pPr>
            <w:r>
              <w:rPr>
                <w:rFonts w:eastAsia="宋体"/>
                <w:iCs/>
                <w:lang w:eastAsia="zh-CN"/>
              </w:rPr>
              <w:t>One question though:</w:t>
            </w:r>
          </w:p>
          <w:p w14:paraId="1A13A22E" w14:textId="77777777" w:rsidR="00EB49B6" w:rsidRDefault="00EB49B6" w:rsidP="00EB49B6">
            <w:pPr>
              <w:jc w:val="both"/>
              <w:rPr>
                <w:rFonts w:eastAsia="宋体"/>
                <w:iCs/>
                <w:lang w:eastAsia="zh-CN"/>
              </w:rPr>
            </w:pPr>
          </w:p>
          <w:p w14:paraId="7E4186CA" w14:textId="77777777" w:rsidR="00EB49B6" w:rsidRDefault="00EB49B6" w:rsidP="00EB49B6">
            <w:pPr>
              <w:jc w:val="both"/>
              <w:rPr>
                <w:rFonts w:eastAsia="宋体"/>
                <w:iCs/>
                <w:lang w:eastAsia="zh-CN"/>
              </w:rPr>
            </w:pPr>
            <w:r>
              <w:rPr>
                <w:rFonts w:eastAsia="宋体"/>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宋体"/>
                <w:iCs/>
                <w:u w:val="single"/>
                <w:lang w:eastAsia="zh-CN"/>
              </w:rPr>
              <w:t>after</w:t>
            </w:r>
            <w:r>
              <w:rPr>
                <w:rFonts w:eastAsia="宋体"/>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宋体"/>
                <w:iCs/>
                <w:lang w:eastAsia="zh-CN"/>
              </w:rPr>
            </w:pPr>
          </w:p>
          <w:p w14:paraId="5FF86491" w14:textId="77777777" w:rsidR="00EB49B6" w:rsidRPr="009054EB" w:rsidRDefault="00EB49B6" w:rsidP="00EB49B6">
            <w:pPr>
              <w:pStyle w:val="af7"/>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宋体"/>
                <w:iCs/>
                <w:lang w:eastAsia="zh-CN"/>
              </w:rPr>
            </w:pPr>
            <w:r>
              <w:rPr>
                <w:rFonts w:eastAsia="宋体"/>
                <w:iCs/>
                <w:lang w:eastAsia="zh-CN"/>
              </w:rPr>
              <w:t>…</w:t>
            </w:r>
          </w:p>
          <w:p w14:paraId="73C19C3F" w14:textId="77777777" w:rsidR="00EB49B6" w:rsidRDefault="00EB49B6" w:rsidP="00EB49B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af7"/>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宋体"/>
                <w:iCs/>
                <w:lang w:eastAsia="zh-CN"/>
              </w:rPr>
            </w:pPr>
            <w:r>
              <w:rPr>
                <w:rFonts w:eastAsia="宋体"/>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宋体"/>
                <w:b/>
                <w:bCs/>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We don’t support the proposal.</w:t>
            </w:r>
          </w:p>
          <w:p w14:paraId="2001A696" w14:textId="3BE0EE00" w:rsidR="000E4647" w:rsidRDefault="000E4647" w:rsidP="000E4647">
            <w:pPr>
              <w:jc w:val="both"/>
              <w:rPr>
                <w:rFonts w:eastAsia="宋体"/>
                <w:iCs/>
                <w:lang w:eastAsia="zh-CN"/>
              </w:rPr>
            </w:pPr>
            <w:r>
              <w:rPr>
                <w:rFonts w:eastAsia="宋体" w:hint="eastAsia"/>
                <w:iCs/>
                <w:lang w:eastAsia="zh-CN"/>
              </w:rPr>
              <w:t>W</w:t>
            </w:r>
            <w:r>
              <w:rPr>
                <w:rFonts w:eastAsia="宋体"/>
                <w:iCs/>
                <w:lang w:eastAsia="zh-CN"/>
              </w:rPr>
              <w:t xml:space="preserve">e still have concerns on this proposal. As we commented before, </w:t>
            </w:r>
            <w:r>
              <w:rPr>
                <w:rFonts w:eastAsia="宋体"/>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t>
            </w:r>
          </w:p>
        </w:tc>
      </w:tr>
      <w:tr w:rsidR="00081981" w:rsidRPr="00EB49B6" w14:paraId="50ACF50B" w14:textId="77777777">
        <w:tc>
          <w:tcPr>
            <w:tcW w:w="1653" w:type="dxa"/>
            <w:tcBorders>
              <w:top w:val="single" w:sz="4" w:space="0" w:color="auto"/>
              <w:left w:val="single" w:sz="4" w:space="0" w:color="auto"/>
              <w:bottom w:val="single" w:sz="4" w:space="0" w:color="auto"/>
              <w:right w:val="single" w:sz="4" w:space="0" w:color="auto"/>
            </w:tcBorders>
          </w:tcPr>
          <w:p w14:paraId="4C2D8351" w14:textId="1B673788" w:rsidR="00081981" w:rsidRDefault="00081981" w:rsidP="00081981">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9139E4F" w14:textId="61CA2070" w:rsidR="00081981" w:rsidRDefault="00081981" w:rsidP="00081981">
            <w:pPr>
              <w:jc w:val="both"/>
              <w:rPr>
                <w:iCs/>
                <w:lang w:eastAsia="ko-KR"/>
              </w:rPr>
            </w:pPr>
            <w:r>
              <w:rPr>
                <w:rFonts w:eastAsia="宋体" w:hint="eastAsia"/>
                <w:iCs/>
                <w:lang w:eastAsia="zh-CN"/>
              </w:rPr>
              <w:t>F</w:t>
            </w:r>
            <w:r>
              <w:rPr>
                <w:rFonts w:eastAsia="宋体"/>
                <w:iCs/>
                <w:lang w:eastAsia="zh-CN"/>
              </w:rPr>
              <w:t>ine with the updated proposal</w:t>
            </w:r>
          </w:p>
        </w:tc>
      </w:tr>
      <w:tr w:rsidR="001E3F69" w:rsidRPr="00EB49B6" w14:paraId="1C85D8C4" w14:textId="77777777">
        <w:tc>
          <w:tcPr>
            <w:tcW w:w="1653" w:type="dxa"/>
            <w:tcBorders>
              <w:top w:val="single" w:sz="4" w:space="0" w:color="auto"/>
              <w:left w:val="single" w:sz="4" w:space="0" w:color="auto"/>
              <w:bottom w:val="single" w:sz="4" w:space="0" w:color="auto"/>
              <w:right w:val="single" w:sz="4" w:space="0" w:color="auto"/>
            </w:tcBorders>
          </w:tcPr>
          <w:p w14:paraId="1B79890C" w14:textId="31FA3003" w:rsidR="001E3F69" w:rsidRPr="001E3F69" w:rsidRDefault="001E3F69" w:rsidP="00081981">
            <w:pPr>
              <w:jc w:val="both"/>
              <w:rPr>
                <w:rFonts w:eastAsiaTheme="minorEastAsia"/>
                <w:lang w:eastAsia="ko-KR"/>
              </w:rPr>
            </w:pPr>
            <w:r>
              <w:rPr>
                <w:rFonts w:eastAsiaTheme="minorEastAsia" w:hint="eastAsia"/>
                <w:lang w:eastAsia="ko-KR"/>
              </w:rPr>
              <w:t>OPPO</w:t>
            </w:r>
            <w:r w:rsidR="00DF71F1">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208B5698" w14:textId="472BA9F1" w:rsidR="001E3F69" w:rsidRDefault="001E3F69" w:rsidP="00081981">
            <w:pPr>
              <w:jc w:val="both"/>
              <w:rPr>
                <w:rFonts w:eastAsia="宋体"/>
                <w:iCs/>
                <w:lang w:eastAsia="zh-CN"/>
              </w:rPr>
            </w:pPr>
            <w:r w:rsidRPr="001E3F69">
              <w:rPr>
                <w:rFonts w:eastAsia="宋体"/>
                <w:iCs/>
                <w:lang w:eastAsia="zh-CN"/>
              </w:rPr>
              <w:t>For proposal#2b-1 (TDRA 1), for the sake of progress, we changed our position and accept this proposal.</w:t>
            </w:r>
          </w:p>
        </w:tc>
      </w:tr>
      <w:tr w:rsidR="00C17302" w:rsidRPr="00EB49B6" w14:paraId="3F9823F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43A091FB" w14:textId="77777777" w:rsidR="00C17302" w:rsidRPr="00A46855" w:rsidRDefault="00C17302" w:rsidP="00A8133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20D327D" w14:textId="2275EEF6" w:rsidR="00C17302" w:rsidRDefault="00C17302" w:rsidP="00A8133A">
            <w:pPr>
              <w:jc w:val="both"/>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4F5692E4" w14:textId="77777777" w:rsidR="00C17302" w:rsidRDefault="00C17302" w:rsidP="00A8133A">
            <w:pPr>
              <w:jc w:val="both"/>
              <w:rPr>
                <w:rFonts w:eastAsiaTheme="minorEastAsia"/>
                <w:iCs/>
                <w:lang w:eastAsia="ko-KR"/>
              </w:rPr>
            </w:pPr>
          </w:p>
          <w:p w14:paraId="474E187C" w14:textId="77777777" w:rsidR="00C17302" w:rsidRDefault="00C17302" w:rsidP="00C17302">
            <w:pPr>
              <w:pStyle w:val="af7"/>
              <w:numPr>
                <w:ilvl w:val="0"/>
                <w:numId w:val="78"/>
              </w:numPr>
              <w:ind w:leftChars="0"/>
              <w:jc w:val="both"/>
              <w:rPr>
                <w:rFonts w:eastAsiaTheme="minorEastAsia"/>
                <w:iCs/>
                <w:lang w:eastAsia="ko-KR"/>
              </w:rPr>
            </w:pPr>
            <w:r w:rsidRPr="00A46855">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1A0E2DDB" w14:textId="77777777" w:rsidR="00C17302" w:rsidRDefault="00C17302" w:rsidP="00C17302">
            <w:pPr>
              <w:pStyle w:val="af7"/>
              <w:numPr>
                <w:ilvl w:val="0"/>
                <w:numId w:val="78"/>
              </w:numPr>
              <w:ind w:leftChars="0"/>
              <w:jc w:val="both"/>
              <w:rPr>
                <w:rFonts w:eastAsiaTheme="minorEastAsia"/>
                <w:iCs/>
                <w:lang w:eastAsia="ko-KR"/>
              </w:rPr>
            </w:pPr>
            <w:r w:rsidRPr="00A46855">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0285A120" w14:textId="434A66CC" w:rsidR="00C17302" w:rsidRPr="00A8133A" w:rsidRDefault="00C17302" w:rsidP="00C17302">
            <w:pPr>
              <w:pStyle w:val="af7"/>
              <w:numPr>
                <w:ilvl w:val="0"/>
                <w:numId w:val="78"/>
              </w:numPr>
              <w:ind w:leftChars="0"/>
              <w:jc w:val="both"/>
              <w:rPr>
                <w:rFonts w:eastAsiaTheme="minorEastAsia"/>
                <w:iCs/>
                <w:lang w:eastAsia="ko-KR"/>
              </w:rPr>
            </w:pPr>
            <w:r w:rsidRPr="00A46855">
              <w:rPr>
                <w:rFonts w:eastAsiaTheme="minorEastAsia"/>
                <w:iCs/>
                <w:highlight w:val="yellow"/>
                <w:lang w:eastAsia="ko-KR"/>
              </w:rPr>
              <w:t>To Ericsson</w:t>
            </w:r>
            <w:r>
              <w:rPr>
                <w:rFonts w:eastAsiaTheme="minorEastAsia"/>
                <w:iCs/>
                <w:lang w:eastAsia="ko-KR"/>
              </w:rPr>
              <w:t xml:space="preserve">, the intention here was to </w:t>
            </w:r>
            <w:r>
              <w:rPr>
                <w:rFonts w:eastAsia="宋体"/>
                <w:iCs/>
              </w:rPr>
              <w:t xml:space="preserve">introduce some limit on the gaps and duration can be configured within the TDRA table, which is the former case in your statement. But I </w:t>
            </w:r>
            <w:r w:rsidR="00A8133A">
              <w:rPr>
                <w:rFonts w:eastAsia="宋体"/>
                <w:iCs/>
              </w:rPr>
              <w:t>intentionally used “scheduled”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w:t>
            </w:r>
            <w:r w:rsidR="00A51F30">
              <w:rPr>
                <w:rFonts w:eastAsia="宋体"/>
                <w:iCs/>
              </w:rPr>
              <w:t>cator, i.e., based on TDRA configuration</w:t>
            </w:r>
            <w:r w:rsidR="00A8133A">
              <w:rPr>
                <w:rFonts w:eastAsia="宋体"/>
                <w:iCs/>
              </w:rPr>
              <w:t xml:space="preserve">. Hope this clarifies my intention. But let me know if you have better suggestion </w:t>
            </w:r>
            <w:r w:rsidR="00A8133A" w:rsidRPr="00A8133A">
              <w:rPr>
                <w:rFonts w:eastAsia="宋体"/>
                <w:iCs/>
              </w:rPr>
              <w:sym w:font="Wingdings" w:char="F04A"/>
            </w:r>
          </w:p>
          <w:p w14:paraId="2D01F81C" w14:textId="77371BFE" w:rsidR="00A8133A" w:rsidRPr="00A46855" w:rsidRDefault="00A8133A" w:rsidP="001E3F69">
            <w:pPr>
              <w:pStyle w:val="af7"/>
              <w:numPr>
                <w:ilvl w:val="0"/>
                <w:numId w:val="78"/>
              </w:numPr>
              <w:ind w:leftChars="0"/>
              <w:jc w:val="both"/>
              <w:rPr>
                <w:rFonts w:eastAsiaTheme="minorEastAsia"/>
                <w:iCs/>
                <w:lang w:eastAsia="ko-KR"/>
              </w:rPr>
            </w:pPr>
            <w:r w:rsidRPr="00A8133A">
              <w:rPr>
                <w:rFonts w:eastAsia="宋体"/>
                <w:iCs/>
                <w:highlight w:val="yellow"/>
              </w:rPr>
              <w:t>To OPPO</w:t>
            </w:r>
            <w:r>
              <w:rPr>
                <w:rFonts w:eastAsia="宋体"/>
                <w:iCs/>
              </w:rPr>
              <w:t xml:space="preserve">, </w:t>
            </w:r>
            <w:r w:rsidR="001E3F69">
              <w:rPr>
                <w:rFonts w:eastAsia="宋体"/>
                <w:iCs/>
              </w:rPr>
              <w:t>thank you for accepting this proposal!</w:t>
            </w:r>
          </w:p>
        </w:tc>
      </w:tr>
    </w:tbl>
    <w:p w14:paraId="4AA778E4" w14:textId="77777777" w:rsidR="00C17302" w:rsidRDefault="00C17302" w:rsidP="00C17302">
      <w:pPr>
        <w:ind w:firstLineChars="100" w:firstLine="200"/>
        <w:jc w:val="both"/>
        <w:rPr>
          <w:lang w:eastAsia="ko-KR"/>
        </w:rPr>
      </w:pPr>
    </w:p>
    <w:p w14:paraId="649587CB" w14:textId="77777777" w:rsidR="009D22C5" w:rsidRDefault="009D22C5" w:rsidP="009D22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#2c-1 (TDRA 1):</w:t>
      </w:r>
    </w:p>
    <w:p w14:paraId="57875514" w14:textId="77777777" w:rsidR="009D22C5" w:rsidRPr="00A46855" w:rsidRDefault="009D22C5" w:rsidP="009D22C5">
      <w:pPr>
        <w:pStyle w:val="af7"/>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7DD7D467" w14:textId="77777777" w:rsidR="009D22C5" w:rsidRPr="00A46855" w:rsidRDefault="009D22C5" w:rsidP="009D22C5">
      <w:pPr>
        <w:pStyle w:val="af7"/>
        <w:numPr>
          <w:ilvl w:val="1"/>
          <w:numId w:val="10"/>
        </w:numPr>
        <w:spacing w:after="160" w:line="252" w:lineRule="auto"/>
        <w:ind w:leftChars="0"/>
        <w:contextualSpacing/>
        <w:jc w:val="both"/>
        <w:rPr>
          <w:rFonts w:ascii="Times New Roman" w:hAnsi="Times New Roman"/>
        </w:rPr>
      </w:pPr>
      <w:r w:rsidRPr="00A46855">
        <w:t>A row of the TDRA table can indicate PDSCHs (or PUSCHs) that are in consecutive or non-consecutive slots.</w:t>
      </w:r>
    </w:p>
    <w:p w14:paraId="5BFC6216" w14:textId="77777777" w:rsidR="009D22C5" w:rsidRPr="00A46855" w:rsidRDefault="009D22C5" w:rsidP="009D22C5">
      <w:pPr>
        <w:pStyle w:val="af7"/>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7C4BCAC4" w14:textId="77777777" w:rsidR="009D22C5" w:rsidRPr="00A46855" w:rsidRDefault="009D22C5" w:rsidP="009D22C5">
      <w:pPr>
        <w:pStyle w:val="af7"/>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02AECD2C" w14:textId="77777777" w:rsidR="009D22C5" w:rsidRPr="00A46855" w:rsidRDefault="009D22C5" w:rsidP="009D22C5">
      <w:pPr>
        <w:pStyle w:val="af7"/>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0701D027" w14:textId="77777777" w:rsidR="009D22C5" w:rsidRPr="00DF71F1" w:rsidRDefault="009D22C5" w:rsidP="009D22C5">
      <w:pPr>
        <w:ind w:firstLineChars="100" w:firstLine="200"/>
        <w:jc w:val="both"/>
        <w:rPr>
          <w:lang w:eastAsia="ko-KR"/>
        </w:rPr>
      </w:pPr>
    </w:p>
    <w:p w14:paraId="6B9B205D" w14:textId="22900E7D" w:rsidR="009D22C5" w:rsidRDefault="009D22C5" w:rsidP="009D22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#2d-1 (TDRA 1):</w:t>
      </w:r>
    </w:p>
    <w:p w14:paraId="39358976" w14:textId="77777777" w:rsidR="009D22C5" w:rsidRPr="00A46855" w:rsidRDefault="009D22C5" w:rsidP="009D22C5">
      <w:pPr>
        <w:pStyle w:val="af7"/>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55E73DF8" w14:textId="77777777" w:rsidR="009D22C5" w:rsidRPr="00A46855" w:rsidRDefault="009D22C5" w:rsidP="009D22C5">
      <w:pPr>
        <w:pStyle w:val="af7"/>
        <w:numPr>
          <w:ilvl w:val="1"/>
          <w:numId w:val="10"/>
        </w:numPr>
        <w:spacing w:after="160" w:line="252" w:lineRule="auto"/>
        <w:ind w:leftChars="0"/>
        <w:contextualSpacing/>
        <w:jc w:val="both"/>
        <w:rPr>
          <w:rFonts w:ascii="Times New Roman" w:hAnsi="Times New Roman"/>
        </w:rPr>
      </w:pPr>
      <w:r w:rsidRPr="00A46855">
        <w:lastRenderedPageBreak/>
        <w:t>A row of the TDRA table can indicate PDSCHs (or PUSCHs) that are in consecutive or non-consecutive slots.</w:t>
      </w:r>
    </w:p>
    <w:p w14:paraId="23414596" w14:textId="77777777" w:rsidR="009D22C5" w:rsidRPr="00A46855" w:rsidRDefault="009D22C5" w:rsidP="009D22C5">
      <w:pPr>
        <w:pStyle w:val="af7"/>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r w:rsidRPr="009D22C5">
        <w:rPr>
          <w:rFonts w:ascii="Times New Roman" w:hAnsi="Times New Roman"/>
          <w:strike/>
          <w:highlight w:val="yellow"/>
          <w:lang w:eastAsia="ko-KR"/>
        </w:rPr>
        <w:t>slot</w:t>
      </w:r>
      <w:r w:rsidRPr="009D22C5">
        <w:rPr>
          <w:rFonts w:ascii="Times New Roman" w:hAnsi="Times New Roman"/>
          <w:highlight w:val="yellow"/>
          <w:lang w:eastAsia="ko-KR"/>
        </w:rPr>
        <w:t xml:space="preserve"> </w:t>
      </w:r>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1A1753F3" w14:textId="77777777" w:rsidR="009D22C5" w:rsidRPr="00A46855" w:rsidRDefault="009D22C5" w:rsidP="009D22C5">
      <w:pPr>
        <w:pStyle w:val="af7"/>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r w:rsidRPr="009D22C5">
        <w:rPr>
          <w:rFonts w:ascii="Times New Roman" w:hAnsi="Times New Roman"/>
          <w:strike/>
          <w:highlight w:val="yellow"/>
          <w:lang w:eastAsia="ko-KR"/>
        </w:rPr>
        <w:t>slot</w:t>
      </w:r>
      <w:r w:rsidRPr="009D22C5">
        <w:rPr>
          <w:rFonts w:ascii="Times New Roman" w:hAnsi="Times New Roman"/>
          <w:highlight w:val="yellow"/>
          <w:lang w:eastAsia="ko-KR"/>
        </w:rPr>
        <w:t xml:space="preserve"> </w:t>
      </w:r>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0BFC5D8F" w14:textId="77777777" w:rsidR="009D22C5" w:rsidRPr="00A46855" w:rsidRDefault="009D22C5" w:rsidP="009D22C5">
      <w:pPr>
        <w:pStyle w:val="af7"/>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1"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6B9DE6FA" w14:textId="77777777" w:rsidR="009D22C5" w:rsidRPr="00DF71F1" w:rsidRDefault="009D22C5" w:rsidP="009D22C5">
      <w:pPr>
        <w:ind w:firstLineChars="100" w:firstLine="200"/>
        <w:jc w:val="both"/>
        <w:rPr>
          <w:lang w:eastAsia="ko-KR"/>
        </w:rPr>
      </w:pPr>
    </w:p>
    <w:p w14:paraId="264EE5AB" w14:textId="77777777" w:rsidR="00C17302" w:rsidRDefault="00C17302" w:rsidP="00C17302">
      <w:pPr>
        <w:ind w:firstLineChars="100" w:firstLine="200"/>
        <w:jc w:val="both"/>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17302" w14:paraId="5852E746" w14:textId="77777777" w:rsidTr="00A8133A">
        <w:tc>
          <w:tcPr>
            <w:tcW w:w="1653" w:type="dxa"/>
            <w:tcBorders>
              <w:top w:val="single" w:sz="4" w:space="0" w:color="auto"/>
              <w:left w:val="single" w:sz="4" w:space="0" w:color="auto"/>
              <w:bottom w:val="single" w:sz="4" w:space="0" w:color="auto"/>
              <w:right w:val="single" w:sz="4" w:space="0" w:color="auto"/>
            </w:tcBorders>
          </w:tcPr>
          <w:p w14:paraId="3BCD9010" w14:textId="77777777" w:rsidR="00C17302" w:rsidRDefault="00C17302"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81C7F77" w14:textId="77777777" w:rsidR="00C17302" w:rsidRDefault="00C17302" w:rsidP="00A8133A">
            <w:pPr>
              <w:jc w:val="both"/>
              <w:rPr>
                <w:lang w:eastAsia="ko-KR"/>
              </w:rPr>
            </w:pPr>
            <w:r>
              <w:rPr>
                <w:lang w:eastAsia="ko-KR"/>
              </w:rPr>
              <w:t>Views</w:t>
            </w:r>
          </w:p>
        </w:tc>
      </w:tr>
      <w:tr w:rsidR="00C17302" w14:paraId="661C0F55" w14:textId="77777777" w:rsidTr="00A8133A">
        <w:tc>
          <w:tcPr>
            <w:tcW w:w="1653" w:type="dxa"/>
            <w:tcBorders>
              <w:top w:val="single" w:sz="4" w:space="0" w:color="auto"/>
              <w:left w:val="single" w:sz="4" w:space="0" w:color="auto"/>
              <w:bottom w:val="single" w:sz="4" w:space="0" w:color="auto"/>
              <w:right w:val="single" w:sz="4" w:space="0" w:color="auto"/>
            </w:tcBorders>
          </w:tcPr>
          <w:p w14:paraId="7F7F499C" w14:textId="5C93683E" w:rsidR="00C17302" w:rsidRDefault="00B40447" w:rsidP="00A8133A">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37D610" w14:textId="11611419" w:rsidR="00C17302" w:rsidRDefault="00B40447" w:rsidP="00A8133A">
            <w:pPr>
              <w:jc w:val="both"/>
              <w:rPr>
                <w:iCs/>
                <w:lang w:eastAsia="ko-KR"/>
              </w:rPr>
            </w:pPr>
            <w:r>
              <w:rPr>
                <w:iCs/>
                <w:lang w:eastAsia="ko-KR"/>
              </w:rPr>
              <w:t>Support</w:t>
            </w:r>
          </w:p>
        </w:tc>
      </w:tr>
      <w:tr w:rsidR="00C17302" w14:paraId="21E297B8" w14:textId="77777777" w:rsidTr="00A8133A">
        <w:tc>
          <w:tcPr>
            <w:tcW w:w="1653" w:type="dxa"/>
            <w:tcBorders>
              <w:top w:val="single" w:sz="4" w:space="0" w:color="auto"/>
              <w:left w:val="single" w:sz="4" w:space="0" w:color="auto"/>
              <w:bottom w:val="single" w:sz="4" w:space="0" w:color="auto"/>
              <w:right w:val="single" w:sz="4" w:space="0" w:color="auto"/>
            </w:tcBorders>
          </w:tcPr>
          <w:p w14:paraId="5D8522D1" w14:textId="058F7DD4" w:rsidR="00C17302" w:rsidRDefault="009677D6" w:rsidP="00A8133A">
            <w:pPr>
              <w:jc w:val="both"/>
              <w:rPr>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14:paraId="57959E31" w14:textId="181140C3" w:rsidR="00C17302" w:rsidRDefault="009677D6" w:rsidP="00A8133A">
            <w:pPr>
              <w:jc w:val="both"/>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rsidR="001743D5" w14:paraId="73EA6EDE" w14:textId="77777777" w:rsidTr="00A8133A">
        <w:tc>
          <w:tcPr>
            <w:tcW w:w="1653" w:type="dxa"/>
            <w:tcBorders>
              <w:top w:val="single" w:sz="4" w:space="0" w:color="auto"/>
              <w:left w:val="single" w:sz="4" w:space="0" w:color="auto"/>
              <w:bottom w:val="single" w:sz="4" w:space="0" w:color="auto"/>
              <w:right w:val="single" w:sz="4" w:space="0" w:color="auto"/>
            </w:tcBorders>
          </w:tcPr>
          <w:p w14:paraId="6B5CD8CD" w14:textId="3A1D72A9" w:rsidR="001743D5" w:rsidRDefault="001743D5"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F61E04" w14:textId="1BDF326A" w:rsidR="001743D5" w:rsidRDefault="001743D5" w:rsidP="00A8133A">
            <w:pPr>
              <w:jc w:val="both"/>
              <w:rPr>
                <w:iCs/>
                <w:lang w:eastAsia="ko-KR"/>
              </w:rPr>
            </w:pPr>
            <w:r>
              <w:rPr>
                <w:iCs/>
                <w:lang w:eastAsia="ko-KR"/>
              </w:rPr>
              <w:t>We are okay with the proposal</w:t>
            </w:r>
            <w:r w:rsidR="00D54F93">
              <w:rPr>
                <w:iCs/>
                <w:lang w:eastAsia="ko-KR"/>
              </w:rPr>
              <w:t xml:space="preserve"> </w:t>
            </w:r>
            <w:r w:rsidR="00D54F93">
              <w:rPr>
                <w:iCs/>
                <w:lang w:eastAsia="ko-KR"/>
              </w:rPr>
              <w:br/>
              <w:t xml:space="preserve">We do not think that it is necessary to add slot in the second sentence </w:t>
            </w:r>
          </w:p>
        </w:tc>
      </w:tr>
      <w:tr w:rsidR="000A63C2" w14:paraId="42E93729" w14:textId="77777777" w:rsidTr="00A8133A">
        <w:tc>
          <w:tcPr>
            <w:tcW w:w="1653" w:type="dxa"/>
            <w:tcBorders>
              <w:top w:val="single" w:sz="4" w:space="0" w:color="auto"/>
              <w:left w:val="single" w:sz="4" w:space="0" w:color="auto"/>
              <w:bottom w:val="single" w:sz="4" w:space="0" w:color="auto"/>
              <w:right w:val="single" w:sz="4" w:space="0" w:color="auto"/>
            </w:tcBorders>
          </w:tcPr>
          <w:p w14:paraId="4AA9CF59" w14:textId="3D0BCEA5" w:rsidR="000A63C2" w:rsidRDefault="000A63C2"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F845622" w14:textId="48889A5A" w:rsidR="000A63C2" w:rsidRDefault="000A63C2" w:rsidP="00A8133A">
            <w:pPr>
              <w:jc w:val="both"/>
              <w:rPr>
                <w:iCs/>
                <w:lang w:eastAsia="ko-KR"/>
              </w:rPr>
            </w:pPr>
            <w:r>
              <w:rPr>
                <w:iCs/>
                <w:lang w:eastAsia="ko-KR"/>
              </w:rPr>
              <w:t xml:space="preserve">We are fine with the proposal. </w:t>
            </w:r>
          </w:p>
        </w:tc>
      </w:tr>
      <w:tr w:rsidR="00FB4119" w14:paraId="1A9B5984" w14:textId="77777777" w:rsidTr="00A8133A">
        <w:tc>
          <w:tcPr>
            <w:tcW w:w="1653" w:type="dxa"/>
            <w:tcBorders>
              <w:top w:val="single" w:sz="4" w:space="0" w:color="auto"/>
              <w:left w:val="single" w:sz="4" w:space="0" w:color="auto"/>
              <w:bottom w:val="single" w:sz="4" w:space="0" w:color="auto"/>
              <w:right w:val="single" w:sz="4" w:space="0" w:color="auto"/>
            </w:tcBorders>
          </w:tcPr>
          <w:p w14:paraId="6A7FA993" w14:textId="3D88184D" w:rsidR="00FB4119" w:rsidRDefault="00FB4119" w:rsidP="00FB4119">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E994FE8" w14:textId="29191572" w:rsidR="00FB4119" w:rsidRDefault="00FB4119" w:rsidP="00FB4119">
            <w:pPr>
              <w:jc w:val="both"/>
              <w:rPr>
                <w:iCs/>
                <w:lang w:eastAsia="ko-KR"/>
              </w:rPr>
            </w:pPr>
            <w:r>
              <w:rPr>
                <w:iCs/>
                <w:lang w:eastAsia="ko-KR"/>
              </w:rPr>
              <w:t xml:space="preserve">We are fine with the proposal. </w:t>
            </w:r>
          </w:p>
        </w:tc>
      </w:tr>
      <w:tr w:rsidR="002F6B10" w:rsidRPr="002F6B10" w14:paraId="4D831069" w14:textId="77777777" w:rsidTr="009D22C5">
        <w:tc>
          <w:tcPr>
            <w:tcW w:w="1653" w:type="dxa"/>
            <w:tcBorders>
              <w:top w:val="single" w:sz="4" w:space="0" w:color="auto"/>
              <w:left w:val="single" w:sz="4" w:space="0" w:color="auto"/>
              <w:bottom w:val="single" w:sz="4" w:space="0" w:color="auto"/>
              <w:right w:val="single" w:sz="4" w:space="0" w:color="auto"/>
            </w:tcBorders>
          </w:tcPr>
          <w:p w14:paraId="36EEF548" w14:textId="6886635B" w:rsidR="002F6B10" w:rsidRPr="002F6B10" w:rsidRDefault="002F6B10" w:rsidP="002F6B10">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9E8C41" w14:textId="77777777" w:rsidR="002F6B10" w:rsidRDefault="002F6B10" w:rsidP="002F6B10">
            <w:pPr>
              <w:jc w:val="both"/>
              <w:rPr>
                <w:iCs/>
                <w:lang w:eastAsia="ko-KR"/>
              </w:rPr>
            </w:pPr>
            <w:r>
              <w:rPr>
                <w:iCs/>
                <w:lang w:eastAsia="ko-KR"/>
              </w:rPr>
              <w:t>@Moderator: thank-you for the clarification.</w:t>
            </w:r>
          </w:p>
          <w:p w14:paraId="0B774633" w14:textId="77777777" w:rsidR="002F6B10" w:rsidRDefault="002F6B10" w:rsidP="002F6B10">
            <w:pPr>
              <w:jc w:val="both"/>
              <w:rPr>
                <w:iCs/>
                <w:lang w:eastAsia="ko-KR"/>
              </w:rPr>
            </w:pPr>
          </w:p>
          <w:p w14:paraId="0844ABE4" w14:textId="79CCC8EC" w:rsidR="002F6B10" w:rsidRPr="002F6B10" w:rsidRDefault="002F6B10" w:rsidP="002F6B10">
            <w:pPr>
              <w:jc w:val="both"/>
              <w:rPr>
                <w:iCs/>
                <w:lang w:eastAsia="ko-KR"/>
              </w:rPr>
            </w:pPr>
            <w:r>
              <w:rPr>
                <w:iCs/>
                <w:lang w:eastAsia="ko-KR"/>
              </w:rPr>
              <w:t>We support the proposal without the added word "slot." Gaps are not always integer number of slots.</w:t>
            </w:r>
          </w:p>
        </w:tc>
      </w:tr>
      <w:tr w:rsidR="004422B0" w:rsidRPr="002F6B10" w14:paraId="3588DFE4" w14:textId="77777777" w:rsidTr="009D22C5">
        <w:tc>
          <w:tcPr>
            <w:tcW w:w="1653" w:type="dxa"/>
            <w:tcBorders>
              <w:top w:val="single" w:sz="4" w:space="0" w:color="auto"/>
              <w:left w:val="single" w:sz="4" w:space="0" w:color="auto"/>
              <w:bottom w:val="single" w:sz="4" w:space="0" w:color="auto"/>
              <w:right w:val="single" w:sz="4" w:space="0" w:color="auto"/>
            </w:tcBorders>
          </w:tcPr>
          <w:p w14:paraId="361BE2E7" w14:textId="159B4FCE" w:rsidR="004422B0" w:rsidRDefault="004422B0" w:rsidP="004422B0">
            <w:pPr>
              <w:jc w:val="both"/>
              <w:rPr>
                <w:lang w:eastAsia="ko-KR"/>
              </w:rPr>
            </w:pPr>
            <w:ins w:id="72" w:author="Yuk, Youngsoo (Nokia - KR/Seoul)" w:date="2021-05-27T08:46:00Z">
              <w:r>
                <w:rPr>
                  <w:lang w:eastAsia="ko-KR"/>
                </w:rPr>
                <w:t>CATT</w:t>
              </w:r>
            </w:ins>
          </w:p>
        </w:tc>
        <w:tc>
          <w:tcPr>
            <w:tcW w:w="7978" w:type="dxa"/>
            <w:tcBorders>
              <w:top w:val="single" w:sz="4" w:space="0" w:color="auto"/>
              <w:left w:val="single" w:sz="4" w:space="0" w:color="auto"/>
              <w:bottom w:val="single" w:sz="4" w:space="0" w:color="auto"/>
              <w:right w:val="single" w:sz="4" w:space="0" w:color="auto"/>
            </w:tcBorders>
          </w:tcPr>
          <w:p w14:paraId="66DC8937" w14:textId="02514325" w:rsidR="004422B0" w:rsidRDefault="004422B0" w:rsidP="004422B0">
            <w:pPr>
              <w:jc w:val="both"/>
              <w:rPr>
                <w:iCs/>
                <w:lang w:eastAsia="ko-KR"/>
              </w:rPr>
            </w:pPr>
            <w:ins w:id="73" w:author="Yuk, Youngsoo (Nokia - KR/Seoul)" w:date="2021-05-27T08:46:00Z">
              <w:r>
                <w:rPr>
                  <w:iCs/>
                  <w:lang w:eastAsia="ko-KR"/>
                </w:rPr>
                <w:t>We support this proposal</w:t>
              </w:r>
            </w:ins>
          </w:p>
        </w:tc>
      </w:tr>
      <w:tr w:rsidR="004422B0" w:rsidRPr="002F6B10" w14:paraId="1664F6D5" w14:textId="77777777" w:rsidTr="009D22C5">
        <w:tc>
          <w:tcPr>
            <w:tcW w:w="1653" w:type="dxa"/>
            <w:tcBorders>
              <w:top w:val="single" w:sz="4" w:space="0" w:color="auto"/>
              <w:left w:val="single" w:sz="4" w:space="0" w:color="auto"/>
              <w:bottom w:val="single" w:sz="4" w:space="0" w:color="auto"/>
              <w:right w:val="single" w:sz="4" w:space="0" w:color="auto"/>
            </w:tcBorders>
            <w:shd w:val="clear" w:color="auto" w:fill="FFC000"/>
          </w:tcPr>
          <w:p w14:paraId="180B1A50" w14:textId="1E2B64DE" w:rsidR="004422B0" w:rsidRPr="009D22C5" w:rsidRDefault="004422B0" w:rsidP="004422B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FD2442" w14:textId="40888F9B" w:rsidR="004422B0" w:rsidRDefault="004422B0" w:rsidP="004422B0">
            <w:pPr>
              <w:jc w:val="both"/>
              <w:rPr>
                <w:iCs/>
                <w:lang w:eastAsia="ko-KR"/>
              </w:rPr>
            </w:pPr>
            <w:r>
              <w:rPr>
                <w:iCs/>
                <w:lang w:eastAsia="ko-KR"/>
              </w:rPr>
              <w:t xml:space="preserve">“slot” in FFS bullets are now removed. </w:t>
            </w:r>
            <w:r w:rsidRPr="009D22C5">
              <w:rPr>
                <w:b/>
                <w:iCs/>
                <w:lang w:eastAsia="ko-KR"/>
              </w:rPr>
              <w:t>Please provide views on Proposal #2d-1.</w:t>
            </w:r>
          </w:p>
        </w:tc>
      </w:tr>
      <w:tr w:rsidR="004422B0" w:rsidRPr="002F6B10" w14:paraId="0BCBA2A6" w14:textId="77777777" w:rsidTr="00A8133A">
        <w:tc>
          <w:tcPr>
            <w:tcW w:w="1653" w:type="dxa"/>
            <w:tcBorders>
              <w:top w:val="single" w:sz="4" w:space="0" w:color="auto"/>
              <w:left w:val="single" w:sz="4" w:space="0" w:color="auto"/>
              <w:bottom w:val="single" w:sz="4" w:space="0" w:color="auto"/>
              <w:right w:val="single" w:sz="4" w:space="0" w:color="auto"/>
            </w:tcBorders>
          </w:tcPr>
          <w:p w14:paraId="10DCCABE" w14:textId="72DEC512" w:rsidR="004422B0" w:rsidRPr="009D22C5" w:rsidRDefault="004422B0" w:rsidP="004422B0">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15A99D1" w14:textId="00513759" w:rsidR="004422B0" w:rsidRDefault="004422B0" w:rsidP="004422B0">
            <w:pPr>
              <w:jc w:val="both"/>
              <w:rPr>
                <w:iCs/>
                <w:lang w:eastAsia="ko-KR"/>
              </w:rPr>
            </w:pPr>
            <w:r>
              <w:rPr>
                <w:iCs/>
                <w:lang w:eastAsia="ko-KR"/>
              </w:rPr>
              <w:t>We are fine with the proposal.</w:t>
            </w:r>
            <w:r w:rsidR="00344CCA">
              <w:rPr>
                <w:iCs/>
                <w:lang w:eastAsia="ko-KR"/>
              </w:rPr>
              <w:t xml:space="preserve"> We prefer original proposal #2c-1.</w:t>
            </w:r>
          </w:p>
        </w:tc>
      </w:tr>
      <w:tr w:rsidR="00797EFC" w:rsidRPr="002F6B10" w14:paraId="6E73DF69" w14:textId="77777777" w:rsidTr="00A8133A">
        <w:tc>
          <w:tcPr>
            <w:tcW w:w="1653" w:type="dxa"/>
            <w:tcBorders>
              <w:top w:val="single" w:sz="4" w:space="0" w:color="auto"/>
              <w:left w:val="single" w:sz="4" w:space="0" w:color="auto"/>
              <w:bottom w:val="single" w:sz="4" w:space="0" w:color="auto"/>
              <w:right w:val="single" w:sz="4" w:space="0" w:color="auto"/>
            </w:tcBorders>
          </w:tcPr>
          <w:p w14:paraId="26AFD421" w14:textId="4C09BFA0" w:rsidR="00797EFC" w:rsidRPr="00EA39DC" w:rsidRDefault="00797EFC" w:rsidP="00797EFC">
            <w:pPr>
              <w:jc w:val="both"/>
              <w:rPr>
                <w:lang w:eastAsia="ko-KR"/>
              </w:rPr>
            </w:pPr>
            <w:r w:rsidRPr="00EA39DC">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4269C33D" w14:textId="2D094487" w:rsidR="00797EFC" w:rsidRPr="00EA39DC" w:rsidRDefault="00797EFC" w:rsidP="00797EFC">
            <w:pPr>
              <w:jc w:val="both"/>
              <w:rPr>
                <w:iCs/>
                <w:lang w:eastAsia="ko-KR"/>
              </w:rPr>
            </w:pPr>
            <w:r w:rsidRPr="00EA39DC">
              <w:rPr>
                <w:iCs/>
                <w:lang w:eastAsia="ko-KR"/>
              </w:rPr>
              <w:t xml:space="preserve">We are okay with the proposal. </w:t>
            </w:r>
          </w:p>
        </w:tc>
      </w:tr>
      <w:tr w:rsidR="000A3CFF" w:rsidRPr="002F6B10" w14:paraId="2FB835B6" w14:textId="77777777" w:rsidTr="00A8133A">
        <w:tc>
          <w:tcPr>
            <w:tcW w:w="1653" w:type="dxa"/>
            <w:tcBorders>
              <w:top w:val="single" w:sz="4" w:space="0" w:color="auto"/>
              <w:left w:val="single" w:sz="4" w:space="0" w:color="auto"/>
              <w:bottom w:val="single" w:sz="4" w:space="0" w:color="auto"/>
              <w:right w:val="single" w:sz="4" w:space="0" w:color="auto"/>
            </w:tcBorders>
          </w:tcPr>
          <w:p w14:paraId="6234EC89" w14:textId="37CF9AD9" w:rsidR="000A3CFF" w:rsidRPr="000A3CFF" w:rsidRDefault="000A3CFF" w:rsidP="00797EFC">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363336A" w14:textId="32745AB6" w:rsidR="000A3CFF" w:rsidRPr="00EA39DC" w:rsidRDefault="000A3CFF" w:rsidP="00797EFC">
            <w:pPr>
              <w:jc w:val="both"/>
              <w:rPr>
                <w:iCs/>
                <w:lang w:eastAsia="ko-KR"/>
              </w:rPr>
            </w:pPr>
            <w:r>
              <w:rPr>
                <w:iCs/>
                <w:lang w:eastAsia="ko-KR"/>
              </w:rPr>
              <w:t>We are fine with the proposal.</w:t>
            </w:r>
          </w:p>
        </w:tc>
      </w:tr>
      <w:tr w:rsidR="00F16D46" w:rsidRPr="002F6B10" w14:paraId="1786967C" w14:textId="77777777" w:rsidTr="00A8133A">
        <w:tc>
          <w:tcPr>
            <w:tcW w:w="1653" w:type="dxa"/>
            <w:tcBorders>
              <w:top w:val="single" w:sz="4" w:space="0" w:color="auto"/>
              <w:left w:val="single" w:sz="4" w:space="0" w:color="auto"/>
              <w:bottom w:val="single" w:sz="4" w:space="0" w:color="auto"/>
              <w:right w:val="single" w:sz="4" w:space="0" w:color="auto"/>
            </w:tcBorders>
          </w:tcPr>
          <w:p w14:paraId="3F4CD6D0" w14:textId="0E856EA5" w:rsidR="00F16D46" w:rsidRDefault="00F16D46" w:rsidP="00F16D46">
            <w:pPr>
              <w:jc w:val="both"/>
              <w:rPr>
                <w:rFonts w:eastAsia="宋体" w:hint="eastAsia"/>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1D9B1CC" w14:textId="2FF26451" w:rsidR="00F16D46" w:rsidRDefault="00F16D46" w:rsidP="00F16D46">
            <w:pPr>
              <w:jc w:val="both"/>
              <w:rPr>
                <w:iCs/>
                <w:lang w:eastAsia="ko-KR"/>
              </w:rPr>
            </w:pPr>
            <w:r>
              <w:rPr>
                <w:rFonts w:eastAsia="宋体" w:hint="eastAsia"/>
                <w:iCs/>
                <w:lang w:eastAsia="zh-CN"/>
              </w:rPr>
              <w:t>W</w:t>
            </w:r>
            <w:r>
              <w:rPr>
                <w:rFonts w:eastAsia="宋体"/>
                <w:iCs/>
                <w:lang w:eastAsia="zh-CN"/>
              </w:rPr>
              <w:t xml:space="preserve">e are fine with </w:t>
            </w:r>
            <w:r w:rsidRPr="00A6280F">
              <w:rPr>
                <w:rFonts w:eastAsia="宋体"/>
                <w:iCs/>
                <w:lang w:eastAsia="zh-CN"/>
              </w:rPr>
              <w:t>Proposal #2d-1</w:t>
            </w:r>
            <w:r>
              <w:rPr>
                <w:rFonts w:eastAsia="宋体"/>
                <w:iCs/>
                <w:lang w:eastAsia="zh-CN"/>
              </w:rPr>
              <w:t>.</w:t>
            </w: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 xml:space="preserve">Currently, TDMed PDSCH reception is not a mandatory feature for all the UEs but an optional feature as UE capability. We don’t see the reason to erase the existing UE capability at this early </w:t>
            </w:r>
            <w:r>
              <w:rPr>
                <w:iCs/>
                <w:lang w:eastAsia="ko-KR"/>
              </w:rPr>
              <w:lastRenderedPageBreak/>
              <w:t>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宋体"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宋体"/>
                <w:iCs/>
                <w:lang w:eastAsia="zh-CN"/>
              </w:rPr>
            </w:pPr>
            <w:r>
              <w:rPr>
                <w:rFonts w:eastAsia="宋体"/>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宋体"/>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宋体"/>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af7"/>
              <w:numPr>
                <w:ilvl w:val="0"/>
                <w:numId w:val="15"/>
              </w:numPr>
              <w:ind w:leftChars="0"/>
              <w:jc w:val="both"/>
              <w:rPr>
                <w:rFonts w:eastAsia="宋体"/>
                <w:iCs/>
              </w:rPr>
            </w:pPr>
            <w:r>
              <w:rPr>
                <w:rFonts w:eastAsia="宋体"/>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宋体"/>
                <w:iCs/>
                <w:lang w:eastAsia="zh-CN"/>
              </w:rPr>
            </w:pPr>
            <w:r>
              <w:rPr>
                <w:rFonts w:eastAsia="宋体"/>
                <w:iCs/>
                <w:lang w:eastAsia="zh-CN"/>
              </w:rPr>
              <w:t xml:space="preserve">We are open to discuss the limitation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宋体"/>
                <w:iCs/>
                <w:lang w:eastAsia="zh-CN"/>
              </w:rPr>
            </w:pPr>
            <w:r>
              <w:rPr>
                <w:rFonts w:eastAsia="宋体"/>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宋体"/>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Multiple PDSCHs that are TDM’ed in a slot is support for SCS 120kHz in NR. There is no reason why the same functionality cannot be supported for SCS 120kHz in this WI. Further, same design principle is preferred for SCS 120/480/960kHz. Finally, it means multiple PDSCHs that are TDM’ed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宋体"/>
                <w:iCs/>
                <w:lang w:eastAsia="zh-CN"/>
              </w:rPr>
            </w:pPr>
            <w:r>
              <w:rPr>
                <w:rFonts w:eastAsia="宋体"/>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宋体"/>
                <w:iCs/>
                <w:lang w:eastAsia="zh-CN"/>
              </w:rPr>
            </w:pPr>
            <w:r>
              <w:rPr>
                <w:rFonts w:eastAsia="宋体"/>
                <w:iCs/>
                <w:lang w:eastAsia="zh-CN"/>
              </w:rPr>
              <w:t>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is no obvious benefits to introducing the method of scheduling multiple PDSCHs in one slot.</w:t>
            </w:r>
          </w:p>
          <w:p w14:paraId="76A2B36C" w14:textId="77777777" w:rsidR="008B5225" w:rsidRDefault="009A0FF2">
            <w:pPr>
              <w:jc w:val="both"/>
              <w:rPr>
                <w:rFonts w:eastAsia="宋体"/>
                <w:iCs/>
                <w:lang w:eastAsia="zh-CN"/>
              </w:rPr>
            </w:pPr>
            <w:r>
              <w:rPr>
                <w:rFonts w:eastAsia="宋体"/>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宋体"/>
                <w:iCs/>
                <w:lang w:val="en-US" w:eastAsia="zh-CN"/>
              </w:rPr>
            </w:pPr>
            <w:r>
              <w:rPr>
                <w:rFonts w:eastAsia="宋体" w:hint="eastAsia"/>
                <w:iCs/>
                <w:lang w:val="en-US" w:eastAsia="zh-CN"/>
              </w:rPr>
              <w:t>We are fine with the Proposal 2b-2 without the text in bracket. Even for single PDSCH scheduling, we don</w:t>
            </w:r>
            <w:r>
              <w:rPr>
                <w:rFonts w:eastAsia="宋体"/>
                <w:iCs/>
                <w:lang w:val="en-US" w:eastAsia="zh-CN"/>
              </w:rPr>
              <w:t>’</w:t>
            </w:r>
            <w:r>
              <w:rPr>
                <w:rFonts w:eastAsia="宋体"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宋体"/>
                <w:iCs/>
                <w:lang w:eastAsia="zh-CN"/>
              </w:rPr>
            </w:pPr>
            <w:r>
              <w:rPr>
                <w:rFonts w:eastAsia="宋体"/>
                <w:iCs/>
                <w:lang w:eastAsia="zh-CN"/>
              </w:rPr>
              <w:t xml:space="preserve">We can support the proposal for 480/960KHz SCS. But, we’d like to better understand for 120KHz SCS. In our understanding, it is already supported by UE feature. </w:t>
            </w:r>
          </w:p>
          <w:p w14:paraId="6F2371ED" w14:textId="77777777" w:rsidR="00C62D5D" w:rsidRDefault="00C62D5D" w:rsidP="00C62D5D">
            <w:pPr>
              <w:jc w:val="both"/>
              <w:rPr>
                <w:rFonts w:eastAsia="宋体"/>
                <w:iCs/>
                <w:lang w:eastAsia="zh-CN"/>
              </w:rPr>
            </w:pPr>
          </w:p>
          <w:p w14:paraId="3DD6743A" w14:textId="77777777" w:rsidR="00C62D5D" w:rsidRPr="00CE3559" w:rsidRDefault="00C62D5D" w:rsidP="00C62D5D">
            <w:pPr>
              <w:jc w:val="both"/>
              <w:rPr>
                <w:iCs/>
                <w:lang w:eastAsia="ko-KR"/>
              </w:rPr>
            </w:pPr>
            <w:r>
              <w:rPr>
                <w:rFonts w:eastAsia="宋体"/>
                <w:iCs/>
                <w:lang w:eastAsia="zh-CN"/>
              </w:rPr>
              <w:t xml:space="preserve">Regarding the </w:t>
            </w:r>
            <w:r>
              <w:rPr>
                <w:iCs/>
                <w:lang w:eastAsia="ko-KR"/>
              </w:rPr>
              <w:t xml:space="preserve">text in the square brackets, we think it can be deleted. As we previously commented, it does not depend on whether DCI can scheduling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宋体"/>
                <w:iCs/>
                <w:lang w:eastAsia="zh-CN"/>
              </w:rPr>
            </w:pPr>
            <w:r>
              <w:rPr>
                <w:rFonts w:eastAsia="宋体"/>
                <w:iCs/>
                <w:lang w:eastAsia="zh-CN"/>
              </w:rPr>
              <w:t>We share a similar view as Panasonic in that we do not want to rule out multi-TRP operation, e.g., {tdmSchemeA,fdmSchemeA,fdmSchemeB}.</w:t>
            </w:r>
          </w:p>
          <w:p w14:paraId="2DB9625A" w14:textId="77777777" w:rsidR="00EB49B6" w:rsidRDefault="00EB49B6" w:rsidP="00EB49B6">
            <w:pPr>
              <w:jc w:val="both"/>
              <w:rPr>
                <w:rFonts w:eastAsia="宋体"/>
                <w:iCs/>
                <w:lang w:eastAsia="zh-CN"/>
              </w:rPr>
            </w:pPr>
          </w:p>
          <w:p w14:paraId="3A67DB7D" w14:textId="3BFED33D" w:rsidR="00EB49B6" w:rsidRPr="00EB49B6" w:rsidRDefault="00EB49B6" w:rsidP="00EB49B6">
            <w:pPr>
              <w:jc w:val="both"/>
              <w:rPr>
                <w:rFonts w:eastAsia="宋体"/>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A8133A">
            <w:pPr>
              <w:jc w:val="both"/>
              <w:rPr>
                <w:rFonts w:eastAsia="宋体"/>
                <w:lang w:eastAsia="zh-CN"/>
              </w:rPr>
            </w:pPr>
            <w:r w:rsidRPr="00373A4E">
              <w:rPr>
                <w:rFonts w:eastAsia="宋体" w:hint="eastAsia"/>
                <w:lang w:eastAsia="zh-CN"/>
              </w:rPr>
              <w:lastRenderedPageBreak/>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A8133A">
            <w:pPr>
              <w:jc w:val="both"/>
              <w:rPr>
                <w:rFonts w:eastAsia="宋体"/>
                <w:iCs/>
                <w:lang w:eastAsia="zh-CN"/>
              </w:rPr>
            </w:pPr>
            <w:r w:rsidRPr="00373A4E">
              <w:rPr>
                <w:rFonts w:eastAsia="宋体"/>
                <w:iCs/>
                <w:lang w:eastAsia="zh-CN"/>
              </w:rPr>
              <w:t>We are ok with Panasonic’s proposal to clarify that we are discussing the sTRP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宋体"/>
                <w:iCs/>
                <w:lang w:eastAsia="zh-CN"/>
              </w:rPr>
            </w:pPr>
            <w:r>
              <w:rPr>
                <w:iCs/>
                <w:lang w:eastAsia="ko-KR"/>
              </w:rPr>
              <w:t xml:space="preserve">We support the proposal. </w:t>
            </w:r>
          </w:p>
        </w:tc>
      </w:tr>
      <w:tr w:rsidR="008D47E3" w14:paraId="666A8D36" w14:textId="77777777" w:rsidTr="007974F7">
        <w:tc>
          <w:tcPr>
            <w:tcW w:w="1653" w:type="dxa"/>
            <w:tcBorders>
              <w:top w:val="single" w:sz="4" w:space="0" w:color="auto"/>
              <w:left w:val="single" w:sz="4" w:space="0" w:color="auto"/>
              <w:bottom w:val="single" w:sz="4" w:space="0" w:color="auto"/>
              <w:right w:val="single" w:sz="4" w:space="0" w:color="auto"/>
            </w:tcBorders>
          </w:tcPr>
          <w:p w14:paraId="619A8548" w14:textId="628D3F6D" w:rsidR="008D47E3" w:rsidRDefault="000A63C2" w:rsidP="008D47E3">
            <w:pPr>
              <w:jc w:val="both"/>
              <w:rPr>
                <w:rFonts w:eastAsia="宋体"/>
                <w:lang w:eastAsia="zh-CN"/>
              </w:rPr>
            </w:pPr>
            <w:r>
              <w:rPr>
                <w:rFonts w:eastAsia="宋体"/>
                <w:lang w:eastAsia="zh-CN"/>
              </w:rPr>
              <w:t>V</w:t>
            </w:r>
            <w:r w:rsidR="008D47E3">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FF7F478" w14:textId="6F5A7FC4" w:rsidR="008D47E3" w:rsidRDefault="008D47E3" w:rsidP="008D47E3">
            <w:pPr>
              <w:jc w:val="both"/>
              <w:rPr>
                <w:iCs/>
                <w:lang w:eastAsia="ko-KR"/>
              </w:rPr>
            </w:pPr>
            <w:r>
              <w:rPr>
                <w:rFonts w:eastAsia="宋体"/>
                <w:iCs/>
                <w:lang w:eastAsia="zh-CN"/>
              </w:rPr>
              <w:t>At least we do not see strong motivation to introduce such restrictions, instead they may be subject to UE capabilities as some company mentioned.</w:t>
            </w:r>
          </w:p>
        </w:tc>
      </w:tr>
      <w:tr w:rsidR="00C17302" w14:paraId="4B85F23B" w14:textId="77777777" w:rsidTr="007974F7">
        <w:tc>
          <w:tcPr>
            <w:tcW w:w="1653" w:type="dxa"/>
            <w:tcBorders>
              <w:top w:val="single" w:sz="4" w:space="0" w:color="auto"/>
              <w:left w:val="single" w:sz="4" w:space="0" w:color="auto"/>
              <w:bottom w:val="single" w:sz="4" w:space="0" w:color="auto"/>
              <w:right w:val="single" w:sz="4" w:space="0" w:color="auto"/>
            </w:tcBorders>
            <w:shd w:val="clear" w:color="auto" w:fill="FFC000"/>
          </w:tcPr>
          <w:p w14:paraId="1B22DEBF" w14:textId="50FCFFC7" w:rsidR="00C17302" w:rsidRDefault="00C17302" w:rsidP="00C17302">
            <w:pPr>
              <w:jc w:val="both"/>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4ED459E" w14:textId="77777777" w:rsidR="00C17302" w:rsidRPr="0068127E" w:rsidRDefault="00C17302" w:rsidP="00C17302">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6D948D72" w14:textId="77777777" w:rsidR="00C17302" w:rsidRPr="0068127E" w:rsidRDefault="00C17302" w:rsidP="00C17302">
            <w:pPr>
              <w:jc w:val="both"/>
              <w:rPr>
                <w:rFonts w:eastAsia="宋体"/>
                <w:iCs/>
                <w:lang w:eastAsia="zh-CN"/>
              </w:rPr>
            </w:pPr>
          </w:p>
          <w:p w14:paraId="77034074" w14:textId="32DCADDE" w:rsidR="00C17302" w:rsidRDefault="00C17302" w:rsidP="00C17302">
            <w:pPr>
              <w:pStyle w:val="af7"/>
              <w:numPr>
                <w:ilvl w:val="0"/>
                <w:numId w:val="79"/>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w:t>
            </w:r>
            <w:r w:rsidR="007974F7">
              <w:rPr>
                <w:rFonts w:eastAsiaTheme="minorEastAsia"/>
                <w:iCs/>
                <w:lang w:eastAsia="ko-KR"/>
              </w:rPr>
              <w:t>, also OK for 480/960 kHz</w:t>
            </w:r>
            <w:r>
              <w:rPr>
                <w:rFonts w:eastAsiaTheme="minorEastAsia"/>
                <w:iCs/>
                <w:lang w:eastAsia="ko-KR"/>
              </w:rPr>
              <w:t>), LG Electronics (only for multi-PXSCH scheduling case), Xiaomi, Panasonic (only for single TRP), Convida (only for multi-PXSCH scheduling case), Qualcomm (UE processing complexity), Apple (480/960 kHz), Futurewei, Spreadtrum, ZTE (w/o restriction), Samsung (w/o restriction), Ericsson (only for single TRP)</w:t>
            </w:r>
            <w:r w:rsidR="007974F7">
              <w:rPr>
                <w:rFonts w:eastAsiaTheme="minorEastAsia"/>
                <w:iCs/>
                <w:lang w:eastAsia="ko-KR"/>
              </w:rPr>
              <w:t>, Fujitsu (only for multi-PXSCH scheduling case), OPPO</w:t>
            </w:r>
          </w:p>
          <w:p w14:paraId="52CC8DA9" w14:textId="5706EFFE" w:rsidR="00C17302" w:rsidRPr="002B0C36" w:rsidRDefault="00C17302" w:rsidP="00C17302">
            <w:pPr>
              <w:pStyle w:val="af7"/>
              <w:numPr>
                <w:ilvl w:val="0"/>
                <w:numId w:val="79"/>
              </w:numPr>
              <w:ind w:leftChars="0"/>
              <w:jc w:val="both"/>
              <w:rPr>
                <w:rFonts w:eastAsiaTheme="minorEastAsia"/>
                <w:iCs/>
                <w:lang w:eastAsia="ko-KR"/>
              </w:rPr>
            </w:pPr>
            <w:r>
              <w:rPr>
                <w:rFonts w:eastAsiaTheme="minorEastAsia"/>
                <w:iCs/>
                <w:lang w:eastAsia="ko-KR"/>
              </w:rPr>
              <w:t>NOT support: Lenovo, NTT DOCOMO (benefit for LBT failure), Intel, Samsung (for 120 kHz)</w:t>
            </w:r>
            <w:r w:rsidR="007974F7">
              <w:rPr>
                <w:rFonts w:eastAsiaTheme="minorEastAsia"/>
                <w:iCs/>
                <w:lang w:eastAsia="ko-KR"/>
              </w:rPr>
              <w:t>, vivo</w:t>
            </w:r>
          </w:p>
          <w:p w14:paraId="0C637F6A" w14:textId="77777777" w:rsidR="00C17302" w:rsidRDefault="00C17302" w:rsidP="00C17302">
            <w:pPr>
              <w:jc w:val="both"/>
              <w:rPr>
                <w:rFonts w:eastAsia="宋体"/>
                <w:iCs/>
                <w:lang w:eastAsia="zh-CN"/>
              </w:rPr>
            </w:pPr>
          </w:p>
          <w:p w14:paraId="601BB203" w14:textId="7894D87B" w:rsidR="00C17302" w:rsidRDefault="00C17302" w:rsidP="00C17302">
            <w:pPr>
              <w:jc w:val="both"/>
              <w:rPr>
                <w:rFonts w:eastAsiaTheme="minorEastAsia"/>
                <w:iCs/>
                <w:lang w:eastAsia="ko-KR"/>
              </w:rPr>
            </w:pPr>
            <w:r>
              <w:rPr>
                <w:rFonts w:eastAsiaTheme="minorEastAsia"/>
                <w:iCs/>
                <w:lang w:eastAsia="ko-KR"/>
              </w:rPr>
              <w:t xml:space="preserve">Considering the diverged views from companies, </w:t>
            </w:r>
            <w:r w:rsidRPr="007974F7">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21891940" w14:textId="77777777" w:rsidR="00C17302" w:rsidRDefault="00C17302" w:rsidP="00C17302">
            <w:pPr>
              <w:pStyle w:val="af7"/>
              <w:numPr>
                <w:ilvl w:val="0"/>
                <w:numId w:val="79"/>
              </w:numPr>
              <w:ind w:leftChars="0"/>
              <w:jc w:val="both"/>
              <w:rPr>
                <w:rFonts w:eastAsiaTheme="minorEastAsia"/>
                <w:iCs/>
                <w:lang w:eastAsia="ko-KR"/>
              </w:rPr>
            </w:pPr>
            <w:r>
              <w:rPr>
                <w:rFonts w:eastAsiaTheme="minorEastAsia"/>
                <w:iCs/>
                <w:lang w:eastAsia="ko-KR"/>
              </w:rPr>
              <w:t>SCS-dependent restriction (e.g., same as R16 for 120 kHz, but one PXSCH in a slot for 480/960 kHz)</w:t>
            </w:r>
          </w:p>
          <w:p w14:paraId="239A5EE7" w14:textId="77777777" w:rsidR="00C17302" w:rsidRDefault="00C17302" w:rsidP="00C17302">
            <w:pPr>
              <w:pStyle w:val="af7"/>
              <w:numPr>
                <w:ilvl w:val="0"/>
                <w:numId w:val="79"/>
              </w:numPr>
              <w:ind w:leftChars="0"/>
              <w:jc w:val="both"/>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23C80574" w14:textId="0141D701" w:rsidR="00C17302" w:rsidRPr="007974F7" w:rsidRDefault="00C17302" w:rsidP="007974F7">
            <w:pPr>
              <w:pStyle w:val="af7"/>
              <w:numPr>
                <w:ilvl w:val="0"/>
                <w:numId w:val="79"/>
              </w:numPr>
              <w:ind w:leftChars="0"/>
              <w:jc w:val="both"/>
              <w:rPr>
                <w:rFonts w:eastAsiaTheme="minorEastAsia"/>
                <w:iCs/>
                <w:lang w:eastAsia="ko-KR"/>
              </w:rPr>
            </w:pPr>
            <w:r>
              <w:rPr>
                <w:rFonts w:eastAsiaTheme="minorEastAsia"/>
                <w:iCs/>
                <w:lang w:eastAsia="ko-KR"/>
              </w:rPr>
              <w:t>Repetition based transmission (e.g., R16 m-TRP PDSCH transmission)</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5636659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FE3EB1A"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宋体"/>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宋体"/>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Pr>
                <w:rFonts w:eastAsia="宋体"/>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宋体"/>
                <w:iCs/>
                <w:lang w:val="en-US" w:eastAsia="zh-CN"/>
              </w:rPr>
            </w:pPr>
            <w:r>
              <w:rPr>
                <w:rFonts w:eastAsia="宋体"/>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宋体"/>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宋体"/>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宋体"/>
                <w:iCs/>
                <w:lang w:val="en-US" w:eastAsia="zh-CN"/>
              </w:rPr>
            </w:pPr>
            <w:r>
              <w:rPr>
                <w:rFonts w:eastAsia="宋体"/>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宋体"/>
                <w:lang w:val="en-US" w:eastAsia="zh-CN"/>
              </w:rPr>
            </w:pPr>
            <w:r>
              <w:rPr>
                <w:rFonts w:eastAsia="宋体"/>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宋体"/>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宋体"/>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r>
              <w:rPr>
                <w:rFonts w:hint="eastAsia"/>
                <w:lang w:eastAsia="ko-KR"/>
              </w:rPr>
              <w:lastRenderedPageBreak/>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宋体"/>
                <w:lang w:eastAsia="zh-CN"/>
              </w:rPr>
            </w:pPr>
            <w:r>
              <w:rPr>
                <w:rFonts w:eastAsia="宋体" w:hint="eastAsia"/>
                <w:lang w:eastAsia="zh-CN"/>
              </w:rPr>
              <w:t>O</w:t>
            </w:r>
            <w:r>
              <w:rPr>
                <w:rFonts w:eastAsia="宋体"/>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宋体"/>
                <w:iCs/>
                <w:lang w:val="en-US" w:eastAsia="zh-CN"/>
              </w:rPr>
            </w:pPr>
            <w:r>
              <w:rPr>
                <w:rFonts w:eastAsia="宋体"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2C1FF4C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60FDE4D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740B33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58283E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AE4B9E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53BCB00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08BADA7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B259D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0A2CE9B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36BDB9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2BD3CBA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4F640FAC" w14:textId="77777777" w:rsidR="008B5225" w:rsidRDefault="009A0FF2">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7C03DFC" w14:textId="77777777" w:rsidR="008B5225" w:rsidRDefault="008B5225">
            <w:pPr>
              <w:jc w:val="both"/>
              <w:rPr>
                <w:rFonts w:ascii="Times New Roman" w:eastAsia="Malgun Gothic" w:hAnsi="Times New Roman"/>
                <w:lang w:val="en-US" w:eastAsia="ko-KR"/>
              </w:rPr>
            </w:pPr>
          </w:p>
          <w:p w14:paraId="6516CBDB" w14:textId="77777777" w:rsidR="008B5225" w:rsidRDefault="009A0FF2">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宋体"/>
                <w:iCs/>
                <w:lang w:val="en-US" w:eastAsia="zh-CN"/>
              </w:rPr>
            </w:pPr>
            <w:r>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宋体"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宋体"/>
                <w:iCs/>
                <w:lang w:val="en-US" w:eastAsia="zh-CN"/>
              </w:rPr>
            </w:pPr>
            <w:r>
              <w:rPr>
                <w:rFonts w:eastAsia="宋体"/>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宋体"/>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0807C8FC" w14:textId="77777777" w:rsidR="008B5225" w:rsidRDefault="009A0FF2">
            <w:pPr>
              <w:jc w:val="both"/>
              <w:rPr>
                <w:rFonts w:eastAsia="宋体"/>
                <w:iCs/>
                <w:lang w:val="en-US" w:eastAsia="zh-CN"/>
              </w:rPr>
            </w:pPr>
            <w:r>
              <w:rPr>
                <w:rFonts w:eastAsia="宋体"/>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r>
              <w:rPr>
                <w:iCs/>
                <w:lang w:val="en-US" w:eastAsia="ko-KR"/>
              </w:rPr>
              <w:t>Similar to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af7"/>
              <w:numPr>
                <w:ilvl w:val="0"/>
                <w:numId w:val="16"/>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4B7F05C3" w14:textId="77777777" w:rsidR="008B5225" w:rsidRDefault="009A0FF2">
            <w:pPr>
              <w:pStyle w:val="af7"/>
              <w:numPr>
                <w:ilvl w:val="0"/>
                <w:numId w:val="16"/>
              </w:numPr>
              <w:ind w:leftChars="0"/>
              <w:jc w:val="both"/>
              <w:rPr>
                <w:iCs/>
                <w:lang w:val="en-US" w:eastAsia="ko-KR"/>
              </w:rPr>
            </w:pPr>
            <w:r>
              <w:rPr>
                <w:iCs/>
                <w:lang w:val="en-US" w:eastAsia="ko-KR"/>
              </w:rPr>
              <w:t>It should be clarified that the DCI scheduling multi-PxSCHs will not be configured with the CBG related fields.</w:t>
            </w:r>
          </w:p>
          <w:p w14:paraId="630CF5A9" w14:textId="77777777" w:rsidR="008B5225" w:rsidRDefault="009A0FF2">
            <w:pPr>
              <w:pStyle w:val="af7"/>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913B6E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645DC5B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45A085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1CFF86FE" w14:textId="77777777" w:rsidR="008B5225" w:rsidRDefault="009A0FF2">
            <w:pPr>
              <w:jc w:val="both"/>
              <w:rPr>
                <w:rFonts w:eastAsia="宋体"/>
                <w:iCs/>
                <w:lang w:val="en-US" w:eastAsia="zh-CN"/>
              </w:rPr>
            </w:pPr>
            <w:r>
              <w:rPr>
                <w:rFonts w:ascii="Times New Roman" w:eastAsia="Malgun Gothic" w:hAnsi="Times New Roman" w:hint="eastAsia"/>
                <w:strike/>
                <w:color w:val="FF0000"/>
                <w:lang w:val="en-US" w:eastAsia="ko-KR"/>
              </w:rPr>
              <w:lastRenderedPageBreak/>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KHz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af7"/>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D36E7A1" w14:textId="77777777" w:rsidR="008B5225" w:rsidRDefault="009A0FF2">
            <w:pPr>
              <w:pStyle w:val="af7"/>
              <w:numPr>
                <w:ilvl w:val="0"/>
                <w:numId w:val="17"/>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4E60FB22" w14:textId="77777777" w:rsidR="008B5225" w:rsidRDefault="009A0FF2">
            <w:pPr>
              <w:pStyle w:val="af7"/>
              <w:numPr>
                <w:ilvl w:val="0"/>
                <w:numId w:val="17"/>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422E547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宋体"/>
                <w:iCs/>
                <w:lang w:val="en-US" w:eastAsia="zh-CN"/>
              </w:rPr>
            </w:pPr>
            <w:r>
              <w:rPr>
                <w:rFonts w:eastAsia="宋体"/>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af7"/>
              <w:numPr>
                <w:ilvl w:val="0"/>
                <w:numId w:val="18"/>
              </w:numPr>
              <w:ind w:leftChars="0"/>
              <w:rPr>
                <w:rFonts w:ascii="Calibri" w:eastAsia="Times New Roman" w:hAnsi="Calibri"/>
                <w:szCs w:val="20"/>
                <w:lang w:val="en-US"/>
              </w:rPr>
            </w:pPr>
            <w:r>
              <w:lastRenderedPageBreak/>
              <w:t>We disagree that this Rel-16 behavior should be automatically inherited for the 52.6 – 71 GHz band. For Rel-16 NR-U, the context was multi-PUSCH scheduling for 15/30 kHz where the slots are comparatively long.</w:t>
            </w:r>
          </w:p>
          <w:p w14:paraId="174718DA" w14:textId="77777777" w:rsidR="008B5225" w:rsidRDefault="009A0FF2">
            <w:pPr>
              <w:pStyle w:val="af7"/>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宋体"/>
                <w:lang w:eastAsia="zh-CN"/>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宋体"/>
                <w:iCs/>
                <w:lang w:val="en-US" w:eastAsia="zh-CN"/>
              </w:rPr>
            </w:pPr>
            <w:r>
              <w:rPr>
                <w:rFonts w:eastAsia="宋体" w:hint="eastAsia"/>
                <w:iCs/>
                <w:lang w:eastAsia="zh-CN"/>
              </w:rPr>
              <w:t>W</w:t>
            </w:r>
            <w:r>
              <w:rPr>
                <w:rFonts w:eastAsia="宋体"/>
                <w:iCs/>
                <w:lang w:eastAsia="zh-CN"/>
              </w:rPr>
              <w:t xml:space="preserve">e support the proposal in principle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eastAsia="宋体" w:hint="eastAsia"/>
                <w:iCs/>
                <w:lang w:val="en-US" w:eastAsia="zh-CN"/>
              </w:rPr>
              <w:t>F</w:t>
            </w:r>
            <w:r>
              <w:rPr>
                <w:rFonts w:eastAsia="宋体"/>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宋体"/>
                <w:iCs/>
                <w:lang w:val="en-US" w:eastAsia="zh-CN"/>
              </w:rPr>
            </w:pPr>
          </w:p>
          <w:p w14:paraId="7CCCA8E0"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or the first FFS sub-bullet, we prefer to apply the same behavior for 120kHz SCS to all 480/960 SCSs.</w:t>
            </w:r>
          </w:p>
          <w:p w14:paraId="52778A24" w14:textId="77777777" w:rsidR="008B5225" w:rsidRDefault="009A0FF2">
            <w:pPr>
              <w:jc w:val="both"/>
              <w:rPr>
                <w:rFonts w:eastAsia="宋体"/>
                <w:iCs/>
                <w:lang w:eastAsia="zh-CN"/>
              </w:rPr>
            </w:pPr>
            <w:r>
              <w:rPr>
                <w:rFonts w:eastAsia="宋体" w:hint="eastAsia"/>
                <w:iCs/>
                <w:lang w:val="en-US" w:eastAsia="zh-CN"/>
              </w:rPr>
              <w:t>F</w:t>
            </w:r>
            <w:r>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宋体"/>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宋体"/>
                <w:iCs/>
                <w:lang w:eastAsia="zh-CN"/>
              </w:rPr>
            </w:pPr>
            <w:r>
              <w:rPr>
                <w:rFonts w:eastAsia="宋体"/>
                <w:iCs/>
                <w:lang w:eastAsia="zh-CN"/>
              </w:rPr>
              <w:t xml:space="preserve">We’re general fine with the proposal. </w:t>
            </w:r>
          </w:p>
          <w:p w14:paraId="6A4E6C54" w14:textId="77777777" w:rsidR="008B5225" w:rsidRDefault="008B5225">
            <w:pPr>
              <w:jc w:val="both"/>
              <w:rPr>
                <w:rFonts w:eastAsia="宋体"/>
                <w:iCs/>
                <w:lang w:eastAsia="zh-CN"/>
              </w:rPr>
            </w:pPr>
          </w:p>
          <w:p w14:paraId="5D9ECF0C" w14:textId="77777777" w:rsidR="008B5225" w:rsidRDefault="009A0FF2">
            <w:pPr>
              <w:jc w:val="both"/>
              <w:rPr>
                <w:rFonts w:eastAsia="宋体"/>
                <w:iCs/>
                <w:lang w:eastAsia="zh-CN"/>
              </w:rPr>
            </w:pPr>
            <w:r>
              <w:rPr>
                <w:rFonts w:eastAsia="宋体"/>
                <w:iCs/>
                <w:lang w:eastAsia="zh-CN"/>
              </w:rPr>
              <w:t xml:space="preserve">Some clarification questions for FFS points. </w:t>
            </w:r>
          </w:p>
          <w:p w14:paraId="3079D4DB" w14:textId="77777777" w:rsidR="008B5225" w:rsidRDefault="009A0FF2">
            <w:pPr>
              <w:jc w:val="both"/>
              <w:rPr>
                <w:rFonts w:eastAsia="宋体"/>
                <w:iCs/>
                <w:lang w:eastAsia="zh-CN"/>
              </w:rPr>
            </w:pPr>
            <w:r>
              <w:rPr>
                <w:rFonts w:eastAsia="宋体"/>
                <w:iCs/>
                <w:lang w:eastAsia="zh-CN"/>
              </w:rPr>
              <w:t>For FFS points, is 1</w:t>
            </w:r>
            <w:r>
              <w:rPr>
                <w:rFonts w:eastAsia="宋体"/>
                <w:iCs/>
                <w:vertAlign w:val="superscript"/>
                <w:lang w:eastAsia="zh-CN"/>
              </w:rPr>
              <w:t>st</w:t>
            </w:r>
            <w:r>
              <w:rPr>
                <w:rFonts w:eastAsia="宋体"/>
                <w:iCs/>
                <w:lang w:eastAsia="zh-CN"/>
              </w:rPr>
              <w:t xml:space="preserve"> sub-bullet only for multi-PUSCH case? For 2</w:t>
            </w:r>
            <w:r>
              <w:rPr>
                <w:rFonts w:eastAsia="宋体"/>
                <w:iCs/>
                <w:vertAlign w:val="superscript"/>
                <w:lang w:eastAsia="zh-CN"/>
              </w:rPr>
              <w:t>nd</w:t>
            </w:r>
            <w:r>
              <w:rPr>
                <w:rFonts w:eastAsia="宋体"/>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宋体"/>
                <w:iCs/>
                <w:lang w:val="en-US" w:eastAsia="zh-CN"/>
              </w:rPr>
            </w:pPr>
            <w:r>
              <w:rPr>
                <w:rFonts w:eastAsia="宋体"/>
                <w:iCs/>
                <w:lang w:eastAsia="zh-CN"/>
              </w:rPr>
              <w:t>Besides, the wording in FFS point seems only for DCI capable of scheduling multiple PDSCH/PUSCHs. But we think</w:t>
            </w:r>
            <w:r>
              <w:rPr>
                <w:rFonts w:eastAsia="宋体"/>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6AF3BF42" w14:textId="77777777" w:rsidR="008B5225" w:rsidRDefault="008B5225">
            <w:pPr>
              <w:jc w:val="both"/>
              <w:rPr>
                <w:rFonts w:eastAsia="宋体"/>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346426B" w:rsidR="008B5225" w:rsidRDefault="000A63C2">
            <w:pPr>
              <w:jc w:val="both"/>
              <w:rPr>
                <w:rFonts w:eastAsia="宋体"/>
                <w:lang w:eastAsia="zh-CN"/>
              </w:rPr>
            </w:pPr>
            <w:r>
              <w:rPr>
                <w:rFonts w:eastAsia="宋体"/>
                <w:lang w:eastAsia="zh-CN"/>
              </w:rPr>
              <w:t>V</w:t>
            </w:r>
            <w:r w:rsidR="009A0FF2">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宋体"/>
                <w:iCs/>
                <w:lang w:eastAsia="zh-CN"/>
              </w:rPr>
            </w:pPr>
            <w:r>
              <w:rPr>
                <w:rFonts w:eastAsia="宋体" w:hint="eastAsia"/>
                <w:iCs/>
                <w:lang w:eastAsia="zh-CN"/>
              </w:rPr>
              <w:t>F</w:t>
            </w:r>
            <w:r>
              <w:rPr>
                <w:rFonts w:eastAsia="宋体"/>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宋体"/>
                <w:iCs/>
                <w:lang w:val="en-US" w:eastAsia="zh-CN"/>
              </w:rPr>
            </w:pPr>
            <w:r>
              <w:rPr>
                <w:rFonts w:eastAsia="宋体" w:hint="eastAsia"/>
                <w:iCs/>
                <w:lang w:val="en-US" w:eastAsia="zh-CN"/>
              </w:rPr>
              <w:t>We are generally fine with the proposal.</w:t>
            </w:r>
          </w:p>
          <w:p w14:paraId="3A04DCD1" w14:textId="77777777" w:rsidR="008B5225" w:rsidRDefault="009A0FF2">
            <w:pPr>
              <w:jc w:val="both"/>
              <w:rPr>
                <w:rFonts w:eastAsia="宋体"/>
                <w:iCs/>
                <w:lang w:val="en-US" w:eastAsia="zh-CN"/>
              </w:rPr>
            </w:pPr>
            <w:r>
              <w:rPr>
                <w:rFonts w:eastAsia="宋体" w:hint="eastAsia"/>
                <w:iCs/>
                <w:lang w:val="en-US" w:eastAsia="zh-CN"/>
              </w:rPr>
              <w:t>For the 2</w:t>
            </w:r>
            <w:r>
              <w:rPr>
                <w:rFonts w:eastAsia="宋体" w:hint="eastAsia"/>
                <w:iCs/>
                <w:vertAlign w:val="superscript"/>
                <w:lang w:val="en-US" w:eastAsia="zh-CN"/>
              </w:rPr>
              <w:t>nd</w:t>
            </w:r>
            <w:r>
              <w:rPr>
                <w:rFonts w:eastAsia="宋体" w:hint="eastAsia"/>
                <w:iCs/>
                <w:lang w:val="en-US" w:eastAsia="zh-CN"/>
              </w:rPr>
              <w:t xml:space="preserve"> FFS, we share similar view with DOCOMO that the same mechanism should be applied for both multi-PUSCH and multi-PDSCH, we don</w:t>
            </w:r>
            <w:r>
              <w:rPr>
                <w:rFonts w:eastAsia="宋体"/>
                <w:iCs/>
                <w:lang w:val="en-US" w:eastAsia="zh-CN"/>
              </w:rPr>
              <w:t>’</w:t>
            </w:r>
            <w:r>
              <w:rPr>
                <w:rFonts w:eastAsia="宋体"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宋体"/>
                <w:iCs/>
                <w:lang w:eastAsia="zh-CN"/>
              </w:rPr>
            </w:pPr>
            <w:r>
              <w:rPr>
                <w:rFonts w:eastAsia="宋体"/>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宋体"/>
                <w:iCs/>
                <w:lang w:eastAsia="zh-CN"/>
              </w:rPr>
            </w:pPr>
            <w:r>
              <w:rPr>
                <w:rFonts w:eastAsia="宋体"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宋体"/>
                <w:iCs/>
                <w:lang w:eastAsia="zh-CN"/>
              </w:rPr>
            </w:pPr>
            <w:r>
              <w:rPr>
                <w:rFonts w:eastAsia="宋体"/>
                <w:iCs/>
                <w:lang w:eastAsia="zh-CN"/>
              </w:rPr>
              <w:t>We support the spirit of the proposal but the wording is confusing. Note the proposal seems a natural extension of the following proposal:</w:t>
            </w:r>
          </w:p>
          <w:p w14:paraId="387EBDFC" w14:textId="77777777" w:rsidR="008B5225" w:rsidRDefault="009A0FF2">
            <w:pPr>
              <w:jc w:val="both"/>
              <w:rPr>
                <w:rFonts w:eastAsia="宋体"/>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lastRenderedPageBreak/>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74"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775AA36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75"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af7"/>
        <w:numPr>
          <w:ilvl w:val="1"/>
          <w:numId w:val="10"/>
        </w:numPr>
        <w:spacing w:after="160" w:line="256" w:lineRule="auto"/>
        <w:ind w:leftChars="0"/>
        <w:contextualSpacing/>
        <w:jc w:val="both"/>
        <w:rPr>
          <w:ins w:id="76"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ins w:id="77"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宋体"/>
                <w:iCs/>
                <w:lang w:eastAsia="zh-CN"/>
              </w:rPr>
            </w:pPr>
            <w:r>
              <w:rPr>
                <w:rFonts w:eastAsia="宋体" w:hint="eastAsia"/>
                <w:iCs/>
                <w:lang w:eastAsia="zh-CN"/>
              </w:rPr>
              <w:t>We agree with the views from Ericsson</w:t>
            </w:r>
            <w:r>
              <w:rPr>
                <w:rFonts w:eastAsia="宋体"/>
                <w:iCs/>
                <w:lang w:eastAsia="zh-CN"/>
              </w:rPr>
              <w:t xml:space="preserve"> on proposal #3a</w:t>
            </w:r>
            <w:r>
              <w:rPr>
                <w:rFonts w:eastAsia="宋体" w:hint="eastAsia"/>
                <w:iCs/>
                <w:lang w:eastAsia="zh-CN"/>
              </w:rPr>
              <w:t>.</w:t>
            </w:r>
            <w:r>
              <w:rPr>
                <w:rFonts w:eastAsia="宋体"/>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宋体"/>
                <w:iCs/>
                <w:lang w:eastAsia="zh-CN"/>
              </w:rPr>
            </w:pPr>
          </w:p>
          <w:p w14:paraId="464B14F7" w14:textId="77777777" w:rsidR="008B5225" w:rsidRDefault="009A0FF2">
            <w:pPr>
              <w:jc w:val="both"/>
              <w:rPr>
                <w:rFonts w:eastAsia="宋体"/>
                <w:iCs/>
                <w:lang w:eastAsia="zh-CN"/>
              </w:rPr>
            </w:pPr>
            <w:r>
              <w:rPr>
                <w:rFonts w:eastAsia="宋体"/>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宋体"/>
                <w:iCs/>
                <w:lang w:eastAsia="zh-CN"/>
              </w:rPr>
            </w:pPr>
          </w:p>
          <w:p w14:paraId="6F9EFA5F" w14:textId="77777777" w:rsidR="008B5225" w:rsidRDefault="009A0FF2">
            <w:pPr>
              <w:jc w:val="both"/>
              <w:rPr>
                <w:rFonts w:eastAsia="宋体"/>
                <w:iCs/>
                <w:lang w:eastAsia="zh-CN"/>
              </w:rPr>
            </w:pPr>
            <w:r>
              <w:rPr>
                <w:rFonts w:eastAsia="宋体"/>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宋体"/>
                <w:iCs/>
                <w:lang w:val="en-US" w:eastAsia="zh-CN"/>
              </w:rPr>
            </w:pPr>
            <w:r>
              <w:rPr>
                <w:rFonts w:eastAsia="宋体"/>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宋体"/>
                <w:lang w:eastAsia="zh-CN"/>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宋体"/>
                <w:iCs/>
                <w:lang w:val="en-US" w:eastAsia="zh-CN"/>
              </w:rPr>
            </w:pPr>
            <w:r>
              <w:rPr>
                <w:rFonts w:eastAsia="宋体"/>
                <w:iCs/>
                <w:lang w:val="en-US" w:eastAsia="zh-CN"/>
              </w:rPr>
              <w:t>We support the proposal.</w:t>
            </w:r>
          </w:p>
          <w:p w14:paraId="45DAAE92" w14:textId="77777777" w:rsidR="008B5225" w:rsidRDefault="009A0FF2">
            <w:pPr>
              <w:jc w:val="both"/>
              <w:rPr>
                <w:rFonts w:eastAsia="宋体"/>
                <w:iCs/>
                <w:lang w:val="en-US" w:eastAsia="zh-CN"/>
              </w:rPr>
            </w:pPr>
            <w:r>
              <w:rPr>
                <w:rFonts w:eastAsia="宋体"/>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宋体"/>
                <w:iCs/>
                <w:lang w:val="en-US" w:eastAsia="zh-CN"/>
              </w:rPr>
            </w:pPr>
            <w:r>
              <w:rPr>
                <w:rFonts w:eastAsia="宋体"/>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宋体"/>
                <w:lang w:eastAsia="zh-CN"/>
              </w:rPr>
            </w:pPr>
            <w:r>
              <w:rPr>
                <w:rFonts w:eastAsia="宋体"/>
                <w:lang w:eastAsia="zh-CN"/>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宋体"/>
                <w:iCs/>
                <w:lang w:val="en-US" w:eastAsia="zh-CN"/>
              </w:rPr>
            </w:pPr>
            <w:r>
              <w:rPr>
                <w:rFonts w:eastAsia="宋体"/>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宋体"/>
                <w:iCs/>
                <w:lang w:val="en-US" w:eastAsia="zh-CN"/>
              </w:rPr>
            </w:pPr>
            <w:r>
              <w:rPr>
                <w:rFonts w:eastAsia="宋体"/>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宋体"/>
                <w:iCs/>
                <w:lang w:val="en-US" w:eastAsia="zh-CN"/>
              </w:rPr>
            </w:pPr>
            <w:r>
              <w:rPr>
                <w:rFonts w:eastAsia="宋体"/>
                <w:iCs/>
                <w:lang w:val="en-US" w:eastAsia="zh-CN"/>
              </w:rPr>
              <w:t>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codeblocks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宋体"/>
                <w:iCs/>
                <w:lang w:val="en-US" w:eastAsia="zh-CN"/>
              </w:rPr>
            </w:pPr>
          </w:p>
          <w:p w14:paraId="00F1A308" w14:textId="77777777" w:rsidR="00EB49B6" w:rsidRDefault="00EB49B6" w:rsidP="00EB49B6">
            <w:pPr>
              <w:jc w:val="both"/>
              <w:rPr>
                <w:rFonts w:eastAsia="宋体"/>
                <w:iCs/>
                <w:lang w:val="en-US" w:eastAsia="zh-CN"/>
              </w:rPr>
            </w:pPr>
            <w:r>
              <w:rPr>
                <w:rFonts w:eastAsia="宋体"/>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宋体"/>
                <w:iCs/>
                <w:lang w:val="en-US" w:eastAsia="zh-CN"/>
              </w:rPr>
            </w:pPr>
          </w:p>
          <w:p w14:paraId="41388AB6" w14:textId="3E8D1396" w:rsidR="00EB49B6" w:rsidRPr="00EB49B6" w:rsidRDefault="00EB49B6" w:rsidP="00EB49B6">
            <w:pPr>
              <w:jc w:val="both"/>
              <w:rPr>
                <w:rFonts w:eastAsia="宋体"/>
                <w:iCs/>
                <w:lang w:val="en-US" w:eastAsia="zh-CN"/>
              </w:rPr>
            </w:pPr>
            <w:r>
              <w:rPr>
                <w:rFonts w:eastAsia="宋体"/>
                <w:iCs/>
                <w:lang w:val="en-US" w:eastAsia="zh-CN"/>
              </w:rPr>
              <w:lastRenderedPageBreak/>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A8133A">
            <w:pPr>
              <w:jc w:val="both"/>
              <w:rPr>
                <w:rFonts w:eastAsia="宋体"/>
                <w:lang w:eastAsia="zh-CN"/>
              </w:rPr>
            </w:pPr>
            <w:r w:rsidRPr="00373A4E">
              <w:rPr>
                <w:rFonts w:eastAsia="宋体" w:hint="eastAsia"/>
                <w:lang w:eastAsia="zh-CN"/>
              </w:rPr>
              <w:lastRenderedPageBreak/>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A8133A">
            <w:pPr>
              <w:jc w:val="both"/>
              <w:rPr>
                <w:rFonts w:eastAsia="宋体"/>
                <w:iCs/>
                <w:lang w:val="en-US" w:eastAsia="zh-CN"/>
              </w:rPr>
            </w:pPr>
            <w:r w:rsidRPr="00373A4E">
              <w:rPr>
                <w:rFonts w:eastAsia="宋体" w:hint="eastAsia"/>
                <w:iCs/>
                <w:lang w:val="en-US" w:eastAsia="zh-CN"/>
              </w:rPr>
              <w:t xml:space="preserve">To clarify our comment to Docomo, we are not saying that non-contiguous allocation has impact </w:t>
            </w:r>
            <w:r w:rsidRPr="00373A4E">
              <w:rPr>
                <w:rFonts w:eastAsia="宋体"/>
                <w:iCs/>
                <w:lang w:val="en-US" w:eastAsia="zh-CN"/>
              </w:rPr>
              <w:t>on the</w:t>
            </w:r>
            <w:r w:rsidRPr="00373A4E">
              <w:rPr>
                <w:rFonts w:eastAsia="宋体" w:hint="eastAsia"/>
                <w:iCs/>
                <w:lang w:val="en-US" w:eastAsia="zh-CN"/>
              </w:rPr>
              <w:t xml:space="preserve"> </w:t>
            </w:r>
            <w:r w:rsidRPr="00373A4E">
              <w:rPr>
                <w:rFonts w:eastAsia="宋体"/>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A8133A">
            <w:pPr>
              <w:jc w:val="both"/>
              <w:rPr>
                <w:rFonts w:eastAsia="宋体"/>
                <w:iCs/>
                <w:lang w:val="en-US" w:eastAsia="zh-CN"/>
              </w:rPr>
            </w:pPr>
          </w:p>
          <w:p w14:paraId="7880E032" w14:textId="77777777" w:rsidR="00373A4E" w:rsidRPr="00373A4E" w:rsidRDefault="00373A4E" w:rsidP="00A8133A">
            <w:pPr>
              <w:jc w:val="both"/>
              <w:rPr>
                <w:rFonts w:eastAsia="宋体"/>
                <w:iCs/>
                <w:lang w:val="en-US" w:eastAsia="zh-CN"/>
              </w:rPr>
            </w:pPr>
            <w:r w:rsidRPr="00373A4E">
              <w:rPr>
                <w:rFonts w:eastAsia="宋体"/>
                <w:iCs/>
                <w:lang w:val="en-US" w:eastAsia="zh-CN"/>
              </w:rPr>
              <w:t>That being said, we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宋体"/>
                <w:iCs/>
                <w:lang w:val="en-US" w:eastAsia="zh-CN"/>
              </w:rPr>
            </w:pPr>
            <w:r w:rsidRPr="00555620">
              <w:rPr>
                <w:rFonts w:eastAsia="宋体" w:hint="eastAsia"/>
                <w:iCs/>
                <w:lang w:eastAsia="zh-CN"/>
              </w:rPr>
              <w:t>W</w:t>
            </w:r>
            <w:r w:rsidRPr="00555620">
              <w:rPr>
                <w:rFonts w:eastAsia="宋体"/>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宋体"/>
                <w:iCs/>
                <w:lang w:eastAsia="zh-CN"/>
              </w:rPr>
            </w:pPr>
            <w:r>
              <w:rPr>
                <w:iCs/>
                <w:lang w:eastAsia="ko-KR"/>
              </w:rPr>
              <w:t>We are fine with the proposal.</w:t>
            </w:r>
          </w:p>
        </w:tc>
      </w:tr>
      <w:tr w:rsidR="008D47E3" w14:paraId="5C74ABFF" w14:textId="77777777" w:rsidTr="00A8133A">
        <w:tc>
          <w:tcPr>
            <w:tcW w:w="1653" w:type="dxa"/>
            <w:tcBorders>
              <w:top w:val="single" w:sz="4" w:space="0" w:color="auto"/>
              <w:left w:val="single" w:sz="4" w:space="0" w:color="auto"/>
              <w:bottom w:val="single" w:sz="4" w:space="0" w:color="auto"/>
              <w:right w:val="single" w:sz="4" w:space="0" w:color="auto"/>
            </w:tcBorders>
          </w:tcPr>
          <w:p w14:paraId="234AC9FB" w14:textId="5F40CAD4" w:rsidR="008D47E3" w:rsidRDefault="000A63C2" w:rsidP="008D47E3">
            <w:pPr>
              <w:jc w:val="both"/>
              <w:rPr>
                <w:rFonts w:eastAsia="宋体"/>
                <w:lang w:eastAsia="zh-CN"/>
              </w:rPr>
            </w:pPr>
            <w:r>
              <w:rPr>
                <w:rFonts w:eastAsia="宋体"/>
                <w:lang w:eastAsia="zh-CN"/>
              </w:rPr>
              <w:t>V</w:t>
            </w:r>
            <w:r w:rsidR="008D47E3">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733774E" w14:textId="1304A22E" w:rsidR="008D47E3" w:rsidRDefault="008D47E3" w:rsidP="008D47E3">
            <w:pPr>
              <w:jc w:val="both"/>
              <w:rPr>
                <w:iCs/>
                <w:lang w:eastAsia="ko-KR"/>
              </w:rPr>
            </w:pPr>
            <w:r>
              <w:rPr>
                <w:rFonts w:eastAsia="宋体" w:hint="eastAsia"/>
                <w:iCs/>
                <w:lang w:val="en-US" w:eastAsia="zh-CN"/>
              </w:rPr>
              <w:t>F</w:t>
            </w:r>
            <w:r>
              <w:rPr>
                <w:rFonts w:eastAsia="宋体"/>
                <w:iCs/>
                <w:lang w:val="en-US" w:eastAsia="zh-CN"/>
              </w:rPr>
              <w:t>ine with the Proposal #3b.</w:t>
            </w:r>
          </w:p>
        </w:tc>
      </w:tr>
      <w:tr w:rsidR="00C17302" w14:paraId="75E14AC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0741038" w14:textId="109D4400" w:rsidR="00C17302" w:rsidRDefault="00C17302" w:rsidP="00C17302">
            <w:pPr>
              <w:jc w:val="both"/>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468059" w14:textId="4289881B" w:rsidR="00C17302" w:rsidRDefault="00A8133A" w:rsidP="00C17302">
            <w:pPr>
              <w:jc w:val="both"/>
              <w:rPr>
                <w:rFonts w:eastAsia="宋体"/>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1E54B2CD" w14:textId="77777777" w:rsidR="00A8133A" w:rsidRDefault="00A8133A" w:rsidP="00C17302">
            <w:pPr>
              <w:jc w:val="both"/>
              <w:rPr>
                <w:rFonts w:eastAsia="宋体"/>
                <w:iCs/>
                <w:lang w:val="en-US" w:eastAsia="zh-CN"/>
              </w:rPr>
            </w:pPr>
          </w:p>
          <w:p w14:paraId="37B6DA0F" w14:textId="6E43139F" w:rsidR="00C17302" w:rsidRDefault="00C17302" w:rsidP="00C17302">
            <w:pPr>
              <w:pStyle w:val="af7"/>
              <w:numPr>
                <w:ilvl w:val="0"/>
                <w:numId w:val="17"/>
              </w:numPr>
              <w:ind w:leftChars="0"/>
              <w:jc w:val="both"/>
              <w:rPr>
                <w:rFonts w:eastAsiaTheme="minorEastAsia"/>
                <w:iCs/>
                <w:lang w:val="en-US" w:eastAsia="ko-KR"/>
              </w:rPr>
            </w:pPr>
            <w:r>
              <w:rPr>
                <w:rFonts w:eastAsiaTheme="minorEastAsia" w:hint="eastAsia"/>
                <w:iCs/>
                <w:lang w:val="en-US" w:eastAsia="ko-KR"/>
              </w:rPr>
              <w:t>Support: LG Electronics, Xiaomi, Lenovo, NTT DOCOMO, Qualcomm, Intel, Apple, Futurewei</w:t>
            </w:r>
            <w:r w:rsidR="00A8133A">
              <w:rPr>
                <w:rFonts w:eastAsiaTheme="minorEastAsia"/>
                <w:iCs/>
                <w:lang w:val="en-US" w:eastAsia="ko-KR"/>
              </w:rPr>
              <w:t>, Spreadtrum, NEC, ZTE, Samsung, Huawei (can be OK w/o third FFS), Fujitsu, OPPO, vivo</w:t>
            </w:r>
          </w:p>
          <w:p w14:paraId="7CD83182" w14:textId="7B863A20" w:rsidR="00C17302" w:rsidRPr="006034DE" w:rsidRDefault="00C17302" w:rsidP="00C17302">
            <w:pPr>
              <w:pStyle w:val="af7"/>
              <w:numPr>
                <w:ilvl w:val="0"/>
                <w:numId w:val="17"/>
              </w:numPr>
              <w:ind w:leftChars="0"/>
              <w:jc w:val="both"/>
              <w:rPr>
                <w:rFonts w:eastAsiaTheme="minorEastAsia"/>
                <w:iCs/>
                <w:lang w:val="en-US" w:eastAsia="ko-KR"/>
              </w:rPr>
            </w:pPr>
            <w:r>
              <w:rPr>
                <w:rFonts w:eastAsiaTheme="minorEastAsia"/>
                <w:iCs/>
                <w:lang w:val="en-US" w:eastAsia="ko-KR"/>
              </w:rPr>
              <w:t xml:space="preserve">NOT support: </w:t>
            </w:r>
            <w:r w:rsidR="00A8133A">
              <w:rPr>
                <w:rFonts w:eastAsiaTheme="minorEastAsia"/>
                <w:iCs/>
                <w:lang w:val="en-US" w:eastAsia="ko-KR"/>
              </w:rPr>
              <w:t>Ericsson</w:t>
            </w:r>
          </w:p>
          <w:p w14:paraId="31374089" w14:textId="77777777" w:rsidR="00C17302" w:rsidRDefault="00C17302" w:rsidP="00C17302">
            <w:pPr>
              <w:jc w:val="both"/>
              <w:rPr>
                <w:rFonts w:eastAsia="宋体"/>
                <w:iCs/>
                <w:lang w:val="en-US" w:eastAsia="zh-CN"/>
              </w:rPr>
            </w:pPr>
          </w:p>
          <w:p w14:paraId="5F9F1B25" w14:textId="34903B7C" w:rsidR="00A8133A" w:rsidRPr="00931411" w:rsidRDefault="00931411" w:rsidP="00C17302">
            <w:pPr>
              <w:jc w:val="both"/>
              <w:rPr>
                <w:rFonts w:eastAsiaTheme="minorEastAsia"/>
                <w:iCs/>
                <w:lang w:val="en-US" w:eastAsia="ko-KR"/>
              </w:rPr>
            </w:pPr>
            <w:r>
              <w:rPr>
                <w:rFonts w:eastAsiaTheme="minorEastAsia" w:hint="eastAsia"/>
                <w:iCs/>
                <w:lang w:val="en-US" w:eastAsia="ko-KR"/>
              </w:rPr>
              <w:t xml:space="preserve">Thanks Huawei for being flexible. </w:t>
            </w:r>
            <w:r>
              <w:rPr>
                <w:rFonts w:eastAsiaTheme="minorEastAsia"/>
                <w:iCs/>
                <w:lang w:val="en-US" w:eastAsia="ko-KR"/>
              </w:rPr>
              <w:t>Now, based on Huawei’s comment, the very last bullet is removed. Could Ericsson make a compromise given this situation?</w:t>
            </w:r>
          </w:p>
        </w:tc>
      </w:tr>
    </w:tbl>
    <w:p w14:paraId="1A08A712" w14:textId="77777777" w:rsidR="008B5225" w:rsidRDefault="008B5225">
      <w:pPr>
        <w:ind w:firstLineChars="100" w:firstLine="200"/>
        <w:jc w:val="both"/>
        <w:rPr>
          <w:lang w:eastAsia="ko-KR"/>
        </w:rPr>
      </w:pPr>
    </w:p>
    <w:p w14:paraId="5156294E" w14:textId="58CC19B8" w:rsidR="00A8133A" w:rsidRDefault="00A8133A" w:rsidP="00A8133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 (CBG):</w:t>
      </w:r>
    </w:p>
    <w:p w14:paraId="717B6B0D" w14:textId="77777777" w:rsidR="00A8133A" w:rsidRDefault="00A8133A" w:rsidP="00A8133A">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26C6CA22" w14:textId="77777777" w:rsidR="00A8133A" w:rsidRDefault="00A8133A" w:rsidP="00A8133A">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is present when a single PUSCH is scheduled, as in Rel-16.</w:t>
      </w:r>
    </w:p>
    <w:p w14:paraId="3345504C" w14:textId="77777777" w:rsidR="00A8133A" w:rsidRDefault="00A8133A" w:rsidP="00A8133A">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05263434" w14:textId="77777777" w:rsidR="00A8133A" w:rsidRDefault="00A8133A" w:rsidP="00A8133A">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25AD5209" w14:textId="77777777" w:rsidR="00A8133A" w:rsidRDefault="00A8133A" w:rsidP="00A8133A">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530DE04" w14:textId="084AB477" w:rsidR="00A8133A" w:rsidDel="00A8133A" w:rsidRDefault="00A8133A" w:rsidP="00A8133A">
      <w:pPr>
        <w:pStyle w:val="af7"/>
        <w:numPr>
          <w:ilvl w:val="1"/>
          <w:numId w:val="10"/>
        </w:numPr>
        <w:spacing w:after="160" w:line="256" w:lineRule="auto"/>
        <w:ind w:leftChars="0"/>
        <w:contextualSpacing/>
        <w:jc w:val="both"/>
        <w:rPr>
          <w:del w:id="78" w:author="김선욱/책임연구원/미래기술센터 C&amp;M표준(연)5G무선통신표준Task(seonwook.kim@lge.com)" w:date="2021-05-26T18:30:00Z"/>
          <w:rFonts w:ascii="Times New Roman" w:eastAsia="Malgun Gothic" w:hAnsi="Times New Roman"/>
          <w:lang w:val="en-US" w:eastAsia="ko-KR"/>
        </w:rPr>
      </w:pPr>
      <w:del w:id="79" w:author="김선욱/책임연구원/미래기술센터 C&amp;M표준(연)5G무선통신표준Task(seonwook.kim@lge.com)" w:date="2021-05-26T18:30:00Z">
        <w:r w:rsidDel="00A8133A">
          <w:rPr>
            <w:rFonts w:ascii="Times New Roman" w:eastAsia="Malgun Gothic" w:hAnsi="Times New Roman" w:hint="eastAsia"/>
            <w:lang w:val="en-US" w:eastAsia="ko-KR"/>
          </w:rPr>
          <w:delText>Aim the same behavior between multi-PUSCH scheduling and multi-PDSCH scheduling cases</w:delText>
        </w:r>
      </w:del>
    </w:p>
    <w:p w14:paraId="3EC20284" w14:textId="77777777" w:rsidR="00A8133A" w:rsidRDefault="00A8133A" w:rsidP="00A8133A">
      <w:pPr>
        <w:ind w:firstLineChars="100" w:firstLine="200"/>
        <w:jc w:val="both"/>
        <w:rPr>
          <w:lang w:val="en-US" w:eastAsia="ko-KR"/>
        </w:rPr>
      </w:pPr>
    </w:p>
    <w:p w14:paraId="33E74B3C" w14:textId="2A8EE459" w:rsidR="00A8133A" w:rsidRDefault="00A8133A" w:rsidP="00A8133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8133A" w14:paraId="6CD861C0" w14:textId="77777777" w:rsidTr="00A8133A">
        <w:tc>
          <w:tcPr>
            <w:tcW w:w="1653" w:type="dxa"/>
            <w:tcBorders>
              <w:top w:val="single" w:sz="4" w:space="0" w:color="auto"/>
              <w:left w:val="single" w:sz="4" w:space="0" w:color="auto"/>
              <w:bottom w:val="single" w:sz="4" w:space="0" w:color="auto"/>
              <w:right w:val="single" w:sz="4" w:space="0" w:color="auto"/>
            </w:tcBorders>
          </w:tcPr>
          <w:p w14:paraId="4B3E0900" w14:textId="77777777" w:rsidR="00A8133A" w:rsidRDefault="00A8133A"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EC146D" w14:textId="77777777" w:rsidR="00A8133A" w:rsidRDefault="00A8133A" w:rsidP="00A8133A">
            <w:pPr>
              <w:jc w:val="both"/>
              <w:rPr>
                <w:lang w:eastAsia="ko-KR"/>
              </w:rPr>
            </w:pPr>
            <w:r>
              <w:rPr>
                <w:lang w:eastAsia="ko-KR"/>
              </w:rPr>
              <w:t>Views</w:t>
            </w:r>
          </w:p>
        </w:tc>
      </w:tr>
      <w:tr w:rsidR="00A8133A" w14:paraId="07F39B52" w14:textId="77777777" w:rsidTr="00A8133A">
        <w:tc>
          <w:tcPr>
            <w:tcW w:w="1653" w:type="dxa"/>
            <w:tcBorders>
              <w:top w:val="single" w:sz="4" w:space="0" w:color="auto"/>
              <w:left w:val="single" w:sz="4" w:space="0" w:color="auto"/>
              <w:bottom w:val="single" w:sz="4" w:space="0" w:color="auto"/>
              <w:right w:val="single" w:sz="4" w:space="0" w:color="auto"/>
            </w:tcBorders>
          </w:tcPr>
          <w:p w14:paraId="442AFFE1" w14:textId="0B013B61" w:rsidR="00A8133A" w:rsidRDefault="00F35B6B" w:rsidP="00A8133A">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A14B869" w14:textId="68786A94" w:rsidR="00A8133A" w:rsidRDefault="00F35B6B" w:rsidP="00A8133A">
            <w:pPr>
              <w:jc w:val="both"/>
              <w:rPr>
                <w:rFonts w:eastAsia="宋体"/>
                <w:iCs/>
                <w:lang w:eastAsia="zh-CN"/>
              </w:rPr>
            </w:pPr>
            <w:r>
              <w:rPr>
                <w:rFonts w:eastAsia="宋体"/>
                <w:iCs/>
                <w:lang w:eastAsia="zh-CN"/>
              </w:rPr>
              <w:t>Support</w:t>
            </w:r>
          </w:p>
        </w:tc>
      </w:tr>
      <w:tr w:rsidR="00A8133A" w14:paraId="16EE77AD" w14:textId="77777777" w:rsidTr="00A8133A">
        <w:tc>
          <w:tcPr>
            <w:tcW w:w="1653" w:type="dxa"/>
            <w:tcBorders>
              <w:top w:val="single" w:sz="4" w:space="0" w:color="auto"/>
              <w:left w:val="single" w:sz="4" w:space="0" w:color="auto"/>
              <w:bottom w:val="single" w:sz="4" w:space="0" w:color="auto"/>
              <w:right w:val="single" w:sz="4" w:space="0" w:color="auto"/>
            </w:tcBorders>
          </w:tcPr>
          <w:p w14:paraId="279A3FFA" w14:textId="40C73C81" w:rsidR="00A8133A" w:rsidRDefault="001743D5"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E8CC31" w14:textId="5CFFCDCD" w:rsidR="00A8133A" w:rsidRDefault="001743D5" w:rsidP="00A8133A">
            <w:pPr>
              <w:jc w:val="both"/>
              <w:rPr>
                <w:rFonts w:eastAsiaTheme="minorEastAsia"/>
                <w:iCs/>
                <w:lang w:val="en-US" w:eastAsia="ko-KR"/>
              </w:rPr>
            </w:pPr>
            <w:r>
              <w:rPr>
                <w:rFonts w:eastAsiaTheme="minorEastAsia"/>
                <w:iCs/>
                <w:lang w:val="en-US" w:eastAsia="ko-KR"/>
              </w:rPr>
              <w:t xml:space="preserve">We are okay with the proposal </w:t>
            </w:r>
          </w:p>
        </w:tc>
      </w:tr>
      <w:tr w:rsidR="000A63C2" w14:paraId="63709491" w14:textId="77777777" w:rsidTr="00A8133A">
        <w:tc>
          <w:tcPr>
            <w:tcW w:w="1653" w:type="dxa"/>
            <w:tcBorders>
              <w:top w:val="single" w:sz="4" w:space="0" w:color="auto"/>
              <w:left w:val="single" w:sz="4" w:space="0" w:color="auto"/>
              <w:bottom w:val="single" w:sz="4" w:space="0" w:color="auto"/>
              <w:right w:val="single" w:sz="4" w:space="0" w:color="auto"/>
            </w:tcBorders>
          </w:tcPr>
          <w:p w14:paraId="5F4F71A7" w14:textId="31E06271" w:rsidR="000A63C2" w:rsidRDefault="000A63C2" w:rsidP="00A8133A">
            <w:pPr>
              <w:jc w:val="both"/>
              <w:rPr>
                <w:rFonts w:eastAsiaTheme="minorEastAsia"/>
                <w:lang w:eastAsia="ko-KR"/>
              </w:rPr>
            </w:pPr>
            <w:r>
              <w:rPr>
                <w:rFonts w:eastAsiaTheme="minorEastAsia"/>
                <w:lang w:eastAsia="ko-KR"/>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05C7F78D" w14:textId="6CA3BDFF" w:rsidR="000A63C2" w:rsidRDefault="000A63C2" w:rsidP="00A8133A">
            <w:pPr>
              <w:jc w:val="both"/>
              <w:rPr>
                <w:rFonts w:eastAsiaTheme="minorEastAsia"/>
                <w:iCs/>
                <w:lang w:val="en-US" w:eastAsia="ko-KR"/>
              </w:rPr>
            </w:pPr>
            <w:r>
              <w:rPr>
                <w:rFonts w:eastAsiaTheme="minorEastAsia"/>
                <w:iCs/>
                <w:lang w:val="en-US" w:eastAsia="ko-KR"/>
              </w:rPr>
              <w:t xml:space="preserve">We are fine with the proposal. </w:t>
            </w:r>
          </w:p>
        </w:tc>
      </w:tr>
      <w:tr w:rsidR="00FB4119" w14:paraId="53230B52" w14:textId="77777777" w:rsidTr="00A8133A">
        <w:tc>
          <w:tcPr>
            <w:tcW w:w="1653" w:type="dxa"/>
            <w:tcBorders>
              <w:top w:val="single" w:sz="4" w:space="0" w:color="auto"/>
              <w:left w:val="single" w:sz="4" w:space="0" w:color="auto"/>
              <w:bottom w:val="single" w:sz="4" w:space="0" w:color="auto"/>
              <w:right w:val="single" w:sz="4" w:space="0" w:color="auto"/>
            </w:tcBorders>
          </w:tcPr>
          <w:p w14:paraId="3976CA9A" w14:textId="3DB3F60C" w:rsidR="00FB4119" w:rsidRDefault="00FB4119" w:rsidP="00FB4119">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D474B5E" w14:textId="3BF300C1" w:rsidR="00FB4119" w:rsidRDefault="00FB4119" w:rsidP="00FB4119">
            <w:pPr>
              <w:jc w:val="both"/>
              <w:rPr>
                <w:rFonts w:eastAsiaTheme="minorEastAsia"/>
                <w:iCs/>
                <w:lang w:val="en-US" w:eastAsia="ko-KR"/>
              </w:rPr>
            </w:pPr>
            <w:r>
              <w:rPr>
                <w:rFonts w:eastAsiaTheme="minorEastAsia"/>
                <w:iCs/>
                <w:lang w:val="en-US" w:eastAsia="ko-KR"/>
              </w:rPr>
              <w:t xml:space="preserve">We are fine with the proposal. </w:t>
            </w:r>
          </w:p>
        </w:tc>
      </w:tr>
      <w:tr w:rsidR="002F6B10" w:rsidRPr="002F6B10" w14:paraId="1F9560EF" w14:textId="77777777" w:rsidTr="00A8133A">
        <w:tc>
          <w:tcPr>
            <w:tcW w:w="1653" w:type="dxa"/>
            <w:tcBorders>
              <w:top w:val="single" w:sz="4" w:space="0" w:color="auto"/>
              <w:left w:val="single" w:sz="4" w:space="0" w:color="auto"/>
              <w:bottom w:val="single" w:sz="4" w:space="0" w:color="auto"/>
              <w:right w:val="single" w:sz="4" w:space="0" w:color="auto"/>
            </w:tcBorders>
          </w:tcPr>
          <w:p w14:paraId="3EA8836D" w14:textId="3840CBD6" w:rsidR="002F6B10" w:rsidRPr="002F6B10" w:rsidRDefault="002F6B10" w:rsidP="002F6B10">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8D8AD48" w14:textId="77777777" w:rsidR="002F6B10" w:rsidRDefault="002F6B10" w:rsidP="002F6B10">
            <w:pPr>
              <w:jc w:val="both"/>
              <w:rPr>
                <w:rFonts w:eastAsiaTheme="minorEastAsia"/>
                <w:iCs/>
                <w:lang w:val="en-US" w:eastAsia="ko-KR"/>
              </w:rPr>
            </w:pPr>
            <w:r>
              <w:rPr>
                <w:rFonts w:eastAsiaTheme="minorEastAsia"/>
                <w:iCs/>
                <w:lang w:val="en-US" w:eastAsia="ko-KR"/>
              </w:rPr>
              <w:t>We still have not heard a technical motivation for support of CBG for large SCS (&gt;= 120 kHz), especially on the question of gains in re-transmission efficiency for short slots where there is very little time variation within a slot rendering CBG (re)transmission ineffective. However, since it seems we are alone on this we can agree to extend the same mechanism as Rel-16 for PUSCH for 120 kHz.</w:t>
            </w:r>
          </w:p>
          <w:p w14:paraId="1B7C6326" w14:textId="77777777" w:rsidR="002F6B10" w:rsidRDefault="002F6B10" w:rsidP="002F6B10">
            <w:pPr>
              <w:jc w:val="both"/>
              <w:rPr>
                <w:rFonts w:eastAsiaTheme="minorEastAsia"/>
                <w:iCs/>
                <w:lang w:val="en-US" w:eastAsia="ko-KR"/>
              </w:rPr>
            </w:pPr>
          </w:p>
          <w:p w14:paraId="0DF460EE" w14:textId="77777777" w:rsidR="002F6B10" w:rsidRDefault="002F6B10" w:rsidP="002F6B10">
            <w:pPr>
              <w:jc w:val="both"/>
              <w:rPr>
                <w:rFonts w:eastAsiaTheme="minorEastAsia"/>
                <w:iCs/>
                <w:lang w:val="en-US" w:eastAsia="ko-KR"/>
              </w:rPr>
            </w:pPr>
            <w:r>
              <w:rPr>
                <w:rFonts w:eastAsiaTheme="minorEastAsia"/>
                <w:iCs/>
                <w:lang w:val="en-US" w:eastAsia="ko-KR"/>
              </w:rPr>
              <w:t>Hence, we can compromise to support Proposal #3c (assuming the last sub-bullet stays removed).</w:t>
            </w:r>
          </w:p>
          <w:p w14:paraId="73373FCF" w14:textId="77777777" w:rsidR="002F6B10" w:rsidRDefault="002F6B10" w:rsidP="002F6B10">
            <w:pPr>
              <w:jc w:val="both"/>
              <w:rPr>
                <w:rFonts w:eastAsiaTheme="minorEastAsia"/>
                <w:iCs/>
                <w:lang w:val="en-US" w:eastAsia="ko-KR"/>
              </w:rPr>
            </w:pPr>
          </w:p>
          <w:p w14:paraId="61C6B833" w14:textId="2997CEA1" w:rsidR="002F6B10" w:rsidRPr="002F6B10" w:rsidRDefault="002F6B10" w:rsidP="002F6B10">
            <w:pPr>
              <w:jc w:val="both"/>
              <w:rPr>
                <w:rFonts w:eastAsiaTheme="minorEastAsia"/>
                <w:iCs/>
                <w:lang w:val="en-US" w:eastAsia="ko-KR"/>
              </w:rPr>
            </w:pPr>
            <w:r>
              <w:rPr>
                <w:rFonts w:eastAsiaTheme="minorEastAsia"/>
                <w:iCs/>
                <w:lang w:val="en-US" w:eastAsia="ko-KR"/>
              </w:rPr>
              <w:t>However, for 480/960 kHz PUSCH and for 120/480/960 PDSCH, there is no performance motivation to support configuration of the CBGTI/CBGFI fields. For the case of PDSCH it only complicates HARQ codebook discussions without a benefit in performance.</w:t>
            </w:r>
          </w:p>
        </w:tc>
      </w:tr>
      <w:tr w:rsidR="00344CCA" w:rsidRPr="002F6B10" w14:paraId="578BA2BF" w14:textId="77777777" w:rsidTr="00A8133A">
        <w:tc>
          <w:tcPr>
            <w:tcW w:w="1653" w:type="dxa"/>
            <w:tcBorders>
              <w:top w:val="single" w:sz="4" w:space="0" w:color="auto"/>
              <w:left w:val="single" w:sz="4" w:space="0" w:color="auto"/>
              <w:bottom w:val="single" w:sz="4" w:space="0" w:color="auto"/>
              <w:right w:val="single" w:sz="4" w:space="0" w:color="auto"/>
            </w:tcBorders>
          </w:tcPr>
          <w:p w14:paraId="42E6B2C2" w14:textId="0100DC74" w:rsidR="00344CCA" w:rsidRDefault="00344CCA" w:rsidP="00344CCA">
            <w:pPr>
              <w:jc w:val="both"/>
              <w:rPr>
                <w:rFonts w:eastAsiaTheme="minorEastAsia"/>
                <w:lang w:eastAsia="ko-KR"/>
              </w:rPr>
            </w:pPr>
            <w:r>
              <w:rPr>
                <w:rFonts w:eastAsiaTheme="minorEastAsia"/>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7648D40" w14:textId="1915FB7A" w:rsidR="00344CCA" w:rsidRDefault="00344CCA" w:rsidP="00344CCA">
            <w:pPr>
              <w:jc w:val="both"/>
              <w:rPr>
                <w:rFonts w:eastAsiaTheme="minorEastAsia"/>
                <w:iCs/>
                <w:lang w:val="en-US" w:eastAsia="ko-KR"/>
              </w:rPr>
            </w:pPr>
            <w:r>
              <w:rPr>
                <w:rFonts w:eastAsiaTheme="minorEastAsia"/>
                <w:iCs/>
                <w:lang w:val="en-US" w:eastAsia="ko-KR"/>
              </w:rPr>
              <w:t xml:space="preserve">We are fine with the proposal. </w:t>
            </w:r>
          </w:p>
        </w:tc>
      </w:tr>
      <w:tr w:rsidR="00780A17" w:rsidRPr="002F6B10" w14:paraId="3A22BC2D" w14:textId="77777777" w:rsidTr="00A8133A">
        <w:tc>
          <w:tcPr>
            <w:tcW w:w="1653" w:type="dxa"/>
            <w:tcBorders>
              <w:top w:val="single" w:sz="4" w:space="0" w:color="auto"/>
              <w:left w:val="single" w:sz="4" w:space="0" w:color="auto"/>
              <w:bottom w:val="single" w:sz="4" w:space="0" w:color="auto"/>
              <w:right w:val="single" w:sz="4" w:space="0" w:color="auto"/>
            </w:tcBorders>
          </w:tcPr>
          <w:p w14:paraId="044113C2" w14:textId="7C8B7890" w:rsidR="00780A17" w:rsidRDefault="00780A17" w:rsidP="00780A17">
            <w:pPr>
              <w:jc w:val="both"/>
              <w:rPr>
                <w:rFonts w:eastAsiaTheme="minorEastAsia"/>
                <w:lang w:eastAsia="ko-KR"/>
              </w:rPr>
            </w:pPr>
            <w:r>
              <w:rPr>
                <w:rFonts w:eastAsiaTheme="minorEastAsia"/>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F9FA250" w14:textId="7DCDC663" w:rsidR="00780A17" w:rsidRDefault="00780A17" w:rsidP="00780A17">
            <w:pPr>
              <w:jc w:val="both"/>
              <w:rPr>
                <w:rFonts w:eastAsiaTheme="minorEastAsia"/>
                <w:iCs/>
                <w:lang w:val="en-US" w:eastAsia="ko-KR"/>
              </w:rPr>
            </w:pPr>
            <w:r>
              <w:rPr>
                <w:rFonts w:eastAsiaTheme="minorEastAsia"/>
                <w:iCs/>
                <w:lang w:val="en-US" w:eastAsia="ko-KR"/>
              </w:rPr>
              <w:t xml:space="preserve">It seems to us the intention of this proposal is for supporting CBG transmission with SCS 120kHz when single PUSCH is scheduled. We would like to defer the discussion of this issue as it is not </w:t>
            </w:r>
            <w:r>
              <w:rPr>
                <w:rFonts w:eastAsiaTheme="minorEastAsia"/>
                <w:iCs/>
                <w:lang w:val="en-US" w:eastAsia="ko-KR"/>
              </w:rPr>
              <w:lastRenderedPageBreak/>
              <w:t xml:space="preserve">essential for muti-PUSCH scheduling. Aslo , as stated in the FFS bullet, for the case that the TDRA table for multiple PUSCHs is used but only one PUSCH is valid, it is complicated. </w:t>
            </w:r>
          </w:p>
        </w:tc>
      </w:tr>
      <w:tr w:rsidR="00797EFC" w:rsidRPr="002F6B10" w14:paraId="7660F252" w14:textId="77777777" w:rsidTr="00A8133A">
        <w:tc>
          <w:tcPr>
            <w:tcW w:w="1653" w:type="dxa"/>
            <w:tcBorders>
              <w:top w:val="single" w:sz="4" w:space="0" w:color="auto"/>
              <w:left w:val="single" w:sz="4" w:space="0" w:color="auto"/>
              <w:bottom w:val="single" w:sz="4" w:space="0" w:color="auto"/>
              <w:right w:val="single" w:sz="4" w:space="0" w:color="auto"/>
            </w:tcBorders>
          </w:tcPr>
          <w:p w14:paraId="4C0FD523" w14:textId="226DCE89" w:rsidR="00797EFC" w:rsidRPr="00EA39DC" w:rsidRDefault="00797EFC" w:rsidP="00797EFC">
            <w:pPr>
              <w:jc w:val="both"/>
              <w:rPr>
                <w:rFonts w:eastAsiaTheme="minorEastAsia"/>
                <w:lang w:eastAsia="ko-KR"/>
              </w:rPr>
            </w:pPr>
            <w:r w:rsidRPr="00EA39DC">
              <w:rPr>
                <w:rFonts w:eastAsiaTheme="minorEastAsia"/>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167089BE" w14:textId="699917D6" w:rsidR="00797EFC" w:rsidRPr="00EA39DC" w:rsidRDefault="00797EFC" w:rsidP="00797EFC">
            <w:pPr>
              <w:jc w:val="both"/>
              <w:rPr>
                <w:rFonts w:eastAsiaTheme="minorEastAsia"/>
                <w:iCs/>
                <w:lang w:val="en-US" w:eastAsia="ko-KR"/>
              </w:rPr>
            </w:pPr>
            <w:r w:rsidRPr="00EA39DC">
              <w:rPr>
                <w:rFonts w:eastAsiaTheme="minorEastAsia"/>
                <w:iCs/>
                <w:lang w:val="en-US" w:eastAsia="ko-KR"/>
              </w:rPr>
              <w:t xml:space="preserve">We are fine with the </w:t>
            </w:r>
            <w:r w:rsidRPr="00EA39DC">
              <w:rPr>
                <w:rFonts w:hint="eastAsia"/>
                <w:lang w:val="en-US" w:eastAsia="ko-KR"/>
              </w:rPr>
              <w:t>Proposal #</w:t>
            </w:r>
            <w:r w:rsidRPr="00EA39DC">
              <w:rPr>
                <w:lang w:val="en-US" w:eastAsia="ko-KR"/>
              </w:rPr>
              <w:t>3c</w:t>
            </w:r>
            <w:r w:rsidRPr="00EA39DC">
              <w:rPr>
                <w:rFonts w:eastAsiaTheme="minorEastAsia"/>
                <w:iCs/>
                <w:lang w:val="en-US" w:eastAsia="ko-KR"/>
              </w:rPr>
              <w:t>.</w:t>
            </w:r>
          </w:p>
        </w:tc>
      </w:tr>
      <w:tr w:rsidR="00362815" w:rsidRPr="002F6B10" w14:paraId="7CB9EC03" w14:textId="77777777" w:rsidTr="00A8133A">
        <w:tc>
          <w:tcPr>
            <w:tcW w:w="1653" w:type="dxa"/>
            <w:tcBorders>
              <w:top w:val="single" w:sz="4" w:space="0" w:color="auto"/>
              <w:left w:val="single" w:sz="4" w:space="0" w:color="auto"/>
              <w:bottom w:val="single" w:sz="4" w:space="0" w:color="auto"/>
              <w:right w:val="single" w:sz="4" w:space="0" w:color="auto"/>
            </w:tcBorders>
          </w:tcPr>
          <w:p w14:paraId="27550BBF" w14:textId="622F9476" w:rsidR="00362815" w:rsidRPr="00362815" w:rsidRDefault="00362815" w:rsidP="00797EFC">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B05BAF" w14:textId="44C0BE73" w:rsidR="00362815" w:rsidRPr="00362815" w:rsidRDefault="00362815" w:rsidP="00797EFC">
            <w:pPr>
              <w:jc w:val="both"/>
              <w:rPr>
                <w:rFonts w:eastAsia="宋体"/>
                <w:iCs/>
                <w:lang w:val="en-US" w:eastAsia="zh-CN"/>
              </w:rPr>
            </w:pPr>
            <w:r>
              <w:rPr>
                <w:rFonts w:eastAsia="宋体" w:hint="eastAsia"/>
                <w:iCs/>
                <w:lang w:val="en-US" w:eastAsia="zh-CN"/>
              </w:rPr>
              <w:t>S</w:t>
            </w:r>
            <w:r>
              <w:rPr>
                <w:rFonts w:eastAsia="宋体"/>
                <w:iCs/>
                <w:lang w:val="en-US" w:eastAsia="zh-CN"/>
              </w:rPr>
              <w:t xml:space="preserve">upport. We are also fine with </w:t>
            </w:r>
            <w:r w:rsidR="006B7E94">
              <w:rPr>
                <w:rFonts w:eastAsia="宋体"/>
                <w:iCs/>
                <w:lang w:val="en-US" w:eastAsia="zh-CN"/>
              </w:rPr>
              <w:t>Ericsson’s proposal that CBG is not supported either for single PDSCH scheduled case.</w:t>
            </w:r>
          </w:p>
        </w:tc>
      </w:tr>
      <w:tr w:rsidR="009F1D1F" w:rsidRPr="002F6B10" w14:paraId="0CF4AFB6" w14:textId="77777777" w:rsidTr="00A8133A">
        <w:tc>
          <w:tcPr>
            <w:tcW w:w="1653" w:type="dxa"/>
            <w:tcBorders>
              <w:top w:val="single" w:sz="4" w:space="0" w:color="auto"/>
              <w:left w:val="single" w:sz="4" w:space="0" w:color="auto"/>
              <w:bottom w:val="single" w:sz="4" w:space="0" w:color="auto"/>
              <w:right w:val="single" w:sz="4" w:space="0" w:color="auto"/>
            </w:tcBorders>
          </w:tcPr>
          <w:p w14:paraId="5A87FA36" w14:textId="310FB659" w:rsidR="009F1D1F" w:rsidRDefault="009F1D1F" w:rsidP="00797EFC">
            <w:pPr>
              <w:jc w:val="both"/>
              <w:rPr>
                <w:rFonts w:eastAsia="宋体"/>
                <w:lang w:eastAsia="zh-CN"/>
              </w:rPr>
            </w:pPr>
            <w:r>
              <w:rPr>
                <w:rFonts w:eastAsia="宋体"/>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2D96CAF4" w14:textId="094EC33F" w:rsidR="009F1D1F" w:rsidRDefault="009F1D1F" w:rsidP="00797EFC">
            <w:pPr>
              <w:jc w:val="both"/>
              <w:rPr>
                <w:rFonts w:eastAsia="宋体"/>
                <w:iCs/>
                <w:lang w:val="en-US" w:eastAsia="zh-CN"/>
              </w:rPr>
            </w:pPr>
            <w:r>
              <w:rPr>
                <w:rFonts w:eastAsia="宋体"/>
                <w:iCs/>
                <w:lang w:val="en-US" w:eastAsia="zh-CN"/>
              </w:rPr>
              <w:t xml:space="preserve">We are fine with the proposal. </w:t>
            </w:r>
          </w:p>
        </w:tc>
      </w:tr>
      <w:tr w:rsidR="000A3CFF" w:rsidRPr="002F6B10" w14:paraId="2B3C7FBF" w14:textId="77777777" w:rsidTr="00A8133A">
        <w:tc>
          <w:tcPr>
            <w:tcW w:w="1653" w:type="dxa"/>
            <w:tcBorders>
              <w:top w:val="single" w:sz="4" w:space="0" w:color="auto"/>
              <w:left w:val="single" w:sz="4" w:space="0" w:color="auto"/>
              <w:bottom w:val="single" w:sz="4" w:space="0" w:color="auto"/>
              <w:right w:val="single" w:sz="4" w:space="0" w:color="auto"/>
            </w:tcBorders>
          </w:tcPr>
          <w:p w14:paraId="342DEF1C" w14:textId="7D5BCEBD" w:rsidR="000A3CFF" w:rsidRDefault="000A3CFF" w:rsidP="00797EFC">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13AE3A8" w14:textId="46171814" w:rsidR="000A3CFF" w:rsidRDefault="000A3CFF" w:rsidP="00797EFC">
            <w:pPr>
              <w:jc w:val="both"/>
              <w:rPr>
                <w:rFonts w:eastAsia="宋体"/>
                <w:iCs/>
                <w:lang w:val="en-US" w:eastAsia="zh-CN"/>
              </w:rPr>
            </w:pPr>
            <w:r>
              <w:rPr>
                <w:iCs/>
                <w:lang w:eastAsia="ko-KR"/>
              </w:rPr>
              <w:t>We are fine with the proposal.</w:t>
            </w:r>
          </w:p>
        </w:tc>
      </w:tr>
      <w:tr w:rsidR="00F16D46" w:rsidRPr="002F6B10" w14:paraId="08A5C4BA" w14:textId="77777777" w:rsidTr="00A8133A">
        <w:tc>
          <w:tcPr>
            <w:tcW w:w="1653" w:type="dxa"/>
            <w:tcBorders>
              <w:top w:val="single" w:sz="4" w:space="0" w:color="auto"/>
              <w:left w:val="single" w:sz="4" w:space="0" w:color="auto"/>
              <w:bottom w:val="single" w:sz="4" w:space="0" w:color="auto"/>
              <w:right w:val="single" w:sz="4" w:space="0" w:color="auto"/>
            </w:tcBorders>
          </w:tcPr>
          <w:p w14:paraId="59A1A4B7" w14:textId="27875614" w:rsidR="00F16D46" w:rsidRDefault="00F16D46" w:rsidP="00F16D46">
            <w:pPr>
              <w:jc w:val="both"/>
              <w:rPr>
                <w:rFonts w:eastAsia="宋体" w:hint="eastAsia"/>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938F1EC" w14:textId="0DFE0EB7" w:rsidR="00F16D46" w:rsidRDefault="00F16D46" w:rsidP="00F16D46">
            <w:pPr>
              <w:jc w:val="both"/>
              <w:rPr>
                <w:iCs/>
                <w:lang w:eastAsia="ko-KR"/>
              </w:rPr>
            </w:pPr>
            <w:r>
              <w:rPr>
                <w:rFonts w:eastAsia="宋体" w:hint="eastAsia"/>
                <w:iCs/>
                <w:lang w:val="en-US" w:eastAsia="zh-CN"/>
              </w:rPr>
              <w:t>W</w:t>
            </w:r>
            <w:r>
              <w:rPr>
                <w:rFonts w:eastAsia="宋体"/>
                <w:iCs/>
                <w:lang w:val="en-US" w:eastAsia="zh-CN"/>
              </w:rPr>
              <w:t>e are fine with the proposal.</w:t>
            </w:r>
          </w:p>
        </w:tc>
      </w:tr>
    </w:tbl>
    <w:p w14:paraId="15329A4D" w14:textId="77777777" w:rsidR="00A8133A" w:rsidRPr="00A8133A" w:rsidRDefault="00A8133A">
      <w:pPr>
        <w:ind w:firstLineChars="100" w:firstLine="200"/>
        <w:jc w:val="both"/>
        <w:rPr>
          <w:lang w:eastAsia="ko-KR"/>
        </w:rPr>
      </w:pPr>
    </w:p>
    <w:p w14:paraId="58FE2CF6"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2B729B9A"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66C821C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6C5EB4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宋体"/>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宋体"/>
                <w:iCs/>
                <w:lang w:val="en-US" w:eastAsia="zh-CN"/>
              </w:rPr>
            </w:pPr>
            <w:r>
              <w:rPr>
                <w:rFonts w:eastAsia="宋体"/>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宋体"/>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宋体"/>
                <w:iCs/>
                <w:lang w:val="en-US" w:eastAsia="zh-CN"/>
              </w:rPr>
            </w:pPr>
            <w:r>
              <w:rPr>
                <w:rFonts w:eastAsia="宋体"/>
                <w:iCs/>
                <w:lang w:val="en-US" w:eastAsia="zh-CN"/>
              </w:rPr>
              <w:t xml:space="preserve">We are ok to deprioritize this discussion. </w:t>
            </w:r>
          </w:p>
          <w:p w14:paraId="0D6C50B8" w14:textId="77777777" w:rsidR="008B5225" w:rsidRDefault="009A0FF2">
            <w:pPr>
              <w:jc w:val="both"/>
              <w:rPr>
                <w:iCs/>
                <w:lang w:val="en-US" w:eastAsia="ko-KR"/>
              </w:rPr>
            </w:pPr>
            <w:r>
              <w:rPr>
                <w:rFonts w:eastAsia="宋体"/>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宋体"/>
                <w:iCs/>
                <w:lang w:val="en-US" w:eastAsia="zh-CN"/>
              </w:rPr>
            </w:pPr>
            <w:r>
              <w:rPr>
                <w:rFonts w:eastAsia="宋体"/>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宋体"/>
                <w:iCs/>
                <w:lang w:val="en-US" w:eastAsia="zh-CN"/>
              </w:rPr>
            </w:pPr>
            <w:r>
              <w:rPr>
                <w:rFonts w:eastAsia="宋体"/>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宋体"/>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宋体"/>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2"/>
        <w:jc w:val="both"/>
      </w:pPr>
      <w:r>
        <w:lastRenderedPageBreak/>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[4] Spreadtrum</w:t>
            </w:r>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multi-PxSCH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af7"/>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af7"/>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80" w:name="_Hlk67293649"/>
            <w:r>
              <w:rPr>
                <w:iCs/>
              </w:rPr>
              <w:t xml:space="preserve">Proposal 1: For multi-PUSCH scheduling, </w:t>
            </w:r>
          </w:p>
          <w:p w14:paraId="10A3A2ED" w14:textId="77777777" w:rsidR="008B5225" w:rsidRDefault="009A0FF2">
            <w:pPr>
              <w:pStyle w:val="af7"/>
              <w:numPr>
                <w:ilvl w:val="0"/>
                <w:numId w:val="4"/>
              </w:numPr>
              <w:ind w:leftChars="0"/>
              <w:jc w:val="both"/>
              <w:rPr>
                <w:iCs/>
              </w:rPr>
            </w:pPr>
            <w:r>
              <w:rPr>
                <w:iCs/>
              </w:rPr>
              <w:t>Support intra-slot frequency hopping for scheduled PUSCHs.</w:t>
            </w:r>
          </w:p>
          <w:p w14:paraId="70AE27D3" w14:textId="77777777" w:rsidR="008B5225" w:rsidRDefault="009A0FF2">
            <w:pPr>
              <w:pStyle w:val="af7"/>
              <w:numPr>
                <w:ilvl w:val="0"/>
                <w:numId w:val="4"/>
              </w:numPr>
              <w:ind w:leftChars="0"/>
              <w:jc w:val="both"/>
              <w:rPr>
                <w:iCs/>
              </w:rPr>
            </w:pPr>
            <w:r>
              <w:rPr>
                <w:iCs/>
              </w:rPr>
              <w:t xml:space="preserve">Do not support enhancement on CSI request. </w:t>
            </w:r>
            <w:bookmarkEnd w:id="80"/>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signaled: </w:t>
            </w:r>
          </w:p>
          <w:p w14:paraId="01B9DC89" w14:textId="77777777" w:rsidR="008B5225" w:rsidRDefault="009A0FF2">
            <w:pPr>
              <w:tabs>
                <w:tab w:val="left" w:pos="640"/>
              </w:tabs>
              <w:jc w:val="both"/>
              <w:rPr>
                <w:iCs/>
              </w:rPr>
            </w:pPr>
            <w:r>
              <w:rPr>
                <w:rFonts w:hint="eastAsia"/>
                <w:iCs/>
              </w:rPr>
              <w:t>•</w:t>
            </w:r>
            <w:r>
              <w:rPr>
                <w:iCs/>
              </w:rPr>
              <w:t xml:space="preserve"> Per DCI: FDRA, MCS, HARQ_process_number</w:t>
            </w:r>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af7"/>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lastRenderedPageBreak/>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af7"/>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af7"/>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af7"/>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5D118ED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05A2B2F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4DB973A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5E97463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C6D25F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宋体"/>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宋体"/>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宋体"/>
                <w:iCs/>
                <w:lang w:val="en-US" w:eastAsia="zh-CN"/>
              </w:rPr>
            </w:pPr>
            <w:r>
              <w:rPr>
                <w:rFonts w:eastAsia="宋体"/>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宋体"/>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宋体"/>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宋体"/>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af7"/>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lastRenderedPageBreak/>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宋体"/>
                <w:iCs/>
                <w:lang w:eastAsia="zh-CN"/>
              </w:rPr>
            </w:pPr>
          </w:p>
          <w:p w14:paraId="17A15FA6" w14:textId="77777777" w:rsidR="008B5225" w:rsidRDefault="009A0FF2">
            <w:pPr>
              <w:jc w:val="both"/>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24DF144F" w14:textId="77777777" w:rsidR="008B5225" w:rsidRDefault="008B5225">
            <w:pPr>
              <w:jc w:val="both"/>
              <w:rPr>
                <w:rFonts w:eastAsia="宋体"/>
                <w:iCs/>
                <w:lang w:eastAsia="zh-CN"/>
              </w:rPr>
            </w:pPr>
          </w:p>
          <w:p w14:paraId="1D1AEC99" w14:textId="77777777" w:rsidR="008B5225" w:rsidRDefault="009A0FF2">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w:t>
            </w:r>
            <w:r>
              <w:rPr>
                <w:rFonts w:eastAsiaTheme="minorEastAsia"/>
                <w:iCs/>
                <w:lang w:val="en-US" w:eastAsia="ko-KR"/>
              </w:rPr>
              <w:lastRenderedPageBreak/>
              <w:t>intention of this agreement, and perhaps it is a "double negative problem." So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af7"/>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af7"/>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af7"/>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宋体"/>
                <w:iCs/>
                <w:lang w:val="en-US" w:eastAsia="zh-CN"/>
              </w:rPr>
            </w:pPr>
            <w:r>
              <w:rPr>
                <w:rFonts w:eastAsia="宋体"/>
                <w:iCs/>
                <w:lang w:val="en-US" w:eastAsia="zh-CN"/>
              </w:rPr>
              <w:t xml:space="preserve">(1) </w:t>
            </w:r>
            <w:r>
              <w:rPr>
                <w:rFonts w:eastAsia="宋体" w:hint="eastAsia"/>
                <w:iCs/>
                <w:lang w:val="en-US" w:eastAsia="zh-CN"/>
              </w:rPr>
              <w:t>F</w:t>
            </w:r>
            <w:r>
              <w:rPr>
                <w:rFonts w:eastAsia="宋体"/>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we understand the intention is to preclude “a TB mapping to multiple slot” (the TBoMS scheme under Rel-17 CovEnh WI) for TB#=1 or TB#&gt;1.</w:t>
            </w:r>
          </w:p>
          <w:p w14:paraId="3870E586" w14:textId="77777777" w:rsidR="008B5225" w:rsidRDefault="009A0FF2">
            <w:pPr>
              <w:jc w:val="both"/>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2D5248AF" w14:textId="77777777" w:rsidR="008B5225" w:rsidRDefault="008B5225">
            <w:pPr>
              <w:jc w:val="both"/>
              <w:rPr>
                <w:rFonts w:eastAsia="宋体"/>
                <w:iCs/>
                <w:lang w:val="en-US" w:eastAsia="zh-CN"/>
              </w:rPr>
            </w:pPr>
          </w:p>
          <w:p w14:paraId="48BB2CBA" w14:textId="77777777" w:rsidR="008B5225" w:rsidRDefault="009A0FF2">
            <w:pPr>
              <w:jc w:val="both"/>
              <w:rPr>
                <w:rFonts w:eastAsia="宋体"/>
                <w:iCs/>
                <w:lang w:val="en-US" w:eastAsia="zh-CN"/>
              </w:rPr>
            </w:pPr>
            <w:r>
              <w:rPr>
                <w:rFonts w:eastAsia="宋体"/>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14:paraId="4FAFBC87"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宋体"/>
                <w:iCs/>
                <w:lang w:eastAsia="zh-CN"/>
              </w:rPr>
            </w:pPr>
            <w:r>
              <w:rPr>
                <w:rFonts w:eastAsia="宋体" w:hint="eastAsia"/>
                <w:iCs/>
                <w:lang w:eastAsia="zh-CN"/>
              </w:rPr>
              <w:lastRenderedPageBreak/>
              <w:t>T</w:t>
            </w:r>
            <w:r>
              <w:rPr>
                <w:rFonts w:eastAsia="宋体"/>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宋体"/>
                <w:iCs/>
                <w:lang w:val="en-US" w:eastAsia="zh-CN"/>
              </w:rPr>
            </w:pPr>
            <w:r>
              <w:rPr>
                <w:rFonts w:eastAsiaTheme="minorEastAsia"/>
                <w:iCs/>
                <w:lang w:val="en-US" w:eastAsia="ko-KR"/>
              </w:rPr>
              <w:t xml:space="preserve">For (1) </w:t>
            </w:r>
            <w:r>
              <w:rPr>
                <w:rFonts w:eastAsia="宋体"/>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3E92313B" w14:textId="77777777" w:rsidR="008B5225" w:rsidRDefault="008B5225">
            <w:pPr>
              <w:jc w:val="both"/>
              <w:rPr>
                <w:rFonts w:eastAsia="宋体"/>
                <w:iCs/>
                <w:lang w:val="en-US" w:eastAsia="zh-CN"/>
              </w:rPr>
            </w:pPr>
          </w:p>
          <w:p w14:paraId="09776EEA" w14:textId="77777777" w:rsidR="008B5225" w:rsidRDefault="009A0FF2">
            <w:pPr>
              <w:jc w:val="both"/>
              <w:rPr>
                <w:rFonts w:eastAsia="宋体"/>
                <w:iCs/>
                <w:lang w:val="en-US" w:eastAsia="zh-CN"/>
              </w:rPr>
            </w:pPr>
            <w:r>
              <w:rPr>
                <w:rFonts w:eastAsia="宋体"/>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宋体"/>
                <w:iCs/>
                <w:lang w:val="en-US" w:eastAsia="zh-CN"/>
              </w:rPr>
            </w:pPr>
            <w:r>
              <w:rPr>
                <w:rFonts w:eastAsia="宋体"/>
                <w:iCs/>
                <w:lang w:val="en-US" w:eastAsia="zh-CN"/>
              </w:rPr>
              <w:t>We agree with the intention explained by DOCOMO.</w:t>
            </w:r>
          </w:p>
          <w:p w14:paraId="4230F806" w14:textId="77777777" w:rsidR="00EB49B6" w:rsidRDefault="00EB49B6" w:rsidP="00EB49B6">
            <w:pPr>
              <w:jc w:val="both"/>
              <w:rPr>
                <w:rFonts w:eastAsia="宋体"/>
                <w:iCs/>
                <w:lang w:val="en-US" w:eastAsia="zh-CN"/>
              </w:rPr>
            </w:pPr>
          </w:p>
          <w:p w14:paraId="6BA7D758" w14:textId="77777777" w:rsidR="00EB49B6" w:rsidRDefault="00EB49B6" w:rsidP="00EB49B6">
            <w:pPr>
              <w:jc w:val="both"/>
              <w:rPr>
                <w:rFonts w:eastAsia="宋体"/>
                <w:iCs/>
                <w:lang w:val="en-US" w:eastAsia="zh-CN"/>
              </w:rPr>
            </w:pPr>
            <w:r>
              <w:rPr>
                <w:rFonts w:eastAsia="宋体"/>
                <w:iCs/>
                <w:lang w:val="en-US" w:eastAsia="zh-CN"/>
              </w:rPr>
              <w:t>Regarding the case of N = 1, to keep things from getting too complicated, our preference would be to conclude that a DCI that can schedule multiples PxSCHs cannot schedule a single TB with repetition. This is the same principle as for multi-PUSCH in Rel-16.</w:t>
            </w:r>
          </w:p>
          <w:p w14:paraId="20FD2AA8" w14:textId="77777777" w:rsidR="00EB49B6" w:rsidRDefault="00EB49B6" w:rsidP="00EB49B6">
            <w:pPr>
              <w:jc w:val="both"/>
              <w:rPr>
                <w:rFonts w:eastAsia="宋体"/>
                <w:iCs/>
                <w:lang w:val="en-US" w:eastAsia="zh-CN"/>
              </w:rPr>
            </w:pPr>
          </w:p>
          <w:p w14:paraId="1BA41934" w14:textId="2B5A20DC" w:rsidR="00EB49B6" w:rsidRDefault="00EB49B6" w:rsidP="00EB49B6">
            <w:pPr>
              <w:jc w:val="both"/>
              <w:rPr>
                <w:rFonts w:eastAsia="宋体"/>
                <w:iCs/>
                <w:lang w:val="en-US" w:eastAsia="zh-CN"/>
              </w:rPr>
            </w:pPr>
            <w:r>
              <w:rPr>
                <w:rFonts w:eastAsia="宋体"/>
                <w:iCs/>
                <w:lang w:val="en-US" w:eastAsia="zh-CN"/>
              </w:rPr>
              <w:t xml:space="preserve">We still think that the purple </w:t>
            </w:r>
            <w:r w:rsidRPr="002420A0">
              <w:rPr>
                <w:rFonts w:eastAsia="宋体"/>
                <w:iCs/>
                <w:highlight w:val="magenta"/>
                <w:lang w:val="en-US" w:eastAsia="zh-CN"/>
              </w:rPr>
              <w:t>highlighted</w:t>
            </w:r>
            <w:r>
              <w:rPr>
                <w:rFonts w:eastAsia="宋体"/>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081981" w14:paraId="76FA638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57D4" w14:textId="00E7C037" w:rsidR="00081981" w:rsidRDefault="00081981" w:rsidP="00081981">
            <w:pPr>
              <w:jc w:val="both"/>
              <w:rPr>
                <w:rFonts w:eastAsiaTheme="minorEastAsia"/>
                <w:lang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5C5BF77" w14:textId="77777777" w:rsidR="00081981" w:rsidRDefault="00081981" w:rsidP="00081981">
            <w:pPr>
              <w:jc w:val="both"/>
              <w:rPr>
                <w:rFonts w:eastAsia="宋体"/>
                <w:iCs/>
                <w:lang w:val="en-US" w:eastAsia="zh-CN"/>
              </w:rPr>
            </w:pPr>
            <w:r>
              <w:rPr>
                <w:rFonts w:eastAsia="宋体" w:hint="eastAsia"/>
                <w:iCs/>
                <w:lang w:val="en-US" w:eastAsia="zh-CN"/>
              </w:rPr>
              <w:t>R</w:t>
            </w:r>
            <w:r>
              <w:rPr>
                <w:rFonts w:eastAsia="宋体"/>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1E4F2EFF" w14:textId="77777777" w:rsidR="00081981" w:rsidRDefault="00081981" w:rsidP="00081981">
            <w:pPr>
              <w:jc w:val="both"/>
              <w:rPr>
                <w:rFonts w:eastAsia="宋体"/>
                <w:iCs/>
                <w:lang w:val="en-US" w:eastAsia="zh-CN"/>
              </w:rPr>
            </w:pPr>
          </w:p>
          <w:p w14:paraId="18C920C2" w14:textId="5ECAA7C1" w:rsidR="00081981" w:rsidRDefault="00081981" w:rsidP="00081981">
            <w:pPr>
              <w:jc w:val="both"/>
              <w:rPr>
                <w:rFonts w:eastAsia="宋体"/>
                <w:iCs/>
                <w:lang w:val="en-US" w:eastAsia="zh-CN"/>
              </w:rPr>
            </w:pPr>
            <w:r>
              <w:rPr>
                <w:rFonts w:eastAsia="宋体"/>
                <w:iCs/>
                <w:lang w:val="en-US" w:eastAsia="zh-CN"/>
              </w:rPr>
              <w:t>In Rel-15, inter-slot frequency hopping is only applicable to multi-slot PUSCH transmission, which can also be mentioned as PUSCH repetition Type A. During RAN1#104-e meeting, it was agreed for NR-U Rel-16 that “</w:t>
            </w:r>
            <w:r w:rsidRPr="009B655D">
              <w:rPr>
                <w:rFonts w:eastAsia="宋体"/>
              </w:rPr>
              <w:t xml:space="preserve">If a UE is configured with higher layer parameter </w:t>
            </w:r>
            <w:r w:rsidRPr="009B655D">
              <w:rPr>
                <w:rFonts w:eastAsia="宋体"/>
                <w:i/>
              </w:rPr>
              <w:t>pusch-TimeDomainAllocationListForMultiPUSCH</w:t>
            </w:r>
            <w:r w:rsidRPr="009B655D">
              <w:rPr>
                <w:rFonts w:eastAsia="宋体"/>
              </w:rPr>
              <w:t xml:space="preserve">, the UE does not expect to be configured with </w:t>
            </w:r>
            <w:r w:rsidRPr="009B655D">
              <w:rPr>
                <w:rFonts w:eastAsia="宋体"/>
                <w:i/>
              </w:rPr>
              <w:t>pusch-AggregationFactor</w:t>
            </w:r>
            <w:r w:rsidRPr="009B655D">
              <w:rPr>
                <w:rFonts w:eastAsia="宋体"/>
                <w:iCs/>
              </w:rPr>
              <w:t>.</w:t>
            </w:r>
            <w:r>
              <w:rPr>
                <w:rFonts w:eastAsia="宋体"/>
                <w:iCs/>
                <w:lang w:val="en-US" w:eastAsia="zh-CN"/>
              </w:rPr>
              <w:t>”. In our opinion, multi-PUSCH scheduling can be regarded as single slot PUSCH transmission, since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01D75D6C" w14:textId="77777777" w:rsidR="008B5225" w:rsidRDefault="008B5225">
      <w:pPr>
        <w:ind w:firstLineChars="100" w:firstLine="200"/>
        <w:jc w:val="both"/>
        <w:rPr>
          <w:lang w:val="en-US" w:eastAsia="ko-KR"/>
        </w:rPr>
      </w:pPr>
    </w:p>
    <w:p w14:paraId="3E27A9EA"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Summary</w:t>
      </w:r>
      <w:r w:rsidRPr="0060781F">
        <w:rPr>
          <w:rFonts w:ascii="Arial" w:hAnsi="Arial"/>
          <w:b/>
          <w:bCs/>
          <w:szCs w:val="26"/>
          <w:u w:val="single"/>
          <w:lang w:eastAsia="ko-KR"/>
        </w:rPr>
        <w:t xml:space="preserve"> (on CSI-request enhancement)</w:t>
      </w:r>
      <w:r w:rsidRPr="0060781F">
        <w:rPr>
          <w:rFonts w:ascii="Arial" w:hAnsi="Arial" w:hint="eastAsia"/>
          <w:b/>
          <w:bCs/>
          <w:szCs w:val="26"/>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A6DD71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72E06BB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691ECD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af3"/>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宋体" w:hAnsi="Arial"/>
                <w:color w:val="000000"/>
                <w:sz w:val="28"/>
                <w:szCs w:val="20"/>
                <w:lang w:val="en-US"/>
              </w:rPr>
            </w:pPr>
            <w:bookmarkStart w:id="81" w:name="_Toc29673332"/>
            <w:bookmarkStart w:id="82" w:name="_Toc29673191"/>
            <w:bookmarkStart w:id="83" w:name="_Toc20318022"/>
            <w:bookmarkStart w:id="84" w:name="_Toc11352132"/>
            <w:bookmarkStart w:id="85" w:name="_Toc67304454"/>
            <w:bookmarkStart w:id="86" w:name="_Toc36645555"/>
            <w:bookmarkStart w:id="87" w:name="_Toc45810600"/>
            <w:bookmarkStart w:id="88" w:name="_Toc29674325"/>
            <w:bookmarkStart w:id="89" w:name="_Toc27299920"/>
            <w:r>
              <w:rPr>
                <w:rFonts w:ascii="Arial" w:eastAsia="宋体" w:hAnsi="Arial"/>
                <w:color w:val="000000"/>
                <w:sz w:val="28"/>
                <w:szCs w:val="20"/>
                <w:lang w:val="en-US"/>
              </w:rPr>
              <w:lastRenderedPageBreak/>
              <w:t>5.2.3</w:t>
            </w:r>
            <w:r>
              <w:rPr>
                <w:rFonts w:ascii="Arial" w:eastAsia="宋体" w:hAnsi="Arial"/>
                <w:color w:val="000000"/>
                <w:sz w:val="28"/>
                <w:szCs w:val="20"/>
                <w:lang w:val="en-US"/>
              </w:rPr>
              <w:tab/>
              <w:t>CSI reporting using PUSCH</w:t>
            </w:r>
            <w:bookmarkEnd w:id="81"/>
            <w:bookmarkEnd w:id="82"/>
            <w:bookmarkEnd w:id="83"/>
            <w:bookmarkEnd w:id="84"/>
            <w:bookmarkEnd w:id="85"/>
            <w:bookmarkEnd w:id="86"/>
            <w:bookmarkEnd w:id="87"/>
            <w:bookmarkEnd w:id="88"/>
            <w:bookmarkEnd w:id="89"/>
          </w:p>
          <w:p w14:paraId="05E36483" w14:textId="77777777"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90" w:name="_Hlk500827675"/>
            <w:r>
              <w:rPr>
                <w:rFonts w:ascii="Times New Roman" w:eastAsia="宋体" w:hAnsi="Times New Roman"/>
                <w:szCs w:val="20"/>
              </w:rPr>
              <w:t xml:space="preserve"> of a DCI format 0_1 or DCI format 0_2 which triggers an aperiodic CSI trigger state.</w:t>
            </w:r>
          </w:p>
          <w:bookmarkEnd w:id="90"/>
          <w:p w14:paraId="7F93AE75" w14:textId="77777777"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Proposed conclusion #1 (CSI-request):</w:t>
      </w:r>
    </w:p>
    <w:p w14:paraId="2940E0F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1"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92"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03BC5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7D5832D2"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3BA293A8" w14:textId="77777777" w:rsidR="008B5225" w:rsidRDefault="009A0FF2">
            <w:pPr>
              <w:pStyle w:val="af7"/>
              <w:numPr>
                <w:ilvl w:val="0"/>
                <w:numId w:val="21"/>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71EDBD80" w14:textId="77777777" w:rsidR="008B5225" w:rsidRDefault="009A0FF2">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宋体"/>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宋体"/>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宋体"/>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宋体"/>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宋体"/>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宋体"/>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宋体"/>
                <w:iCs/>
                <w:lang w:val="en-US" w:eastAsia="zh-CN"/>
              </w:rPr>
            </w:pPr>
            <w:r>
              <w:rPr>
                <w:rFonts w:eastAsia="宋体"/>
                <w:iCs/>
                <w:lang w:val="en-US" w:eastAsia="zh-CN"/>
              </w:rPr>
              <w:t>Support the proposed conclusion with DOCOMO's correction</w:t>
            </w:r>
          </w:p>
          <w:p w14:paraId="0EE826CA" w14:textId="77777777" w:rsidR="008B5225" w:rsidRDefault="008B5225">
            <w:pPr>
              <w:jc w:val="both"/>
              <w:rPr>
                <w:rFonts w:eastAsia="宋体"/>
                <w:iCs/>
                <w:lang w:val="en-US" w:eastAsia="zh-CN"/>
              </w:rPr>
            </w:pPr>
          </w:p>
          <w:p w14:paraId="7B24BE2A" w14:textId="77777777" w:rsidR="008B5225" w:rsidRDefault="009A0FF2">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宋体"/>
                <w:iCs/>
                <w:lang w:val="en-US" w:eastAsia="zh-CN"/>
              </w:rPr>
            </w:pPr>
            <w:r>
              <w:rPr>
                <w:rFonts w:eastAsia="宋体"/>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宋体"/>
                <w:iCs/>
                <w:lang w:val="en-US" w:eastAsia="zh-CN"/>
              </w:rPr>
            </w:pPr>
            <w:r>
              <w:rPr>
                <w:rFonts w:eastAsia="宋体"/>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w:t>
            </w:r>
            <w:r>
              <w:rPr>
                <w:rFonts w:eastAsia="宋体"/>
                <w:iCs/>
                <w:lang w:val="en-US" w:eastAsia="zh-CN"/>
              </w:rPr>
              <w:lastRenderedPageBreak/>
              <w:t>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14:paraId="74328236" w14:textId="77777777" w:rsidR="008B5225" w:rsidRDefault="008B5225">
            <w:pPr>
              <w:jc w:val="both"/>
              <w:rPr>
                <w:rFonts w:eastAsia="宋体"/>
                <w:iCs/>
                <w:lang w:val="en-US" w:eastAsia="zh-CN"/>
              </w:rPr>
            </w:pPr>
          </w:p>
          <w:p w14:paraId="50BA5471" w14:textId="77777777" w:rsidR="008B5225" w:rsidRDefault="009A0FF2">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af4"/>
                <w:rFonts w:cs="Times"/>
                <w:b w:val="0"/>
                <w:szCs w:val="20"/>
              </w:rPr>
              <w:t>Conclusion in RAN1#96 with respect to A-CSI multiplexing in PUSCH with slot aggregation is interpreted as the following:</w:t>
            </w:r>
          </w:p>
          <w:p w14:paraId="11CEAF95" w14:textId="77777777" w:rsidR="008B5225" w:rsidRDefault="009A0FF2">
            <w:pPr>
              <w:pStyle w:val="af7"/>
              <w:numPr>
                <w:ilvl w:val="0"/>
                <w:numId w:val="22"/>
              </w:numPr>
              <w:ind w:leftChars="0"/>
              <w:rPr>
                <w:rFonts w:cs="Times"/>
              </w:rPr>
            </w:pPr>
            <w:r>
              <w:rPr>
                <w:rStyle w:val="af4"/>
                <w:rFonts w:cs="Times"/>
                <w:b w:val="0"/>
              </w:rPr>
              <w:t xml:space="preserve">When PUSCH slot aggregation is enabled, if A-CSI triggered by a DCI that schedules a PUSCH in a slot, the A-CSI is multiplexed only in the PUSCH in the </w:t>
            </w:r>
            <w:r>
              <w:rPr>
                <w:rStyle w:val="af4"/>
                <w:rFonts w:cs="Times"/>
                <w:color w:val="FF0000"/>
              </w:rPr>
              <w:t>first</w:t>
            </w:r>
            <w:r>
              <w:rPr>
                <w:rStyle w:val="apple-converted-space"/>
                <w:rFonts w:cs="Times"/>
                <w:color w:val="FF0000"/>
              </w:rPr>
              <w:t> </w:t>
            </w:r>
            <w:r>
              <w:rPr>
                <w:rStyle w:val="af4"/>
                <w:rFonts w:cs="Times"/>
                <w:color w:val="FF0000"/>
              </w:rPr>
              <w:t>slot</w:t>
            </w:r>
            <w:r>
              <w:rPr>
                <w:rStyle w:val="af4"/>
                <w:rFonts w:cs="Times"/>
                <w:b w:val="0"/>
              </w:rPr>
              <w:t>.</w:t>
            </w:r>
          </w:p>
          <w:p w14:paraId="4132AB8A" w14:textId="77777777" w:rsidR="008B5225" w:rsidRDefault="009A0FF2">
            <w:pPr>
              <w:pStyle w:val="af7"/>
              <w:numPr>
                <w:ilvl w:val="1"/>
                <w:numId w:val="23"/>
              </w:numPr>
              <w:ind w:leftChars="0"/>
              <w:rPr>
                <w:rFonts w:cs="Times"/>
              </w:rPr>
            </w:pPr>
            <w:r>
              <w:rPr>
                <w:rStyle w:val="af4"/>
                <w:rFonts w:cs="Times"/>
                <w:b w:val="0"/>
                <w:strike/>
                <w:color w:val="FF0000"/>
              </w:rPr>
              <w:t>A valid</w:t>
            </w:r>
            <w:r>
              <w:rPr>
                <w:rStyle w:val="apple-converted-space"/>
                <w:rFonts w:cs="Times"/>
                <w:strike/>
                <w:color w:val="FF0000"/>
              </w:rPr>
              <w:t> </w:t>
            </w:r>
            <w:r>
              <w:rPr>
                <w:rStyle w:val="af4"/>
                <w:rFonts w:cs="Times"/>
                <w:b w:val="0"/>
                <w:strike/>
              </w:rPr>
              <w:t>A-CSI is multiplexed only if the</w:t>
            </w:r>
            <w:r>
              <w:rPr>
                <w:rStyle w:val="apple-converted-space"/>
                <w:rFonts w:cs="Times"/>
                <w:strike/>
              </w:rPr>
              <w:t> </w:t>
            </w:r>
            <w:r>
              <w:rPr>
                <w:rStyle w:val="af4"/>
                <w:rFonts w:cs="Times"/>
                <w:b w:val="0"/>
                <w:strike/>
                <w:color w:val="FF0000"/>
              </w:rPr>
              <w:t>CSI computation</w:t>
            </w:r>
            <w:r>
              <w:rPr>
                <w:rStyle w:val="apple-converted-space"/>
                <w:rFonts w:cs="Times"/>
                <w:strike/>
                <w:color w:val="FF0000"/>
              </w:rPr>
              <w:t> </w:t>
            </w:r>
            <w:r>
              <w:rPr>
                <w:rStyle w:val="af4"/>
                <w:rFonts w:cs="Times"/>
                <w:b w:val="0"/>
                <w:strike/>
                <w:color w:val="FF0000"/>
              </w:rPr>
              <w:t>corresponding</w:t>
            </w:r>
            <w:r>
              <w:rPr>
                <w:rStyle w:val="apple-converted-space"/>
                <w:rFonts w:cs="Times"/>
                <w:strike/>
                <w:color w:val="FF0000"/>
              </w:rPr>
              <w:t> </w:t>
            </w:r>
            <w:r>
              <w:rPr>
                <w:rStyle w:val="af4"/>
                <w:rFonts w:cs="Times"/>
                <w:b w:val="0"/>
                <w:strike/>
              </w:rPr>
              <w:t>timeline is met</w:t>
            </w:r>
            <w:r>
              <w:rPr>
                <w:rStyle w:val="af4"/>
                <w:rFonts w:cs="Times"/>
                <w:b w:val="0"/>
              </w:rPr>
              <w:t>.</w:t>
            </w:r>
          </w:p>
          <w:p w14:paraId="4FEBA0C1" w14:textId="77777777" w:rsidR="008B5225" w:rsidRDefault="009A0FF2">
            <w:pPr>
              <w:pStyle w:val="af7"/>
              <w:numPr>
                <w:ilvl w:val="2"/>
                <w:numId w:val="24"/>
              </w:numPr>
              <w:ind w:leftChars="0"/>
              <w:rPr>
                <w:rFonts w:cs="Times"/>
              </w:rPr>
            </w:pPr>
            <w:r>
              <w:rPr>
                <w:rStyle w:val="af4"/>
                <w:rFonts w:cs="Times"/>
                <w:b w:val="0"/>
                <w:strike/>
              </w:rPr>
              <w:t>The CSI computation timeline is referenced to the first slot of the slots with PUSCH repetition.</w:t>
            </w:r>
          </w:p>
          <w:p w14:paraId="1D82DADE" w14:textId="77777777" w:rsidR="008B5225" w:rsidRDefault="009A0FF2">
            <w:pPr>
              <w:pStyle w:val="af7"/>
              <w:numPr>
                <w:ilvl w:val="0"/>
                <w:numId w:val="22"/>
              </w:numPr>
              <w:ind w:leftChars="0"/>
              <w:rPr>
                <w:rStyle w:val="af4"/>
                <w:b w:val="0"/>
              </w:rPr>
            </w:pPr>
            <w:r>
              <w:rPr>
                <w:rStyle w:val="af4"/>
                <w:b w:val="0"/>
              </w:rPr>
              <w:t>No changes to the specifications are needed.</w:t>
            </w:r>
          </w:p>
          <w:p w14:paraId="40132674" w14:textId="77777777" w:rsidR="008B5225" w:rsidRDefault="008B5225">
            <w:pPr>
              <w:rPr>
                <w:rStyle w:val="af4"/>
                <w:b w:val="0"/>
              </w:rPr>
            </w:pPr>
          </w:p>
          <w:p w14:paraId="39B705A2" w14:textId="77777777" w:rsidR="008B5225" w:rsidRDefault="009A0FF2">
            <w:pPr>
              <w:rPr>
                <w:rFonts w:eastAsia="宋体"/>
                <w:iCs/>
                <w:lang w:val="en-US" w:eastAsia="zh-CN"/>
              </w:rPr>
            </w:pPr>
            <w:r>
              <w:rPr>
                <w:rStyle w:val="af4"/>
                <w:rFonts w:eastAsia="宋体" w:hint="eastAsia"/>
                <w:b w:val="0"/>
                <w:lang w:eastAsia="zh-CN"/>
              </w:rPr>
              <w:t>R</w:t>
            </w:r>
            <w:r>
              <w:rPr>
                <w:rStyle w:val="af4"/>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3D5FFB5B" w14:textId="77777777" w:rsidR="008B5225" w:rsidRDefault="008B5225">
            <w:pPr>
              <w:rPr>
                <w:rFonts w:eastAsia="宋体"/>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af7"/>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af7"/>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af7"/>
              <w:numPr>
                <w:ilvl w:val="1"/>
                <w:numId w:val="25"/>
              </w:numPr>
              <w:ind w:leftChars="0"/>
              <w:contextualSpacing/>
            </w:pPr>
            <w:r>
              <w:rPr>
                <w:szCs w:val="16"/>
              </w:rPr>
              <w:t>For PUSCH carrying SP-CSI other than the first one after activation,</w:t>
            </w:r>
          </w:p>
          <w:p w14:paraId="40FB4675" w14:textId="77777777" w:rsidR="008B5225" w:rsidRDefault="009A0FF2">
            <w:pPr>
              <w:pStyle w:val="af7"/>
              <w:numPr>
                <w:ilvl w:val="2"/>
                <w:numId w:val="25"/>
              </w:numPr>
              <w:ind w:leftChars="0"/>
              <w:contextualSpacing/>
            </w:pPr>
            <w:r>
              <w:rPr>
                <w:szCs w:val="16"/>
              </w:rPr>
              <w:t xml:space="preserve">If the first nominal repetition is not the same as the first actual repetition, the first nominal repetition is not transmitted; </w:t>
            </w:r>
          </w:p>
          <w:p w14:paraId="02CAC302" w14:textId="77777777" w:rsidR="008B5225" w:rsidRDefault="009A0FF2">
            <w:pPr>
              <w:pStyle w:val="af7"/>
              <w:numPr>
                <w:ilvl w:val="2"/>
                <w:numId w:val="25"/>
              </w:numPr>
              <w:ind w:leftChars="0"/>
              <w:contextualSpacing/>
            </w:pPr>
            <w:r>
              <w:rPr>
                <w:szCs w:val="16"/>
              </w:rPr>
              <w:t>Otherwise, whether/how the first nominal repetition is dropped follows Rel-15 behavior for PUSCH repetition Type A with SP-CSI multiplexing.</w:t>
            </w:r>
          </w:p>
          <w:p w14:paraId="37A7E8A9" w14:textId="77777777" w:rsidR="008B5225" w:rsidRDefault="009A0FF2">
            <w:pPr>
              <w:pStyle w:val="af7"/>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宋体"/>
                <w:iCs/>
                <w:lang w:eastAsia="zh-CN"/>
              </w:rPr>
            </w:pPr>
          </w:p>
          <w:p w14:paraId="6460603A" w14:textId="77777777" w:rsidR="008B5225" w:rsidRDefault="008B5225">
            <w:pPr>
              <w:jc w:val="both"/>
              <w:rPr>
                <w:rFonts w:eastAsia="宋体"/>
                <w:iCs/>
                <w:lang w:eastAsia="zh-CN"/>
              </w:rPr>
            </w:pPr>
          </w:p>
          <w:p w14:paraId="60588728" w14:textId="77777777" w:rsidR="008B5225" w:rsidRDefault="009A0FF2">
            <w:pPr>
              <w:jc w:val="both"/>
              <w:rPr>
                <w:rFonts w:eastAsia="宋体"/>
                <w:iCs/>
                <w:lang w:val="en-US" w:eastAsia="zh-CN"/>
              </w:rPr>
            </w:pPr>
            <w:r>
              <w:rPr>
                <w:rFonts w:eastAsia="宋体" w:hint="eastAsia"/>
                <w:iCs/>
                <w:lang w:eastAsia="zh-CN"/>
              </w:rPr>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宋体"/>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af3"/>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宋体" w:hAnsi="Arial"/>
                      <w:color w:val="000000"/>
                      <w:sz w:val="28"/>
                      <w:szCs w:val="20"/>
                      <w:lang w:val="en-US"/>
                    </w:rPr>
                  </w:pPr>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p>
                <w:p w14:paraId="0CC035D0" w14:textId="77777777"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宋体" w:hint="eastAsia"/>
                <w:lang w:eastAsia="zh-CN"/>
              </w:rPr>
              <w:lastRenderedPageBreak/>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FL for providing the existing standard description. </w:t>
            </w:r>
          </w:p>
          <w:p w14:paraId="1BB47019" w14:textId="77777777" w:rsidR="008B5225" w:rsidRDefault="009A0FF2">
            <w:pPr>
              <w:jc w:val="both"/>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eastAsia="宋体" w:hAnsi="Times New Roman"/>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14:paraId="743D2195" w14:textId="77777777" w:rsidR="008B5225" w:rsidRDefault="009A0FF2">
            <w:pPr>
              <w:jc w:val="both"/>
              <w:rPr>
                <w:rFonts w:eastAsia="宋体"/>
                <w:iCs/>
                <w:lang w:val="en-US" w:eastAsia="zh-CN"/>
              </w:rPr>
            </w:pPr>
            <w:r>
              <w:rPr>
                <w:rFonts w:eastAsia="宋体"/>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宋体"/>
                <w:iCs/>
                <w:vertAlign w:val="superscript"/>
                <w:lang w:val="en-US" w:eastAsia="zh-CN"/>
              </w:rPr>
              <w:t>st</w:t>
            </w:r>
            <w:r>
              <w:rPr>
                <w:rFonts w:eastAsia="宋体"/>
                <w:iCs/>
                <w:lang w:val="en-US" w:eastAsia="zh-CN"/>
              </w:rPr>
              <w:t xml:space="preserve"> PUSCH in licensed band. Actually, for both PUSCH repetition and multi-PUSCH with different TB in licensed band, the benefit of shorter latency of transmitting A-CSI in 1st PUSCH always holds.</w:t>
            </w:r>
          </w:p>
          <w:p w14:paraId="683E3B4D" w14:textId="77777777" w:rsidR="008B5225" w:rsidRDefault="009A0FF2">
            <w:pPr>
              <w:jc w:val="both"/>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4205FBE6" w14:textId="293B0EFD" w:rsidR="0060781F" w:rsidRDefault="0060781F" w:rsidP="0060781F">
      <w:pPr>
        <w:ind w:firstLineChars="100" w:firstLine="200"/>
        <w:rPr>
          <w:lang w:eastAsia="ko-KR"/>
        </w:rPr>
      </w:pPr>
      <w:r>
        <w:rPr>
          <w:lang w:val="en-US" w:eastAsia="ko-KR"/>
        </w:rPr>
        <w:t>During email discussion, the following conclusion was made:</w:t>
      </w:r>
    </w:p>
    <w:p w14:paraId="7835B46E" w14:textId="77777777" w:rsidR="0060781F" w:rsidRPr="0060781F" w:rsidRDefault="0060781F" w:rsidP="0060781F">
      <w:pPr>
        <w:pStyle w:val="3"/>
        <w:numPr>
          <w:ilvl w:val="0"/>
          <w:numId w:val="0"/>
        </w:numPr>
        <w:ind w:left="720" w:hanging="720"/>
        <w:rPr>
          <w:u w:val="single"/>
          <w:lang w:eastAsia="ko-KR"/>
        </w:rPr>
      </w:pPr>
      <w:r w:rsidRPr="0060781F">
        <w:rPr>
          <w:u w:val="single"/>
          <w:lang w:eastAsia="ko-KR"/>
        </w:rPr>
        <w:t>Conclusion:</w:t>
      </w:r>
    </w:p>
    <w:p w14:paraId="3F57E5EF" w14:textId="77777777" w:rsidR="0060781F" w:rsidRDefault="0060781F" w:rsidP="0060781F">
      <w:pPr>
        <w:pStyle w:val="af7"/>
        <w:spacing w:after="160"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A1CD2F9" w14:textId="77777777" w:rsidR="0060781F" w:rsidRPr="006E510E" w:rsidRDefault="0060781F" w:rsidP="0060781F">
      <w:pPr>
        <w:pStyle w:val="af7"/>
        <w:numPr>
          <w:ilvl w:val="0"/>
          <w:numId w:val="80"/>
        </w:numPr>
        <w:spacing w:after="160"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76F221C2" w14:textId="77777777" w:rsidR="0060781F" w:rsidRPr="0060781F" w:rsidRDefault="0060781F">
      <w:pPr>
        <w:ind w:firstLineChars="100" w:firstLine="200"/>
        <w:jc w:val="both"/>
        <w:rPr>
          <w:lang w:val="en-US"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[1] Future</w:t>
            </w:r>
            <w:r>
              <w:rPr>
                <w:lang w:eastAsia="ko-KR"/>
              </w:rPr>
              <w:t>wei</w:t>
            </w:r>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Observation 5: The existing configuration and indication related to RateMatchPattern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t>Proposal 6: Support periodic/semi-persistent ZP CSI-RS for 480 and 960 kHz SCS with periodicity up to 80 ms.</w:t>
            </w:r>
          </w:p>
          <w:p w14:paraId="2FF9F814" w14:textId="77777777" w:rsidR="008B5225" w:rsidRDefault="009A0FF2">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[4] Spreadtrum</w:t>
            </w:r>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af7"/>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Proposal 6: Support only one TB with multi-slot PxSCH</w:t>
            </w:r>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lastRenderedPageBreak/>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lastRenderedPageBreak/>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af7"/>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af7"/>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af7"/>
              <w:numPr>
                <w:ilvl w:val="1"/>
                <w:numId w:val="4"/>
              </w:numPr>
              <w:ind w:leftChars="0"/>
              <w:jc w:val="both"/>
              <w:rPr>
                <w:bCs/>
                <w:iCs/>
              </w:rPr>
            </w:pPr>
            <w:r>
              <w:rPr>
                <w:bCs/>
                <w:iCs/>
              </w:rPr>
              <w:t>NDI for the 2nd TB: This is signaled per PDSCH and applies to the second TB of each PDSCH</w:t>
            </w:r>
          </w:p>
          <w:p w14:paraId="03240118" w14:textId="77777777" w:rsidR="008B5225" w:rsidRDefault="009A0FF2">
            <w:pPr>
              <w:pStyle w:val="af7"/>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174AAED1" w14:textId="77777777" w:rsidR="008B5225" w:rsidRDefault="009A0FF2">
            <w:pPr>
              <w:pStyle w:val="af7"/>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af7"/>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af7"/>
              <w:numPr>
                <w:ilvl w:val="0"/>
                <w:numId w:val="27"/>
              </w:numPr>
              <w:ind w:leftChars="0"/>
              <w:jc w:val="both"/>
              <w:rPr>
                <w:bCs/>
                <w:iCs/>
              </w:rPr>
            </w:pPr>
            <w:r>
              <w:rPr>
                <w:bCs/>
                <w:iCs/>
              </w:rPr>
              <w:t>Scheduling of 2nd TB is supported.</w:t>
            </w:r>
          </w:p>
          <w:p w14:paraId="33DFE924" w14:textId="77777777" w:rsidR="008B5225" w:rsidRDefault="009A0FF2">
            <w:pPr>
              <w:pStyle w:val="af7"/>
              <w:numPr>
                <w:ilvl w:val="0"/>
                <w:numId w:val="27"/>
              </w:numPr>
              <w:ind w:leftChars="0"/>
              <w:jc w:val="both"/>
              <w:rPr>
                <w:bCs/>
                <w:iCs/>
              </w:rPr>
            </w:pPr>
            <w:r>
              <w:rPr>
                <w:bCs/>
                <w:iCs/>
              </w:rPr>
              <w:t>For 2nd TB, separate MCS, NDI and RV are signaled from 1st TB.</w:t>
            </w:r>
          </w:p>
          <w:p w14:paraId="2FFFCDBD" w14:textId="77777777" w:rsidR="008B5225" w:rsidRDefault="009A0FF2">
            <w:pPr>
              <w:pStyle w:val="af7"/>
              <w:numPr>
                <w:ilvl w:val="0"/>
                <w:numId w:val="27"/>
              </w:numPr>
              <w:ind w:leftChars="0"/>
              <w:jc w:val="both"/>
              <w:rPr>
                <w:bCs/>
                <w:iCs/>
              </w:rPr>
            </w:pPr>
            <w:r>
              <w:rPr>
                <w:bCs/>
                <w:iCs/>
              </w:rPr>
              <w:t xml:space="preserve">For 2nd TB, similar mechanisms for signaling of MCS, NDI and RV for 1st TB are reused. </w:t>
            </w:r>
          </w:p>
          <w:p w14:paraId="0384A654" w14:textId="77777777" w:rsidR="008B5225" w:rsidRDefault="009A0FF2">
            <w:pPr>
              <w:pStyle w:val="af7"/>
              <w:numPr>
                <w:ilvl w:val="0"/>
                <w:numId w:val="27"/>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af7"/>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af7"/>
              <w:numPr>
                <w:ilvl w:val="0"/>
                <w:numId w:val="7"/>
              </w:numPr>
              <w:ind w:leftChars="0"/>
              <w:jc w:val="both"/>
              <w:rPr>
                <w:bCs/>
                <w:iCs/>
              </w:rPr>
            </w:pPr>
            <w:r>
              <w:rPr>
                <w:bCs/>
                <w:iCs/>
              </w:rPr>
              <w:lastRenderedPageBreak/>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af7"/>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af7"/>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lastRenderedPageBreak/>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[22] InterDigital</w:t>
            </w:r>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af7"/>
              <w:numPr>
                <w:ilvl w:val="0"/>
                <w:numId w:val="9"/>
              </w:numPr>
              <w:ind w:leftChars="0"/>
              <w:jc w:val="both"/>
              <w:rPr>
                <w:bCs/>
                <w:iCs/>
              </w:rPr>
            </w:pPr>
            <w:r>
              <w:rPr>
                <w:bCs/>
                <w:iCs/>
              </w:rPr>
              <w:t>For multi-PDSCH scheduled by single DCI,</w:t>
            </w:r>
          </w:p>
          <w:p w14:paraId="6AA76DF0" w14:textId="77777777" w:rsidR="008B5225" w:rsidRDefault="009A0FF2">
            <w:pPr>
              <w:pStyle w:val="af7"/>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af7"/>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t>Company views on the applicability of multi-PDSCH scheduling to SCSs other than 480/960 kHz SCS:</w:t>
      </w:r>
    </w:p>
    <w:p w14:paraId="6EB8A23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C34F6C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56ECC2E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53FE0D1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We don’t support applying multi-PDSCH scheduling for SCS 120kHz case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宋体"/>
                <w:lang w:val="en-US" w:eastAsia="zh-CN"/>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p w14:paraId="39D00D32" w14:textId="77777777" w:rsidR="008B5225" w:rsidRDefault="009A0FF2">
            <w:pPr>
              <w:jc w:val="both"/>
              <w:rPr>
                <w:rFonts w:eastAsia="宋体"/>
                <w:iCs/>
                <w:lang w:val="en-US" w:eastAsia="zh-CN"/>
              </w:rPr>
            </w:pPr>
            <w:r>
              <w:rPr>
                <w:rFonts w:eastAsia="宋体"/>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宋体"/>
                <w:iCs/>
                <w:lang w:val="en-US" w:eastAsia="zh-CN"/>
              </w:rPr>
            </w:pPr>
            <w:r>
              <w:rPr>
                <w:rFonts w:eastAsia="宋体"/>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宋体"/>
                <w:iCs/>
                <w:lang w:val="en-US" w:eastAsia="zh-CN"/>
              </w:rPr>
            </w:pPr>
          </w:p>
          <w:p w14:paraId="32A77585" w14:textId="77777777" w:rsidR="008B5225" w:rsidRDefault="009A0FF2">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0B43FB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7DFD8C8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0304D53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B752FA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9B1A66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7F49D00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DBF6E9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40392D1"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5824399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2F37903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01A362C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74110308"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w:t>
      </w:r>
      <w:r>
        <w:rPr>
          <w:lang w:eastAsia="ko-KR"/>
        </w:rPr>
        <w:lastRenderedPageBreak/>
        <w:t>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104E2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593C619"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21239E4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(i.e.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6EFC8740" w14:textId="77777777" w:rsidR="008B5225" w:rsidRDefault="009A0FF2">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宋体"/>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宋体"/>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宋体"/>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14:paraId="63FB4E0E" w14:textId="77777777" w:rsidR="008B5225" w:rsidRDefault="008B5225">
            <w:pPr>
              <w:jc w:val="both"/>
              <w:rPr>
                <w:rFonts w:eastAsia="宋体"/>
                <w:iCs/>
                <w:lang w:val="en-US" w:eastAsia="zh-CN"/>
              </w:rPr>
            </w:pPr>
          </w:p>
          <w:p w14:paraId="3AEE5C1B" w14:textId="77777777" w:rsidR="008B5225" w:rsidRDefault="009A0FF2">
            <w:pPr>
              <w:jc w:val="both"/>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宋体"/>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宋体"/>
                <w:iCs/>
                <w:lang w:val="en-US" w:eastAsia="zh-CN"/>
              </w:rPr>
            </w:pPr>
            <w:r>
              <w:rPr>
                <w:rFonts w:eastAsia="宋体"/>
                <w:iCs/>
                <w:lang w:val="en-US" w:eastAsia="zh-CN"/>
              </w:rPr>
              <w:t>Support the proposal.</w:t>
            </w:r>
          </w:p>
          <w:p w14:paraId="332A382A" w14:textId="77777777" w:rsidR="008B5225" w:rsidRDefault="008B5225">
            <w:pPr>
              <w:jc w:val="both"/>
              <w:rPr>
                <w:rFonts w:eastAsia="宋体"/>
                <w:iCs/>
                <w:lang w:val="en-US" w:eastAsia="zh-CN"/>
              </w:rPr>
            </w:pPr>
          </w:p>
          <w:p w14:paraId="75B965B7" w14:textId="77777777" w:rsidR="008B5225" w:rsidRDefault="009A0FF2">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宋体"/>
                <w:iCs/>
                <w:lang w:val="en-US" w:eastAsia="zh-CN"/>
              </w:rPr>
            </w:pPr>
            <w:r>
              <w:rPr>
                <w:rFonts w:eastAsia="宋体"/>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r>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宋体"/>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af7"/>
              <w:numPr>
                <w:ilvl w:val="0"/>
                <w:numId w:val="17"/>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2B9DD2CA" w14:textId="77777777" w:rsidR="008B5225" w:rsidRDefault="009A0FF2">
            <w:pPr>
              <w:pStyle w:val="af7"/>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af7"/>
              <w:numPr>
                <w:ilvl w:val="0"/>
                <w:numId w:val="17"/>
              </w:numPr>
              <w:ind w:leftChars="0"/>
              <w:jc w:val="both"/>
              <w:rPr>
                <w:iCs/>
                <w:lang w:val="en-US" w:eastAsia="ko-KR"/>
              </w:rPr>
            </w:pPr>
            <w:r>
              <w:rPr>
                <w:iCs/>
                <w:lang w:val="en-US" w:eastAsia="ko-KR"/>
              </w:rPr>
              <w:t>2-TB is not supported for multi-PDSCH scheduling DCI (4): MediaTek, Panasonic, Futurewei, InterDigital</w:t>
            </w:r>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宋体" w:hint="eastAsia"/>
                <w:iCs/>
                <w:lang w:val="en-US" w:eastAsia="zh-CN"/>
              </w:rPr>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schedule 2-TBs is even further limited</w:t>
            </w:r>
            <w:r>
              <w:rPr>
                <w:rFonts w:eastAsia="宋体"/>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宋体"/>
                <w:iCs/>
                <w:lang w:val="en-US" w:eastAsia="zh-CN"/>
              </w:rPr>
            </w:pPr>
          </w:p>
          <w:p w14:paraId="12EF6211" w14:textId="77777777" w:rsidR="008B5225" w:rsidRDefault="009A0FF2">
            <w:pPr>
              <w:jc w:val="both"/>
              <w:rPr>
                <w:rFonts w:eastAsia="宋体"/>
                <w:iCs/>
                <w:lang w:val="en-US" w:eastAsia="zh-CN"/>
              </w:rPr>
            </w:pPr>
            <w:r>
              <w:rPr>
                <w:rFonts w:eastAsia="宋体"/>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宋体"/>
                <w:iCs/>
                <w:lang w:val="en-US" w:eastAsia="zh-CN"/>
              </w:rPr>
            </w:pPr>
            <w:r>
              <w:rPr>
                <w:rFonts w:eastAsia="宋体"/>
                <w:iCs/>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宋体"/>
                <w:iCs/>
                <w:lang w:val="en-US" w:eastAsia="zh-CN"/>
              </w:rPr>
            </w:pPr>
            <w:r>
              <w:rPr>
                <w:lang w:val="en-US"/>
              </w:rPr>
              <w:t>We think probability</w:t>
            </w:r>
            <w:r>
              <w:t xml:space="preserve"> for 2-TB is low in B52. While t</w:t>
            </w:r>
            <w:r>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宋体"/>
                <w:iCs/>
                <w:lang w:val="en-US" w:eastAsia="zh-CN"/>
              </w:rPr>
            </w:pPr>
          </w:p>
          <w:p w14:paraId="3E086D9D" w14:textId="77777777" w:rsidR="008B5225" w:rsidRDefault="009A0FF2">
            <w:pPr>
              <w:jc w:val="both"/>
              <w:rPr>
                <w:rFonts w:eastAsia="宋体"/>
                <w:iCs/>
                <w:lang w:val="en-US" w:eastAsia="zh-CN"/>
              </w:rPr>
            </w:pPr>
            <w:r>
              <w:rPr>
                <w:rFonts w:eastAsia="宋体"/>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宋体"/>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宋体"/>
                <w:iCs/>
                <w:lang w:val="en-US" w:eastAsia="zh-CN"/>
              </w:rPr>
            </w:pPr>
            <w:r>
              <w:rPr>
                <w:rFonts w:eastAsia="宋体"/>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2D58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3"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94"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7906935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5"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0C4EDDF4" w14:textId="77777777" w:rsidR="008B5225" w:rsidRDefault="009A0FF2">
      <w:pPr>
        <w:pStyle w:val="af7"/>
        <w:numPr>
          <w:ilvl w:val="1"/>
          <w:numId w:val="10"/>
        </w:numPr>
        <w:spacing w:after="160" w:line="256" w:lineRule="auto"/>
        <w:ind w:leftChars="0"/>
        <w:contextualSpacing/>
        <w:jc w:val="both"/>
        <w:rPr>
          <w:ins w:id="97"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8"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9"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ins w:id="100" w:author="김선욱/책임연구원/미래기술센터 C&amp;M표준(연)5G무선통신표준Task(seonwook.kim@lge.com)" w:date="2021-05-25T16:44:00Z">
        <w:r>
          <w:rPr>
            <w:rFonts w:ascii="Times New Roman" w:eastAsia="Malgun Gothic" w:hAnsi="Times New Roman"/>
            <w:lang w:val="en-US" w:eastAsia="ko-KR"/>
          </w:rPr>
          <w:t>[</w:t>
        </w:r>
      </w:ins>
      <w:ins w:id="101"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102" w:author="김선욱/책임연구원/미래기술센터 C&amp;M표준(연)5G무선통신표준Task(seonwook.kim@lge.com)" w:date="2021-05-25T16:44:00Z">
        <w:r>
          <w:rPr>
            <w:rFonts w:ascii="Times New Roman" w:eastAsia="Malgun Gothic"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宋体"/>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宋体"/>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宋体"/>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宋体"/>
                <w:iCs/>
                <w:lang w:val="en-US" w:eastAsia="zh-CN"/>
              </w:rPr>
            </w:pPr>
            <w:r>
              <w:rPr>
                <w:rFonts w:eastAsia="宋体"/>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宋体"/>
                <w:iCs/>
                <w:lang w:eastAsia="zh-CN"/>
              </w:rPr>
            </w:pPr>
            <w:r>
              <w:rPr>
                <w:rFonts w:eastAsia="宋体"/>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宋体"/>
                <w:iCs/>
                <w:lang w:eastAsia="zh-CN"/>
              </w:rPr>
            </w:pPr>
            <w:r w:rsidRPr="003B0D7D">
              <w:rPr>
                <w:rFonts w:eastAsia="宋体"/>
                <w:iCs/>
                <w:lang w:eastAsia="zh-CN"/>
              </w:rPr>
              <w:t>We support this proposal.</w:t>
            </w:r>
          </w:p>
          <w:p w14:paraId="1B7032E1" w14:textId="77777777" w:rsidR="00C62D5D" w:rsidRDefault="00C62D5D" w:rsidP="00C62D5D">
            <w:pPr>
              <w:jc w:val="both"/>
              <w:rPr>
                <w:rFonts w:eastAsia="宋体"/>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In our understanding, typically, the number of TBs and number of layers per UE is smaller for MU-MIMO compared with SU-MIMO. </w:t>
            </w:r>
          </w:p>
          <w:p w14:paraId="10E8A1B6" w14:textId="77777777" w:rsidR="00C62D5D" w:rsidRDefault="00C62D5D" w:rsidP="00C62D5D">
            <w:pPr>
              <w:jc w:val="both"/>
              <w:rPr>
                <w:rFonts w:eastAsia="宋体"/>
                <w:iCs/>
                <w:lang w:eastAsia="zh-CN"/>
              </w:rPr>
            </w:pPr>
          </w:p>
          <w:p w14:paraId="4790765E" w14:textId="77777777" w:rsidR="00C62D5D" w:rsidRDefault="00C62D5D" w:rsidP="00C62D5D">
            <w:pPr>
              <w:jc w:val="both"/>
              <w:rPr>
                <w:rFonts w:eastAsia="宋体"/>
                <w:iCs/>
                <w:lang w:eastAsia="zh-CN"/>
              </w:rPr>
            </w:pPr>
            <w:r>
              <w:rPr>
                <w:rFonts w:eastAsia="宋体"/>
                <w:iCs/>
                <w:lang w:eastAsia="zh-CN"/>
              </w:rPr>
              <w:t xml:space="preserve">Regarding mTRP, could companies explain which existing mTRP case supports 2-TB scheduling by a single DCI? </w:t>
            </w:r>
            <w:r w:rsidRPr="008867F3">
              <w:rPr>
                <w:rFonts w:eastAsia="宋体"/>
                <w:iCs/>
                <w:u w:val="single"/>
                <w:lang w:eastAsia="zh-CN"/>
              </w:rPr>
              <w:t>In our understanding,</w:t>
            </w:r>
            <w:r>
              <w:rPr>
                <w:rFonts w:eastAsia="宋体"/>
                <w:iCs/>
                <w:u w:val="single"/>
                <w:lang w:eastAsia="zh-CN"/>
              </w:rPr>
              <w:t xml:space="preserve"> Rel-16/17</w:t>
            </w:r>
            <w:r w:rsidRPr="008867F3">
              <w:rPr>
                <w:rFonts w:eastAsia="宋体"/>
                <w:iCs/>
                <w:u w:val="single"/>
                <w:lang w:eastAsia="zh-CN"/>
              </w:rPr>
              <w:t xml:space="preserve"> mTRP case only supports 1 TB.</w:t>
            </w:r>
            <w:r>
              <w:rPr>
                <w:rFonts w:eastAsia="宋体"/>
                <w:iCs/>
                <w:lang w:eastAsia="zh-CN"/>
              </w:rPr>
              <w:t xml:space="preserve"> </w:t>
            </w:r>
            <w:r>
              <w:rPr>
                <w:rFonts w:eastAsia="宋体" w:hint="eastAsia"/>
                <w:iCs/>
                <w:lang w:eastAsia="zh-CN"/>
              </w:rPr>
              <w:t>T</w:t>
            </w:r>
            <w:r>
              <w:rPr>
                <w:rFonts w:eastAsia="宋体"/>
                <w:iCs/>
                <w:lang w:eastAsia="zh-CN"/>
              </w:rPr>
              <w:t xml:space="preserve">here are two cases, </w:t>
            </w:r>
          </w:p>
          <w:p w14:paraId="0C19D748" w14:textId="77777777" w:rsidR="00C62D5D" w:rsidRDefault="00C62D5D" w:rsidP="00C62D5D">
            <w:pPr>
              <w:pStyle w:val="af7"/>
              <w:numPr>
                <w:ilvl w:val="0"/>
                <w:numId w:val="17"/>
              </w:numPr>
              <w:ind w:leftChars="0"/>
              <w:jc w:val="both"/>
              <w:rPr>
                <w:rFonts w:eastAsia="宋体"/>
                <w:iCs/>
              </w:rPr>
            </w:pPr>
            <w:r w:rsidRPr="008867F3">
              <w:rPr>
                <w:rFonts w:eastAsia="宋体"/>
                <w:iCs/>
              </w:rPr>
              <w:t xml:space="preserve">Multi-DCI case, i.e. two PDSCHs are independently scheduled by each DCI and each </w:t>
            </w:r>
            <w:r>
              <w:rPr>
                <w:rFonts w:eastAsia="宋体"/>
                <w:iCs/>
              </w:rPr>
              <w:t>DCI</w:t>
            </w:r>
            <w:r w:rsidRPr="008867F3">
              <w:rPr>
                <w:rFonts w:eastAsia="宋体"/>
                <w:iCs/>
              </w:rPr>
              <w:t xml:space="preserve"> can schedule a PDSCH </w:t>
            </w:r>
            <w:r>
              <w:rPr>
                <w:rFonts w:eastAsia="宋体"/>
                <w:iCs/>
              </w:rPr>
              <w:t>with one</w:t>
            </w:r>
            <w:r w:rsidRPr="008867F3">
              <w:rPr>
                <w:rFonts w:eastAsia="宋体"/>
                <w:iCs/>
              </w:rPr>
              <w:t xml:space="preserve"> TB. </w:t>
            </w:r>
            <w:r>
              <w:rPr>
                <w:rFonts w:eastAsia="宋体"/>
                <w:iCs/>
              </w:rPr>
              <w:t xml:space="preserve">Each PDSCH is transmitted by each TRP. </w:t>
            </w:r>
          </w:p>
          <w:p w14:paraId="5664A48B" w14:textId="77777777" w:rsidR="00C62D5D" w:rsidRPr="008867F3" w:rsidRDefault="00C62D5D" w:rsidP="00C62D5D">
            <w:pPr>
              <w:pStyle w:val="af7"/>
              <w:numPr>
                <w:ilvl w:val="0"/>
                <w:numId w:val="17"/>
              </w:numPr>
              <w:ind w:leftChars="0"/>
              <w:jc w:val="both"/>
              <w:rPr>
                <w:rFonts w:eastAsia="宋体"/>
                <w:iCs/>
              </w:rPr>
            </w:pPr>
            <w:r>
              <w:rPr>
                <w:rFonts w:eastAsia="宋体" w:hint="eastAsia"/>
                <w:iCs/>
              </w:rPr>
              <w:t>S</w:t>
            </w:r>
            <w:r>
              <w:rPr>
                <w:rFonts w:eastAsia="宋体"/>
                <w:iCs/>
              </w:rPr>
              <w:t>ingle DCI case, i.e. one TB can be split into two parts, each part is transmitted by one TRP. The split is by layer. For example, 1 TB with 2 layers, each TRP transmits 1 layer.</w:t>
            </w:r>
            <w:r w:rsidRPr="008867F3">
              <w:rPr>
                <w:rFonts w:eastAsia="宋体"/>
                <w:iCs/>
              </w:rPr>
              <w:t xml:space="preserve"> </w:t>
            </w:r>
          </w:p>
          <w:p w14:paraId="6E095BF5" w14:textId="77777777" w:rsidR="00C62D5D" w:rsidRDefault="00C62D5D" w:rsidP="00C62D5D">
            <w:pPr>
              <w:jc w:val="both"/>
              <w:rPr>
                <w:rFonts w:eastAsia="宋体"/>
                <w:iCs/>
                <w:lang w:eastAsia="zh-CN"/>
              </w:rPr>
            </w:pPr>
            <w:r>
              <w:rPr>
                <w:rFonts w:eastAsia="宋体" w:hint="eastAsia"/>
                <w:iCs/>
                <w:lang w:eastAsia="zh-CN"/>
              </w:rPr>
              <w:t>I</w:t>
            </w:r>
            <w:r>
              <w:rPr>
                <w:rFonts w:eastAsia="宋体"/>
                <w:iCs/>
                <w:lang w:eastAsia="zh-CN"/>
              </w:rPr>
              <w:t xml:space="preserve">f my understanding is wrong, please correct me. </w:t>
            </w:r>
          </w:p>
          <w:p w14:paraId="7819C2AE" w14:textId="77777777" w:rsidR="00C62D5D" w:rsidRDefault="00C62D5D" w:rsidP="00C62D5D">
            <w:pPr>
              <w:jc w:val="both"/>
              <w:rPr>
                <w:rFonts w:eastAsia="宋体"/>
                <w:iCs/>
                <w:lang w:eastAsia="zh-CN"/>
              </w:rPr>
            </w:pPr>
          </w:p>
          <w:p w14:paraId="0F4E9702" w14:textId="77777777" w:rsidR="00C62D5D" w:rsidRPr="008867F3" w:rsidRDefault="00C62D5D" w:rsidP="00C62D5D">
            <w:pPr>
              <w:jc w:val="both"/>
              <w:rPr>
                <w:rFonts w:eastAsia="宋体"/>
                <w:iCs/>
                <w:lang w:eastAsia="zh-CN"/>
              </w:rPr>
            </w:pPr>
            <w:r>
              <w:rPr>
                <w:rFonts w:eastAsia="宋体"/>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宋体"/>
                <w:iCs/>
                <w:lang w:eastAsia="zh-CN"/>
              </w:rPr>
            </w:pPr>
            <w:r>
              <w:rPr>
                <w:rFonts w:eastAsia="宋体"/>
                <w:iCs/>
                <w:lang w:eastAsia="zh-CN"/>
              </w:rPr>
              <w:t>We share the same view as Intel</w:t>
            </w:r>
          </w:p>
          <w:p w14:paraId="561FACA8" w14:textId="2D1B8F2F" w:rsidR="00EB49B6" w:rsidRPr="00EB49B6" w:rsidRDefault="00EB49B6" w:rsidP="00EB49B6">
            <w:pPr>
              <w:jc w:val="both"/>
              <w:rPr>
                <w:rFonts w:eastAsia="宋体"/>
                <w:iCs/>
                <w:lang w:eastAsia="zh-CN"/>
              </w:rPr>
            </w:pPr>
            <w:r>
              <w:rPr>
                <w:rFonts w:eastAsia="宋体"/>
                <w:iCs/>
                <w:lang w:eastAsia="zh-CN"/>
              </w:rPr>
              <w:t>We consider that MU-MIMO is a valid use case that motivates support for 2 TBs (5 – 8 layers). We don't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A8133A">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A8133A">
            <w:pPr>
              <w:jc w:val="both"/>
              <w:rPr>
                <w:rFonts w:eastAsia="宋体"/>
                <w:iCs/>
                <w:lang w:eastAsia="zh-CN"/>
              </w:rPr>
            </w:pPr>
            <w:r w:rsidRPr="00373A4E">
              <w:rPr>
                <w:rFonts w:eastAsia="宋体" w:hint="eastAsia"/>
                <w:iCs/>
                <w:lang w:eastAsia="zh-CN"/>
              </w:rPr>
              <w:t>As commented earlier and also by Intel, we don</w:t>
            </w:r>
            <w:r w:rsidRPr="00373A4E">
              <w:rPr>
                <w:rFonts w:eastAsia="宋体"/>
                <w:iCs/>
                <w:lang w:eastAsia="zh-CN"/>
              </w:rPr>
              <w:t xml:space="preserve">’t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w:t>
            </w:r>
            <w:r w:rsidRPr="00373A4E">
              <w:rPr>
                <w:rFonts w:eastAsia="宋体"/>
                <w:iCs/>
                <w:lang w:eastAsia="zh-CN"/>
              </w:rPr>
              <w:lastRenderedPageBreak/>
              <w:t>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宋体"/>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宋体"/>
                <w:iCs/>
                <w:lang w:eastAsia="zh-CN"/>
              </w:rPr>
            </w:pPr>
            <w:r w:rsidRPr="00555620">
              <w:rPr>
                <w:rFonts w:eastAsia="宋体" w:hint="eastAsia"/>
                <w:iCs/>
                <w:lang w:eastAsia="zh-CN"/>
              </w:rPr>
              <w:t>W</w:t>
            </w:r>
            <w:r w:rsidRPr="00555620">
              <w:rPr>
                <w:rFonts w:eastAsia="宋体"/>
                <w:iCs/>
                <w:lang w:eastAsia="zh-CN"/>
              </w:rPr>
              <w:t>e are fine with the proposal</w:t>
            </w:r>
            <w:r>
              <w:rPr>
                <w:rFonts w:eastAsia="宋体"/>
                <w:iCs/>
                <w:lang w:eastAsia="zh-CN"/>
              </w:rPr>
              <w:t xml:space="preserve"> if it is the majority view</w:t>
            </w:r>
            <w:r w:rsidRPr="00555620">
              <w:rPr>
                <w:rFonts w:eastAsia="宋体"/>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宋体"/>
                <w:iCs/>
                <w:lang w:eastAsia="zh-CN"/>
              </w:rPr>
            </w:pPr>
            <w:r w:rsidRPr="003B0D7D">
              <w:rPr>
                <w:rFonts w:eastAsia="宋体"/>
                <w:iCs/>
                <w:lang w:eastAsia="zh-CN"/>
              </w:rPr>
              <w:t xml:space="preserve">We </w:t>
            </w:r>
            <w:r>
              <w:rPr>
                <w:rFonts w:eastAsia="宋体"/>
                <w:iCs/>
                <w:lang w:eastAsia="zh-CN"/>
              </w:rPr>
              <w:t xml:space="preserve">share the same view as Intel and Ericsson and Huawei, we don’t </w:t>
            </w:r>
            <w:r w:rsidRPr="003B0D7D">
              <w:rPr>
                <w:rFonts w:eastAsia="宋体"/>
                <w:iCs/>
                <w:lang w:eastAsia="zh-CN"/>
              </w:rPr>
              <w:t>support this proposal.</w:t>
            </w:r>
          </w:p>
        </w:tc>
      </w:tr>
      <w:tr w:rsidR="008D47E3" w14:paraId="046CFC87" w14:textId="77777777" w:rsidTr="00373A4E">
        <w:tc>
          <w:tcPr>
            <w:tcW w:w="1653" w:type="dxa"/>
            <w:tcBorders>
              <w:top w:val="single" w:sz="4" w:space="0" w:color="auto"/>
              <w:left w:val="single" w:sz="4" w:space="0" w:color="auto"/>
              <w:bottom w:val="single" w:sz="4" w:space="0" w:color="auto"/>
              <w:right w:val="single" w:sz="4" w:space="0" w:color="auto"/>
            </w:tcBorders>
          </w:tcPr>
          <w:p w14:paraId="45F1351C" w14:textId="07C7E550"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18F6044" w14:textId="6DB14836" w:rsidR="008D47E3" w:rsidRPr="003B0D7D" w:rsidRDefault="008D47E3" w:rsidP="008D47E3">
            <w:pPr>
              <w:jc w:val="both"/>
              <w:rPr>
                <w:rFonts w:eastAsia="宋体"/>
                <w:iCs/>
                <w:lang w:eastAsia="zh-CN"/>
              </w:rPr>
            </w:pPr>
            <w:r>
              <w:rPr>
                <w:rFonts w:eastAsia="宋体"/>
                <w:iCs/>
                <w:lang w:eastAsia="zh-CN"/>
              </w:rPr>
              <w:t>We share the same view as Intel, Ericsson and Huawei</w:t>
            </w:r>
            <w:r>
              <w:rPr>
                <w:rFonts w:eastAsia="宋体" w:hint="eastAsia"/>
                <w:iCs/>
                <w:lang w:eastAsia="zh-CN"/>
              </w:rPr>
              <w:t>.</w:t>
            </w:r>
            <w:r>
              <w:rPr>
                <w:rFonts w:eastAsia="宋体"/>
                <w:iCs/>
                <w:lang w:eastAsia="zh-CN"/>
              </w:rPr>
              <w:t xml:space="preserve"> Whether to support 2 TBs or not for multi-PDSCH scheduling can be up to UE capability and/or RRC configuration.</w:t>
            </w:r>
          </w:p>
        </w:tc>
      </w:tr>
      <w:tr w:rsidR="00EC71E5" w14:paraId="5986C645"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558DE46" w14:textId="77777777" w:rsidR="00EC71E5" w:rsidRDefault="00EC71E5" w:rsidP="00A8133A">
            <w:pPr>
              <w:jc w:val="both"/>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54146D" w14:textId="77777777" w:rsidR="00EC71E5" w:rsidRPr="0068127E" w:rsidRDefault="00EC71E5" w:rsidP="00A8133A">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DA049C7" w14:textId="77777777" w:rsidR="00EC71E5" w:rsidRPr="00AA155D" w:rsidRDefault="00EC71E5" w:rsidP="00A8133A">
            <w:pPr>
              <w:jc w:val="both"/>
              <w:rPr>
                <w:rFonts w:eastAsiaTheme="minorEastAsia"/>
                <w:iCs/>
                <w:lang w:eastAsia="ko-KR"/>
              </w:rPr>
            </w:pPr>
          </w:p>
          <w:p w14:paraId="493B2944" w14:textId="77777777" w:rsidR="00EC71E5" w:rsidRDefault="00EC71E5" w:rsidP="00A8133A">
            <w:pPr>
              <w:pStyle w:val="af7"/>
              <w:numPr>
                <w:ilvl w:val="0"/>
                <w:numId w:val="17"/>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Apple, Futurewei, Spreadtrum, ZTE, Samsung</w:t>
            </w:r>
          </w:p>
          <w:p w14:paraId="7DAAE499" w14:textId="2B099D96" w:rsidR="00EC71E5" w:rsidRPr="006034DE" w:rsidRDefault="00EC71E5" w:rsidP="00A8133A">
            <w:pPr>
              <w:pStyle w:val="af7"/>
              <w:numPr>
                <w:ilvl w:val="0"/>
                <w:numId w:val="17"/>
              </w:numPr>
              <w:ind w:leftChars="0"/>
              <w:jc w:val="both"/>
              <w:rPr>
                <w:rFonts w:eastAsiaTheme="minorEastAsia"/>
                <w:iCs/>
                <w:lang w:eastAsia="ko-KR"/>
              </w:rPr>
            </w:pPr>
            <w:r>
              <w:rPr>
                <w:rFonts w:eastAsiaTheme="minorEastAsia"/>
                <w:iCs/>
                <w:lang w:eastAsia="ko-KR"/>
              </w:rPr>
              <w:t>NOT support (4): Intel, Ericsson, Huawei, OPPO, vivo</w:t>
            </w:r>
          </w:p>
          <w:p w14:paraId="2010CC0D" w14:textId="77777777" w:rsidR="00EC71E5" w:rsidRDefault="00EC71E5" w:rsidP="00A8133A">
            <w:pPr>
              <w:jc w:val="both"/>
              <w:rPr>
                <w:rFonts w:eastAsia="宋体"/>
                <w:iCs/>
                <w:lang w:eastAsia="zh-CN"/>
              </w:rPr>
            </w:pPr>
          </w:p>
          <w:p w14:paraId="3F70DBF9" w14:textId="77777777" w:rsidR="00EC71E5" w:rsidRDefault="00EC71E5" w:rsidP="00A8133A">
            <w:pPr>
              <w:jc w:val="both"/>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67B3C3B6" w14:textId="77777777" w:rsidR="00EC71E5" w:rsidRDefault="00EC71E5" w:rsidP="00A8133A">
            <w:pPr>
              <w:pStyle w:val="af7"/>
              <w:numPr>
                <w:ilvl w:val="0"/>
                <w:numId w:val="17"/>
              </w:numPr>
              <w:ind w:leftChars="0"/>
              <w:jc w:val="both"/>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7667F84D" w14:textId="77777777" w:rsidR="00EC71E5" w:rsidRDefault="00EC71E5" w:rsidP="00A8133A">
            <w:pPr>
              <w:pStyle w:val="af7"/>
              <w:numPr>
                <w:ilvl w:val="0"/>
                <w:numId w:val="17"/>
              </w:numPr>
              <w:ind w:leftChars="0"/>
              <w:jc w:val="both"/>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sidRPr="00581331">
              <w:rPr>
                <w:rFonts w:eastAsiaTheme="minorEastAsia"/>
                <w:iCs/>
                <w:vertAlign w:val="superscript"/>
                <w:lang w:eastAsia="ko-KR"/>
              </w:rPr>
              <w:t>nd</w:t>
            </w:r>
            <w:r>
              <w:rPr>
                <w:rFonts w:eastAsiaTheme="minorEastAsia"/>
                <w:iCs/>
                <w:lang w:eastAsia="ko-KR"/>
              </w:rPr>
              <w:t xml:space="preserve"> TB.</w:t>
            </w:r>
          </w:p>
          <w:p w14:paraId="0DADA45A" w14:textId="77777777" w:rsidR="00EC71E5" w:rsidRPr="00581331" w:rsidRDefault="00EC71E5" w:rsidP="00A8133A">
            <w:pPr>
              <w:jc w:val="both"/>
              <w:rPr>
                <w:rFonts w:eastAsiaTheme="minorEastAsia"/>
                <w:iCs/>
                <w:lang w:eastAsia="ko-KR"/>
              </w:rPr>
            </w:pPr>
            <w:r>
              <w:rPr>
                <w:rFonts w:eastAsiaTheme="minorEastAsia" w:hint="eastAsia"/>
                <w:iCs/>
                <w:lang w:eastAsia="ko-KR"/>
              </w:rPr>
              <w:t>I</w:t>
            </w:r>
            <w:r>
              <w:rPr>
                <w:rFonts w:eastAsiaTheme="minorEastAsia"/>
                <w:iCs/>
                <w:lang w:eastAsia="ko-KR"/>
              </w:rPr>
              <w:t>’m not sure if we can simply assess the usefulness of 2-TB transmission. On the other hand, 2-TB transmission can be controlled by gNB’s configuration in addition to UE capability signaling. In that sense, I would like to suggest introducing 2-TB transmission for all DCI formats, but subject to UE capability.</w:t>
            </w:r>
          </w:p>
        </w:tc>
      </w:tr>
    </w:tbl>
    <w:p w14:paraId="22711A0A" w14:textId="77777777" w:rsidR="00EC71E5" w:rsidRDefault="00EC71E5" w:rsidP="00EC71E5">
      <w:pPr>
        <w:ind w:firstLineChars="100" w:firstLine="200"/>
        <w:jc w:val="both"/>
        <w:rPr>
          <w:lang w:eastAsia="ko-KR"/>
        </w:rPr>
      </w:pPr>
    </w:p>
    <w:p w14:paraId="6800A45B" w14:textId="77777777" w:rsidR="00EC71E5" w:rsidRDefault="00EC71E5" w:rsidP="00EC71E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4b (2-TB scheduling):</w:t>
      </w:r>
    </w:p>
    <w:p w14:paraId="7BAE3622" w14:textId="77777777" w:rsidR="00EC71E5" w:rsidRDefault="00EC71E5" w:rsidP="00EC71E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FB8F3" w14:textId="77777777" w:rsidR="00EC71E5" w:rsidRDefault="00EC71E5" w:rsidP="00EC71E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24473332" w14:textId="77777777" w:rsidR="00EC71E5" w:rsidRDefault="00EC71E5" w:rsidP="00EC71E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5A83D4BD" w14:textId="77777777" w:rsidR="00EC71E5" w:rsidRDefault="00EC71E5" w:rsidP="00EC71E5">
      <w:pPr>
        <w:pStyle w:val="af7"/>
        <w:numPr>
          <w:ilvl w:val="1"/>
          <w:numId w:val="10"/>
        </w:numPr>
        <w:spacing w:after="160" w:line="256" w:lineRule="auto"/>
        <w:ind w:leftChars="0"/>
        <w:contextualSpacing/>
        <w:jc w:val="both"/>
        <w:rPr>
          <w:ins w:id="103" w:author="김선욱/책임연구원/미래기술센터 C&amp;M표준(연)5G무선통신표준Task(seonwook.kim@lge.com)" w:date="2021-05-26T17:43: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0E852CC2" w14:textId="77777777" w:rsidR="00EC71E5" w:rsidRDefault="00EC71E5" w:rsidP="00EC71E5">
      <w:pPr>
        <w:pStyle w:val="af7"/>
        <w:numPr>
          <w:ilvl w:val="0"/>
          <w:numId w:val="10"/>
        </w:numPr>
        <w:spacing w:after="160" w:line="256" w:lineRule="auto"/>
        <w:ind w:leftChars="0"/>
        <w:contextualSpacing/>
        <w:jc w:val="both"/>
        <w:rPr>
          <w:rFonts w:ascii="Times New Roman" w:eastAsia="Malgun Gothic" w:hAnsi="Times New Roman"/>
          <w:lang w:val="en-US"/>
        </w:rPr>
      </w:pPr>
      <w:ins w:id="104"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p>
    <w:p w14:paraId="2612B6A4" w14:textId="77777777" w:rsidR="00EC71E5" w:rsidRDefault="00EC71E5" w:rsidP="00EC71E5">
      <w:pPr>
        <w:ind w:firstLineChars="100" w:firstLine="200"/>
        <w:jc w:val="both"/>
        <w:rPr>
          <w:lang w:val="en-US" w:eastAsia="ko-KR"/>
        </w:rPr>
      </w:pPr>
    </w:p>
    <w:p w14:paraId="36F572D7"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714ECA2E" w14:textId="77777777" w:rsidTr="00A8133A">
        <w:tc>
          <w:tcPr>
            <w:tcW w:w="1653" w:type="dxa"/>
            <w:tcBorders>
              <w:top w:val="single" w:sz="4" w:space="0" w:color="auto"/>
              <w:left w:val="single" w:sz="4" w:space="0" w:color="auto"/>
              <w:bottom w:val="single" w:sz="4" w:space="0" w:color="auto"/>
              <w:right w:val="single" w:sz="4" w:space="0" w:color="auto"/>
            </w:tcBorders>
          </w:tcPr>
          <w:p w14:paraId="014383F7"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62A56C0" w14:textId="77777777" w:rsidR="00EC71E5" w:rsidRDefault="00EC71E5" w:rsidP="00A8133A">
            <w:pPr>
              <w:jc w:val="both"/>
              <w:rPr>
                <w:lang w:eastAsia="ko-KR"/>
              </w:rPr>
            </w:pPr>
            <w:r>
              <w:rPr>
                <w:lang w:eastAsia="ko-KR"/>
              </w:rPr>
              <w:t>Views</w:t>
            </w:r>
          </w:p>
        </w:tc>
      </w:tr>
      <w:tr w:rsidR="00EC71E5" w14:paraId="2A523122" w14:textId="77777777" w:rsidTr="00A8133A">
        <w:tc>
          <w:tcPr>
            <w:tcW w:w="1653" w:type="dxa"/>
            <w:tcBorders>
              <w:top w:val="single" w:sz="4" w:space="0" w:color="auto"/>
              <w:left w:val="single" w:sz="4" w:space="0" w:color="auto"/>
              <w:bottom w:val="single" w:sz="4" w:space="0" w:color="auto"/>
              <w:right w:val="single" w:sz="4" w:space="0" w:color="auto"/>
            </w:tcBorders>
          </w:tcPr>
          <w:p w14:paraId="76AF4885" w14:textId="0D191DBC" w:rsidR="00EC71E5" w:rsidRDefault="001168F8" w:rsidP="00A8133A">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D7E1E03" w14:textId="6435D049" w:rsidR="00EC71E5" w:rsidRDefault="001168F8" w:rsidP="00A8133A">
            <w:pPr>
              <w:jc w:val="both"/>
              <w:rPr>
                <w:rFonts w:eastAsia="宋体"/>
                <w:iCs/>
                <w:lang w:val="en-US" w:eastAsia="zh-CN"/>
              </w:rPr>
            </w:pPr>
            <w:r>
              <w:rPr>
                <w:rFonts w:eastAsia="宋体"/>
                <w:iCs/>
                <w:lang w:val="en-US" w:eastAsia="zh-CN"/>
              </w:rPr>
              <w:t>Support</w:t>
            </w:r>
          </w:p>
        </w:tc>
      </w:tr>
      <w:tr w:rsidR="00EC71E5" w14:paraId="3494A562" w14:textId="77777777" w:rsidTr="00A8133A">
        <w:tc>
          <w:tcPr>
            <w:tcW w:w="1653" w:type="dxa"/>
            <w:tcBorders>
              <w:top w:val="single" w:sz="4" w:space="0" w:color="auto"/>
              <w:left w:val="single" w:sz="4" w:space="0" w:color="auto"/>
              <w:bottom w:val="single" w:sz="4" w:space="0" w:color="auto"/>
              <w:right w:val="single" w:sz="4" w:space="0" w:color="auto"/>
            </w:tcBorders>
          </w:tcPr>
          <w:p w14:paraId="2E33A93D" w14:textId="668D8E67" w:rsidR="00EC71E5" w:rsidRPr="007D2C3A" w:rsidRDefault="007D2C3A" w:rsidP="00A8133A">
            <w:pPr>
              <w:jc w:val="both"/>
              <w:rPr>
                <w:rFonts w:eastAsia="宋体"/>
                <w:lang w:eastAsia="zh-CN"/>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E9A85F2" w14:textId="1C6D287A" w:rsidR="007D2C3A" w:rsidRDefault="007D2C3A" w:rsidP="00A8133A">
            <w:pPr>
              <w:jc w:val="both"/>
              <w:rPr>
                <w:rFonts w:eastAsia="宋体"/>
                <w:iCs/>
                <w:lang w:val="en-US" w:eastAsia="zh-CN"/>
              </w:rPr>
            </w:pPr>
            <w:r>
              <w:rPr>
                <w:rFonts w:eastAsia="宋体" w:hint="eastAsia"/>
                <w:iCs/>
                <w:lang w:val="en-US" w:eastAsia="zh-CN"/>
              </w:rPr>
              <w:t>N</w:t>
            </w:r>
            <w:r>
              <w:rPr>
                <w:rFonts w:eastAsia="宋体"/>
                <w:iCs/>
                <w:lang w:val="en-US" w:eastAsia="zh-CN"/>
              </w:rPr>
              <w:t>o, w</w:t>
            </w:r>
            <w:r w:rsidR="002E58DE">
              <w:rPr>
                <w:rFonts w:eastAsia="宋体"/>
                <w:iCs/>
                <w:lang w:val="en-US" w:eastAsia="zh-CN"/>
              </w:rPr>
              <w:t>e can not accept this proposal !</w:t>
            </w:r>
          </w:p>
          <w:p w14:paraId="696A316C" w14:textId="77777777" w:rsidR="007D2C3A" w:rsidRDefault="007D2C3A" w:rsidP="00A8133A">
            <w:pPr>
              <w:jc w:val="both"/>
              <w:rPr>
                <w:rFonts w:eastAsia="宋体"/>
                <w:iCs/>
                <w:lang w:val="en-US" w:eastAsia="zh-CN"/>
              </w:rPr>
            </w:pPr>
          </w:p>
          <w:p w14:paraId="02958DFE" w14:textId="77777777" w:rsidR="00720FF8" w:rsidRDefault="00720FF8" w:rsidP="00720FF8">
            <w:pPr>
              <w:jc w:val="both"/>
            </w:pPr>
            <w:r>
              <w:t xml:space="preserve">The basis for determining the number of layer is (a) number of panels at gNB and UE, which is usually is small (e.g. up to 4 at gNB and usually only 1 at UE are considered for FR2), and each panel is usually has 2 ports, so the rank is limited to #UE panels. So, we usually have rank 1 or 2 transmission; (b) the channel is likely to be low rank due to fewer #strong clusters. </w:t>
            </w:r>
          </w:p>
          <w:p w14:paraId="0D0B9963" w14:textId="6991E40D" w:rsidR="00720FF8" w:rsidRDefault="00720FF8" w:rsidP="00720FF8">
            <w:pPr>
              <w:jc w:val="both"/>
              <w:rPr>
                <w:rFonts w:eastAsia="宋体"/>
                <w:iCs/>
                <w:lang w:eastAsia="zh-CN"/>
              </w:rPr>
            </w:pPr>
            <w:r>
              <w:t xml:space="preserve">That is the technical reason we think 2-TB case is very corner case for 52.6GHz. </w:t>
            </w:r>
          </w:p>
          <w:p w14:paraId="76210BC9" w14:textId="59D941EF" w:rsidR="006710FA" w:rsidRDefault="006710FA" w:rsidP="00720FF8">
            <w:pPr>
              <w:jc w:val="both"/>
              <w:rPr>
                <w:rFonts w:eastAsia="宋体"/>
                <w:iCs/>
                <w:lang w:eastAsia="zh-CN"/>
              </w:rPr>
            </w:pPr>
            <w:r>
              <w:rPr>
                <w:rFonts w:eastAsia="宋体"/>
                <w:iCs/>
                <w:lang w:eastAsia="zh-CN"/>
              </w:rPr>
              <w:t xml:space="preserve">Actually, the typical layer for 52.6GHz is not firstly discussed in this meeting. Back to SI, companies discussed typical assumption, and agreed to use rank 1 or 2 to evaluate the performance, which is captured in TR 38.808. </w:t>
            </w:r>
          </w:p>
          <w:p w14:paraId="7EC359DE" w14:textId="77777777" w:rsidR="006710FA" w:rsidRDefault="006710FA" w:rsidP="00720FF8">
            <w:pPr>
              <w:jc w:val="both"/>
              <w:rPr>
                <w:rFonts w:eastAsia="宋体"/>
                <w:iCs/>
                <w:lang w:eastAsia="zh-CN"/>
              </w:rPr>
            </w:pPr>
          </w:p>
          <w:p w14:paraId="49678068" w14:textId="5065EE9A" w:rsidR="006710FA" w:rsidRPr="002E58DE" w:rsidRDefault="006710FA" w:rsidP="00720FF8">
            <w:pPr>
              <w:jc w:val="both"/>
              <w:rPr>
                <w:rFonts w:eastAsia="宋体"/>
                <w:iCs/>
                <w:lang w:eastAsia="zh-CN"/>
              </w:rPr>
            </w:pPr>
            <w:r>
              <w:rPr>
                <w:rFonts w:eastAsia="宋体"/>
                <w:iCs/>
                <w:lang w:eastAsia="zh-CN"/>
              </w:rPr>
              <w:t xml:space="preserve">We’d like to invite companies supporting 5~8 layers further elaborate what kind of typical scenario in their mind is good for 2-TB case. Up to now, companies mention mTRP, MU-MIMO. But as we explained, only single TB by a DCI is supported for mTRP now. And we don’t understand why MU-MIMO can. </w:t>
            </w:r>
            <w:r w:rsidR="002E58DE">
              <w:rPr>
                <w:rFonts w:eastAsia="宋体"/>
                <w:iCs/>
                <w:lang w:eastAsia="zh-CN"/>
              </w:rPr>
              <w:t xml:space="preserve">We need technical explanation. </w:t>
            </w:r>
          </w:p>
          <w:p w14:paraId="6CCE2351" w14:textId="77777777" w:rsidR="006710FA" w:rsidRDefault="006710FA" w:rsidP="00720FF8">
            <w:pPr>
              <w:jc w:val="both"/>
              <w:rPr>
                <w:rFonts w:eastAsia="宋体"/>
                <w:iCs/>
                <w:lang w:eastAsia="zh-CN"/>
              </w:rPr>
            </w:pPr>
          </w:p>
          <w:p w14:paraId="3F1AE444" w14:textId="20EFF35E" w:rsidR="00944314" w:rsidRDefault="002E58DE" w:rsidP="00944314">
            <w:pPr>
              <w:jc w:val="both"/>
              <w:rPr>
                <w:rFonts w:eastAsia="宋体"/>
                <w:lang w:eastAsia="zh-CN"/>
              </w:rPr>
            </w:pPr>
            <w:r>
              <w:rPr>
                <w:rFonts w:eastAsia="宋体"/>
                <w:lang w:eastAsia="zh-CN"/>
              </w:rPr>
              <w:t xml:space="preserve">Furthermore, we want to point out, </w:t>
            </w:r>
            <w:r w:rsidR="00944314">
              <w:rPr>
                <w:rFonts w:eastAsia="宋体"/>
                <w:lang w:eastAsia="zh-CN"/>
              </w:rPr>
              <w:t xml:space="preserve">arbitrarily ignore DCI overhead and UCI overhead is not a right way in RAN1. Supporting 2-TB for multiple PDSCHs lead to up to additional 14 bits in DCI, and can be up to N*8 bits wasted bit in HARQ-ACK codebook, where N is the number of multi-PDSCH DCIs actually scheduling single TB. We can not agree that 2-TB case worth such tens of bits waste for both PDCCH and PUCCH. </w:t>
            </w:r>
          </w:p>
          <w:p w14:paraId="0EF0525E" w14:textId="0EF85F3C" w:rsidR="00720FF8" w:rsidRPr="007D2C3A" w:rsidRDefault="00720FF8" w:rsidP="006710FA">
            <w:pPr>
              <w:jc w:val="both"/>
              <w:rPr>
                <w:rFonts w:eastAsia="宋体"/>
                <w:iCs/>
                <w:lang w:val="en-US" w:eastAsia="zh-CN"/>
              </w:rPr>
            </w:pPr>
          </w:p>
        </w:tc>
      </w:tr>
      <w:tr w:rsidR="009677D6" w14:paraId="717B23C8" w14:textId="77777777" w:rsidTr="00A8133A">
        <w:tc>
          <w:tcPr>
            <w:tcW w:w="1653" w:type="dxa"/>
            <w:tcBorders>
              <w:top w:val="single" w:sz="4" w:space="0" w:color="auto"/>
              <w:left w:val="single" w:sz="4" w:space="0" w:color="auto"/>
              <w:bottom w:val="single" w:sz="4" w:space="0" w:color="auto"/>
              <w:right w:val="single" w:sz="4" w:space="0" w:color="auto"/>
            </w:tcBorders>
          </w:tcPr>
          <w:p w14:paraId="7814B5C7" w14:textId="1C189B1B" w:rsidR="009677D6" w:rsidRDefault="009677D6" w:rsidP="00A8133A">
            <w:pPr>
              <w:jc w:val="both"/>
              <w:rPr>
                <w:rFonts w:eastAsia="宋体"/>
                <w:lang w:eastAsia="zh-CN"/>
              </w:rPr>
            </w:pPr>
            <w:r>
              <w:rPr>
                <w:rFonts w:eastAsia="宋体" w:hint="eastAsia"/>
                <w:lang w:eastAsia="zh-CN"/>
              </w:rPr>
              <w:lastRenderedPageBreak/>
              <w:t>OPPO</w:t>
            </w:r>
          </w:p>
        </w:tc>
        <w:tc>
          <w:tcPr>
            <w:tcW w:w="7978" w:type="dxa"/>
            <w:tcBorders>
              <w:top w:val="single" w:sz="4" w:space="0" w:color="auto"/>
              <w:left w:val="single" w:sz="4" w:space="0" w:color="auto"/>
              <w:bottom w:val="single" w:sz="4" w:space="0" w:color="auto"/>
              <w:right w:val="single" w:sz="4" w:space="0" w:color="auto"/>
            </w:tcBorders>
          </w:tcPr>
          <w:p w14:paraId="7290270D" w14:textId="77777777" w:rsidR="009677D6" w:rsidRDefault="009677D6" w:rsidP="009677D6">
            <w:pPr>
              <w:jc w:val="both"/>
              <w:rPr>
                <w:rFonts w:eastAsia="宋体"/>
                <w:iCs/>
                <w:lang w:val="en-US" w:eastAsia="zh-CN"/>
              </w:rPr>
            </w:pPr>
            <w:r>
              <w:rPr>
                <w:rFonts w:eastAsia="宋体"/>
                <w:iCs/>
                <w:lang w:val="en-US" w:eastAsia="zh-CN"/>
              </w:rPr>
              <w:t>A</w:t>
            </w:r>
            <w:r>
              <w:rPr>
                <w:rFonts w:eastAsia="宋体" w:hint="eastAsia"/>
                <w:iCs/>
                <w:lang w:val="en-US" w:eastAsia="zh-CN"/>
              </w:rPr>
              <w:t xml:space="preserve">fter </w:t>
            </w:r>
            <w:r>
              <w:rPr>
                <w:rFonts w:eastAsia="宋体"/>
                <w:iCs/>
                <w:lang w:val="en-US" w:eastAsia="zh-CN"/>
              </w:rPr>
              <w:t xml:space="preserve">analyzing Samsung’s explanation. We tend to agree that &gt;4 layers is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14:paraId="1F370966" w14:textId="77777777" w:rsidR="009677D6" w:rsidRDefault="009677D6" w:rsidP="009677D6">
            <w:pPr>
              <w:jc w:val="both"/>
              <w:rPr>
                <w:rFonts w:eastAsia="宋体"/>
                <w:iCs/>
                <w:lang w:val="en-US" w:eastAsia="zh-CN"/>
              </w:rPr>
            </w:pPr>
          </w:p>
          <w:p w14:paraId="4D8E91C5" w14:textId="4AA2D04A" w:rsidR="009677D6" w:rsidRDefault="009677D6" w:rsidP="009677D6">
            <w:pPr>
              <w:jc w:val="both"/>
              <w:rPr>
                <w:rFonts w:eastAsia="宋体"/>
                <w:iCs/>
                <w:lang w:val="en-US" w:eastAsia="zh-CN"/>
              </w:rPr>
            </w:pPr>
            <w:r>
              <w:rPr>
                <w:rFonts w:eastAsia="宋体"/>
                <w:iCs/>
                <w:lang w:val="en-US" w:eastAsia="zh-CN"/>
              </w:rPr>
              <w:t xml:space="preserve">For the above reasons, we suggest that 52.6-71 GHz only supports 1 TB. </w:t>
            </w:r>
          </w:p>
        </w:tc>
      </w:tr>
      <w:tr w:rsidR="00FF7D2C" w14:paraId="47273E1C" w14:textId="77777777" w:rsidTr="00A8133A">
        <w:tc>
          <w:tcPr>
            <w:tcW w:w="1653" w:type="dxa"/>
            <w:tcBorders>
              <w:top w:val="single" w:sz="4" w:space="0" w:color="auto"/>
              <w:left w:val="single" w:sz="4" w:space="0" w:color="auto"/>
              <w:bottom w:val="single" w:sz="4" w:space="0" w:color="auto"/>
              <w:right w:val="single" w:sz="4" w:space="0" w:color="auto"/>
            </w:tcBorders>
          </w:tcPr>
          <w:p w14:paraId="7FD7EA88" w14:textId="528B7EB5" w:rsidR="00FF7D2C" w:rsidRDefault="00FF7D2C" w:rsidP="00A8133A">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D579F" w14:textId="5E581C8E" w:rsidR="00FF7D2C" w:rsidRDefault="00FF7D2C" w:rsidP="009677D6">
            <w:pPr>
              <w:jc w:val="both"/>
              <w:rPr>
                <w:rFonts w:eastAsia="宋体"/>
                <w:iCs/>
                <w:lang w:val="en-US" w:eastAsia="zh-CN"/>
              </w:rPr>
            </w:pPr>
            <w:r>
              <w:rPr>
                <w:rFonts w:eastAsia="宋体"/>
                <w:iCs/>
                <w:lang w:val="en-US" w:eastAsia="zh-CN"/>
              </w:rPr>
              <w:t>We are okay with the proposal. We do not see a need to restrict the specs from supporting 2 TBs</w:t>
            </w:r>
          </w:p>
        </w:tc>
      </w:tr>
      <w:tr w:rsidR="000A63C2" w14:paraId="1B541814" w14:textId="77777777" w:rsidTr="00A8133A">
        <w:tc>
          <w:tcPr>
            <w:tcW w:w="1653" w:type="dxa"/>
            <w:tcBorders>
              <w:top w:val="single" w:sz="4" w:space="0" w:color="auto"/>
              <w:left w:val="single" w:sz="4" w:space="0" w:color="auto"/>
              <w:bottom w:val="single" w:sz="4" w:space="0" w:color="auto"/>
              <w:right w:val="single" w:sz="4" w:space="0" w:color="auto"/>
            </w:tcBorders>
          </w:tcPr>
          <w:p w14:paraId="68105A51" w14:textId="5CE82F19" w:rsidR="000A63C2" w:rsidRDefault="000A63C2" w:rsidP="00A8133A">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3D703DF" w14:textId="6BCF6C25" w:rsidR="000A63C2" w:rsidRPr="000A63C2" w:rsidRDefault="000A63C2" w:rsidP="000A63C2">
            <w:pPr>
              <w:jc w:val="both"/>
              <w:rPr>
                <w:rFonts w:eastAsia="宋体"/>
                <w:iCs/>
                <w:lang w:val="en-US" w:eastAsia="zh-CN"/>
              </w:rPr>
            </w:pPr>
            <w:r>
              <w:rPr>
                <w:rFonts w:eastAsia="宋体"/>
                <w:iCs/>
                <w:lang w:val="en-US" w:eastAsia="zh-CN"/>
              </w:rPr>
              <w:t xml:space="preserve">We are fine with the proposal especially if the use of multiple TBs is subject to a UE capability. To answer Samsung’s question, if we look at IEEE 802.11ay, which operates in the same spectrum, </w:t>
            </w:r>
            <w:r w:rsidRPr="000A63C2">
              <w:rPr>
                <w:rFonts w:eastAsia="宋体"/>
                <w:iCs/>
                <w:lang w:val="en-US" w:eastAsia="zh-CN"/>
              </w:rPr>
              <w:t xml:space="preserve">IEEE 802.11ay supports concurrent transmission and reception of up to eight spatial streams at the same time and over the same frequency. </w:t>
            </w:r>
            <w:r>
              <w:rPr>
                <w:rFonts w:eastAsia="宋体"/>
                <w:iCs/>
                <w:lang w:val="en-US" w:eastAsia="zh-CN"/>
              </w:rPr>
              <w:t>We should not handicap NR operation in the same frequency just in case there are scenarios/use cases that will need to support this.</w:t>
            </w:r>
          </w:p>
          <w:p w14:paraId="5665D2C8" w14:textId="7ABC64D7" w:rsidR="000A63C2" w:rsidRDefault="000A63C2" w:rsidP="009677D6">
            <w:pPr>
              <w:jc w:val="both"/>
              <w:rPr>
                <w:rFonts w:eastAsia="宋体"/>
                <w:iCs/>
                <w:lang w:val="en-US" w:eastAsia="zh-CN"/>
              </w:rPr>
            </w:pPr>
          </w:p>
        </w:tc>
      </w:tr>
      <w:tr w:rsidR="00FB4119" w14:paraId="0C54F912" w14:textId="77777777" w:rsidTr="00A8133A">
        <w:tc>
          <w:tcPr>
            <w:tcW w:w="1653" w:type="dxa"/>
            <w:tcBorders>
              <w:top w:val="single" w:sz="4" w:space="0" w:color="auto"/>
              <w:left w:val="single" w:sz="4" w:space="0" w:color="auto"/>
              <w:bottom w:val="single" w:sz="4" w:space="0" w:color="auto"/>
              <w:right w:val="single" w:sz="4" w:space="0" w:color="auto"/>
            </w:tcBorders>
          </w:tcPr>
          <w:p w14:paraId="35067D44" w14:textId="6681329C" w:rsidR="00FB4119" w:rsidRDefault="00FB4119" w:rsidP="00FB4119">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55006CA6" w14:textId="057F67E3" w:rsidR="00FB4119" w:rsidRDefault="00FB4119" w:rsidP="00FB4119">
            <w:pPr>
              <w:jc w:val="both"/>
              <w:rPr>
                <w:rFonts w:eastAsia="宋体"/>
                <w:iCs/>
                <w:lang w:val="en-US" w:eastAsia="zh-CN"/>
              </w:rPr>
            </w:pPr>
            <w:r>
              <w:rPr>
                <w:rFonts w:eastAsia="宋体"/>
                <w:iCs/>
                <w:lang w:val="en-US" w:eastAsia="zh-CN"/>
              </w:rPr>
              <w:t xml:space="preserve">We are fine with the proposal. </w:t>
            </w:r>
          </w:p>
        </w:tc>
      </w:tr>
      <w:tr w:rsidR="00191968" w14:paraId="716DBA84" w14:textId="77777777" w:rsidTr="00A8133A">
        <w:tc>
          <w:tcPr>
            <w:tcW w:w="1653" w:type="dxa"/>
            <w:tcBorders>
              <w:top w:val="single" w:sz="4" w:space="0" w:color="auto"/>
              <w:left w:val="single" w:sz="4" w:space="0" w:color="auto"/>
              <w:bottom w:val="single" w:sz="4" w:space="0" w:color="auto"/>
              <w:right w:val="single" w:sz="4" w:space="0" w:color="auto"/>
            </w:tcBorders>
          </w:tcPr>
          <w:p w14:paraId="731242DF" w14:textId="36968342" w:rsidR="00191968" w:rsidRDefault="00191968" w:rsidP="00FB4119">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9C68D0" w14:textId="3CC3B8A4" w:rsidR="00191968" w:rsidRDefault="00191968" w:rsidP="00191968">
            <w:pPr>
              <w:jc w:val="both"/>
              <w:rPr>
                <w:rFonts w:eastAsia="宋体"/>
                <w:iCs/>
                <w:lang w:val="en-US" w:eastAsia="zh-CN"/>
              </w:rPr>
            </w:pPr>
            <w:r>
              <w:rPr>
                <w:rFonts w:eastAsia="宋体"/>
                <w:iCs/>
                <w:lang w:val="en-US" w:eastAsia="zh-CN"/>
              </w:rPr>
              <w:t>We originally shared the same view with Oppo and Samsung that 2TB configuration is not practical. However, given the fact that many companies see the value of it and supporting this feature is a UE capability, we can make the compromise. One clarification question: based on the last bullet, I assume that the 2</w:t>
            </w:r>
            <w:r w:rsidRPr="00191968">
              <w:rPr>
                <w:rFonts w:eastAsia="宋体"/>
                <w:iCs/>
                <w:vertAlign w:val="superscript"/>
                <w:lang w:val="en-US" w:eastAsia="zh-CN"/>
              </w:rPr>
              <w:t>nd</w:t>
            </w:r>
            <w:r>
              <w:rPr>
                <w:rFonts w:eastAsia="宋体"/>
                <w:iCs/>
                <w:lang w:val="en-US" w:eastAsia="zh-CN"/>
              </w:rPr>
              <w:t xml:space="preserve"> TB can be scheduled to the UE which supports &gt;4 layers? Can we somehow capture the relation between the 2</w:t>
            </w:r>
            <w:r w:rsidRPr="00191968">
              <w:rPr>
                <w:rFonts w:eastAsia="宋体"/>
                <w:iCs/>
                <w:vertAlign w:val="superscript"/>
                <w:lang w:val="en-US" w:eastAsia="zh-CN"/>
              </w:rPr>
              <w:t>nd</w:t>
            </w:r>
            <w:r>
              <w:rPr>
                <w:rFonts w:eastAsia="宋体"/>
                <w:iCs/>
                <w:lang w:val="en-US" w:eastAsia="zh-CN"/>
              </w:rPr>
              <w:t xml:space="preserve"> TB feature and &gt;4 layers as well? Otherwise, the last bullet seems to be irrelevant to the main bullet.</w:t>
            </w:r>
          </w:p>
        </w:tc>
      </w:tr>
      <w:tr w:rsidR="002F6B10" w:rsidRPr="002F6B10" w14:paraId="3A021F07" w14:textId="77777777" w:rsidTr="009D22C5">
        <w:tc>
          <w:tcPr>
            <w:tcW w:w="1653" w:type="dxa"/>
            <w:tcBorders>
              <w:top w:val="single" w:sz="4" w:space="0" w:color="auto"/>
              <w:left w:val="single" w:sz="4" w:space="0" w:color="auto"/>
              <w:bottom w:val="single" w:sz="4" w:space="0" w:color="auto"/>
              <w:right w:val="single" w:sz="4" w:space="0" w:color="auto"/>
            </w:tcBorders>
          </w:tcPr>
          <w:p w14:paraId="48587421" w14:textId="7044445A" w:rsidR="002F6B10" w:rsidRPr="002F6B10" w:rsidRDefault="002F6B10" w:rsidP="002F6B10">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46BE378" w14:textId="05FF21B1" w:rsidR="002F6B10" w:rsidRPr="002F6B10" w:rsidRDefault="002F6B10" w:rsidP="002F6B10">
            <w:pPr>
              <w:jc w:val="both"/>
              <w:rPr>
                <w:rFonts w:eastAsia="宋体"/>
                <w:iCs/>
                <w:lang w:val="en-US" w:eastAsia="zh-CN"/>
              </w:rPr>
            </w:pPr>
            <w:r>
              <w:rPr>
                <w:rFonts w:eastAsia="宋体"/>
                <w:iCs/>
                <w:lang w:val="en-US" w:eastAsia="zh-CN"/>
              </w:rPr>
              <w:t>While we are okay with the proposal – we don't see a need to introduce restrictions in the spec – we are open to finding a compromise.</w:t>
            </w:r>
            <w:r>
              <w:rPr>
                <w:rFonts w:eastAsia="宋体"/>
                <w:iCs/>
                <w:lang w:val="en-US"/>
              </w:rPr>
              <w:t xml:space="preserve"> We could live with Proposal #4a. </w:t>
            </w:r>
          </w:p>
        </w:tc>
      </w:tr>
      <w:tr w:rsidR="009D22C5" w:rsidRPr="002F6B10" w14:paraId="7C3EBEAD" w14:textId="77777777" w:rsidTr="009D22C5">
        <w:tc>
          <w:tcPr>
            <w:tcW w:w="1653" w:type="dxa"/>
            <w:tcBorders>
              <w:top w:val="single" w:sz="4" w:space="0" w:color="auto"/>
              <w:left w:val="single" w:sz="4" w:space="0" w:color="auto"/>
              <w:bottom w:val="single" w:sz="4" w:space="0" w:color="auto"/>
              <w:right w:val="single" w:sz="4" w:space="0" w:color="auto"/>
            </w:tcBorders>
            <w:shd w:val="clear" w:color="auto" w:fill="FFC000"/>
          </w:tcPr>
          <w:p w14:paraId="0F952D0A" w14:textId="48265E98" w:rsidR="009D22C5" w:rsidRPr="009D22C5" w:rsidRDefault="009D22C5" w:rsidP="002F6B10">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307BA79" w14:textId="77777777" w:rsidR="009D22C5" w:rsidRDefault="009D22C5" w:rsidP="002F6B10">
            <w:pPr>
              <w:jc w:val="both"/>
              <w:rPr>
                <w:rFonts w:eastAsiaTheme="minorEastAsia"/>
                <w:iCs/>
                <w:lang w:val="en-US" w:eastAsia="ko-KR"/>
              </w:rPr>
            </w:pPr>
            <w:r w:rsidRPr="00021F19">
              <w:rPr>
                <w:rFonts w:eastAsiaTheme="minorEastAsia" w:hint="eastAsia"/>
                <w:iCs/>
                <w:highlight w:val="yellow"/>
                <w:lang w:val="en-US" w:eastAsia="ko-KR"/>
              </w:rPr>
              <w:t>To MediaTek,</w:t>
            </w:r>
          </w:p>
          <w:p w14:paraId="3609FD40" w14:textId="40C60B1A" w:rsidR="009D22C5" w:rsidRDefault="009D22C5" w:rsidP="002F6B10">
            <w:pPr>
              <w:jc w:val="both"/>
              <w:rPr>
                <w:rFonts w:eastAsiaTheme="minorEastAsia"/>
                <w:iCs/>
                <w:lang w:val="en-US" w:eastAsia="ko-KR"/>
              </w:rPr>
            </w:pPr>
            <w:r>
              <w:rPr>
                <w:rFonts w:eastAsiaTheme="minorEastAsia"/>
                <w:iCs/>
                <w:lang w:val="en-US" w:eastAsia="ko-KR"/>
              </w:rPr>
              <w:t xml:space="preserve">From my understanding, </w:t>
            </w:r>
            <w:r w:rsidR="00021F19">
              <w:rPr>
                <w:rFonts w:eastAsiaTheme="minorEastAsia"/>
                <w:iCs/>
                <w:lang w:val="en-US" w:eastAsia="ko-KR"/>
              </w:rPr>
              <w:t>2</w:t>
            </w:r>
            <w:r w:rsidR="00021F19" w:rsidRPr="00021F19">
              <w:rPr>
                <w:rFonts w:eastAsiaTheme="minorEastAsia"/>
                <w:iCs/>
                <w:vertAlign w:val="superscript"/>
                <w:lang w:val="en-US" w:eastAsia="ko-KR"/>
              </w:rPr>
              <w:t>nd</w:t>
            </w:r>
            <w:r w:rsidR="00021F19">
              <w:rPr>
                <w:rFonts w:eastAsiaTheme="minorEastAsia"/>
                <w:iCs/>
                <w:lang w:val="en-US" w:eastAsia="ko-KR"/>
              </w:rPr>
              <w:t xml:space="preserve"> TB is transmitted for more than 4 layers according to current specification.</w:t>
            </w:r>
          </w:p>
          <w:p w14:paraId="08A4AE8E" w14:textId="77777777" w:rsidR="00021F19" w:rsidRDefault="00021F19" w:rsidP="002F6B10">
            <w:pPr>
              <w:jc w:val="both"/>
              <w:rPr>
                <w:rFonts w:eastAsiaTheme="minorEastAsia"/>
                <w:iCs/>
                <w:lang w:val="en-US" w:eastAsia="ko-KR"/>
              </w:rPr>
            </w:pPr>
          </w:p>
          <w:p w14:paraId="5D6AE1B9" w14:textId="68626F5D" w:rsidR="00021F19" w:rsidRDefault="00021F19" w:rsidP="002F6B10">
            <w:pPr>
              <w:jc w:val="both"/>
              <w:rPr>
                <w:rFonts w:eastAsiaTheme="minorEastAsia"/>
                <w:iCs/>
                <w:lang w:val="en-US" w:eastAsia="ko-KR"/>
              </w:rPr>
            </w:pPr>
            <w:r>
              <w:rPr>
                <w:rFonts w:eastAsiaTheme="minorEastAsia" w:hint="eastAsia"/>
                <w:iCs/>
                <w:lang w:val="en-US" w:eastAsia="ko-KR"/>
              </w:rPr>
              <w:t>&lt;38.214&gt;</w:t>
            </w:r>
          </w:p>
          <w:tbl>
            <w:tblPr>
              <w:tblStyle w:val="af3"/>
              <w:tblW w:w="0" w:type="auto"/>
              <w:tblLook w:val="04A0" w:firstRow="1" w:lastRow="0" w:firstColumn="1" w:lastColumn="0" w:noHBand="0" w:noVBand="1"/>
            </w:tblPr>
            <w:tblGrid>
              <w:gridCol w:w="7752"/>
            </w:tblGrid>
            <w:tr w:rsidR="00021F19" w14:paraId="6B1E9AC1" w14:textId="77777777" w:rsidTr="00021F19">
              <w:tc>
                <w:tcPr>
                  <w:tcW w:w="7752" w:type="dxa"/>
                </w:tcPr>
                <w:p w14:paraId="1023C837" w14:textId="77777777" w:rsidR="00021F19" w:rsidRPr="0048482F" w:rsidRDefault="00021F19" w:rsidP="00021F19">
                  <w:pPr>
                    <w:pStyle w:val="4"/>
                    <w:numPr>
                      <w:ilvl w:val="0"/>
                      <w:numId w:val="0"/>
                    </w:numPr>
                    <w:ind w:left="864" w:hanging="864"/>
                    <w:rPr>
                      <w:color w:val="000000"/>
                    </w:rPr>
                  </w:pPr>
                  <w:bookmarkStart w:id="105" w:name="_Toc11352092"/>
                  <w:bookmarkStart w:id="106" w:name="_Toc20317982"/>
                  <w:bookmarkStart w:id="107" w:name="_Toc27299880"/>
                  <w:bookmarkStart w:id="108" w:name="_Toc36117390"/>
                  <w:bookmarkStart w:id="109" w:name="_Toc44515882"/>
                  <w:bookmarkStart w:id="110" w:name="_Toc66867404"/>
                  <w:r w:rsidRPr="0048482F">
                    <w:rPr>
                      <w:color w:val="000000"/>
                    </w:rPr>
                    <w:t>5.1.3.2</w:t>
                  </w:r>
                  <w:r>
                    <w:rPr>
                      <w:color w:val="000000"/>
                    </w:rPr>
                    <w:tab/>
                  </w:r>
                  <w:r w:rsidRPr="0048482F">
                    <w:rPr>
                      <w:color w:val="000000"/>
                    </w:rPr>
                    <w:t>Transport block size determination</w:t>
                  </w:r>
                  <w:bookmarkEnd w:id="105"/>
                  <w:bookmarkEnd w:id="106"/>
                  <w:bookmarkEnd w:id="107"/>
                  <w:bookmarkEnd w:id="108"/>
                  <w:bookmarkEnd w:id="109"/>
                  <w:bookmarkEnd w:id="110"/>
                </w:p>
                <w:p w14:paraId="47C4A140" w14:textId="77777777" w:rsidR="00021F19" w:rsidRDefault="00021F19" w:rsidP="00021F19">
                  <w:r w:rsidRPr="00AF688D">
                    <w:t xml:space="preserve">In case the higher layer parameter </w:t>
                  </w:r>
                  <w:r w:rsidRPr="00EC33AA">
                    <w:rPr>
                      <w:i/>
                    </w:rPr>
                    <w:t xml:space="preserve">maxNrofCodeWordsScheduledByDCI </w:t>
                  </w:r>
                  <w:r w:rsidRPr="00AF688D">
                    <w:t xml:space="preserve">indicates that two codeword transmission is enabled, then </w:t>
                  </w:r>
                  <w:r>
                    <w:t>one of the two transport blocks</w:t>
                  </w:r>
                  <w:r w:rsidRPr="00AF688D">
                    <w:t xml:space="preserve"> is disabled by DCI format 1_1 if </w:t>
                  </w:r>
                  <w:r w:rsidRPr="00AF688D">
                    <w:rPr>
                      <w:i/>
                    </w:rPr>
                    <w:t>I</w:t>
                  </w:r>
                  <w:r w:rsidRPr="00AF688D">
                    <w:rPr>
                      <w:i/>
                      <w:vertAlign w:val="subscript"/>
                    </w:rPr>
                    <w:t>MCS</w:t>
                  </w:r>
                  <w:r>
                    <w:rPr>
                      <w:i/>
                      <w:vertAlign w:val="subscript"/>
                    </w:rPr>
                    <w:t xml:space="preserve"> </w:t>
                  </w:r>
                  <w:r w:rsidRPr="00AF688D">
                    <w:t>=</w:t>
                  </w:r>
                  <w:r>
                    <w:t xml:space="preserve"> </w:t>
                  </w:r>
                  <w:r w:rsidRPr="00AF688D">
                    <w:t xml:space="preserve">26 and if </w:t>
                  </w:r>
                  <w:r w:rsidRPr="00AF688D">
                    <w:rPr>
                      <w:i/>
                    </w:rPr>
                    <w:t>rv</w:t>
                  </w:r>
                  <w:r w:rsidRPr="00AF688D">
                    <w:rPr>
                      <w:i/>
                      <w:vertAlign w:val="subscript"/>
                    </w:rPr>
                    <w:t>id</w:t>
                  </w:r>
                  <w:r>
                    <w:t xml:space="preserve"> = 1 </w:t>
                  </w:r>
                  <w:r w:rsidRPr="00AF688D">
                    <w:t>for the corresponding transport block.</w:t>
                  </w:r>
                  <w:r>
                    <w:t xml:space="preserve"> </w:t>
                  </w:r>
                  <w:r w:rsidRPr="00021F19">
                    <w:rPr>
                      <w:highlight w:val="yellow"/>
                    </w:rPr>
                    <w:t>If both transport blocks are enabled, transport block 1 and 2 are mapped to codeword 0 and 1 respectively.</w:t>
                  </w:r>
                  <w:r w:rsidRPr="00D07488">
                    <w:t xml:space="preserve"> </w:t>
                  </w:r>
                  <w:r>
                    <w:t>If only one transport block is enabled, then the enabled transport block is always mapped to the first codeword.</w:t>
                  </w:r>
                </w:p>
                <w:p w14:paraId="279A7245" w14:textId="77777777" w:rsidR="00021F19" w:rsidRPr="00021F19" w:rsidRDefault="00021F19" w:rsidP="002F6B10">
                  <w:pPr>
                    <w:jc w:val="both"/>
                    <w:rPr>
                      <w:rFonts w:eastAsiaTheme="minorEastAsia"/>
                      <w:iCs/>
                      <w:lang w:eastAsia="ko-KR"/>
                    </w:rPr>
                  </w:pPr>
                </w:p>
              </w:tc>
            </w:tr>
          </w:tbl>
          <w:p w14:paraId="4D125BCE" w14:textId="77777777" w:rsidR="00021F19" w:rsidRPr="009D22C5" w:rsidRDefault="00021F19" w:rsidP="002F6B10">
            <w:pPr>
              <w:jc w:val="both"/>
              <w:rPr>
                <w:rFonts w:eastAsiaTheme="minorEastAsia"/>
                <w:iCs/>
                <w:lang w:val="en-US" w:eastAsia="ko-KR"/>
              </w:rPr>
            </w:pPr>
          </w:p>
          <w:p w14:paraId="5A8971D9" w14:textId="77777777" w:rsidR="009D22C5" w:rsidRDefault="00021F19" w:rsidP="002F6B10">
            <w:pPr>
              <w:jc w:val="both"/>
              <w:rPr>
                <w:rFonts w:eastAsiaTheme="minorEastAsia"/>
                <w:iCs/>
                <w:lang w:val="en-US" w:eastAsia="ko-KR"/>
              </w:rPr>
            </w:pPr>
            <w:r>
              <w:rPr>
                <w:rFonts w:eastAsiaTheme="minorEastAsia" w:hint="eastAsia"/>
                <w:iCs/>
                <w:lang w:val="en-US" w:eastAsia="ko-KR"/>
              </w:rPr>
              <w:t>&lt;38.211&gt;</w:t>
            </w:r>
          </w:p>
          <w:p w14:paraId="021BD704" w14:textId="77777777" w:rsidR="00021F19" w:rsidRPr="00021F19" w:rsidRDefault="00021F19" w:rsidP="00021F19">
            <w:pPr>
              <w:keepNext/>
              <w:keepLines/>
              <w:spacing w:before="60" w:after="180"/>
              <w:jc w:val="center"/>
              <w:rPr>
                <w:rFonts w:ascii="Arial" w:eastAsia="Malgun Gothic" w:hAnsi="Arial"/>
                <w:b/>
                <w:szCs w:val="20"/>
              </w:rPr>
            </w:pPr>
            <w:bookmarkStart w:id="111" w:name="OLE_LINK34"/>
            <w:bookmarkStart w:id="112" w:name="OLE_LINK38"/>
            <w:r w:rsidRPr="00021F19">
              <w:rPr>
                <w:rFonts w:ascii="Arial" w:eastAsia="Malgun Gothic" w:hAnsi="Arial"/>
                <w:b/>
                <w:szCs w:val="20"/>
              </w:rPr>
              <w:t>Table 7.3.1.3-1: Codeword-to-layer mapping for spatial multiplexing</w:t>
            </w:r>
            <w:bookmarkEnd w:id="111"/>
            <w:bookmarkEnd w:id="112"/>
            <w:r w:rsidRPr="00021F19">
              <w:rPr>
                <w:rFonts w:ascii="Arial" w:eastAsia="Malgun Gothic" w:hAnsi="Arial"/>
                <w:b/>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827"/>
              <w:gridCol w:w="1803"/>
              <w:gridCol w:w="2676"/>
            </w:tblGrid>
            <w:tr w:rsidR="00021F19" w:rsidRPr="00021F19" w14:paraId="0448647C" w14:textId="77777777" w:rsidTr="00780A17">
              <w:trPr>
                <w:cantSplit/>
                <w:jc w:val="center"/>
              </w:trPr>
              <w:tc>
                <w:tcPr>
                  <w:tcW w:w="0" w:type="auto"/>
                  <w:shd w:val="clear" w:color="auto" w:fill="auto"/>
                  <w:vAlign w:val="center"/>
                </w:tcPr>
                <w:p w14:paraId="0114549A"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sz w:val="18"/>
                      <w:szCs w:val="20"/>
                    </w:rPr>
                    <w:t>Number of layers</w:t>
                  </w:r>
                </w:p>
              </w:tc>
              <w:tc>
                <w:tcPr>
                  <w:tcW w:w="0" w:type="auto"/>
                  <w:shd w:val="clear" w:color="auto" w:fill="auto"/>
                  <w:vAlign w:val="center"/>
                </w:tcPr>
                <w:p w14:paraId="03FE4881"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sz w:val="18"/>
                      <w:szCs w:val="20"/>
                    </w:rPr>
                    <w:t>Number of codewords</w:t>
                  </w:r>
                </w:p>
              </w:tc>
              <w:tc>
                <w:tcPr>
                  <w:tcW w:w="0" w:type="auto"/>
                  <w:gridSpan w:val="2"/>
                  <w:shd w:val="clear" w:color="auto" w:fill="auto"/>
                  <w:vAlign w:val="center"/>
                </w:tcPr>
                <w:p w14:paraId="4D303BF2"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sz w:val="18"/>
                      <w:szCs w:val="20"/>
                    </w:rPr>
                    <w:t>Codeword-to-layer mapping</w:t>
                  </w:r>
                </w:p>
                <w:p w14:paraId="4E789DBE"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position w:val="-14"/>
                      <w:sz w:val="18"/>
                      <w:szCs w:val="20"/>
                    </w:rPr>
                    <w:object w:dxaOrig="1579" w:dyaOrig="380" w14:anchorId="12197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17.55pt" o:ole="">
                        <v:imagedata r:id="rId12" o:title=""/>
                      </v:shape>
                      <o:OLEObject Type="Embed" ProgID="Equation.3" ShapeID="_x0000_i1025" DrawAspect="Content" ObjectID="_1683625500" r:id="rId13"/>
                    </w:object>
                  </w:r>
                </w:p>
              </w:tc>
            </w:tr>
            <w:tr w:rsidR="00021F19" w:rsidRPr="00021F19" w14:paraId="0AF571D8" w14:textId="77777777" w:rsidTr="00780A17">
              <w:trPr>
                <w:cantSplit/>
                <w:jc w:val="center"/>
              </w:trPr>
              <w:tc>
                <w:tcPr>
                  <w:tcW w:w="0" w:type="auto"/>
                  <w:shd w:val="clear" w:color="auto" w:fill="auto"/>
                  <w:vAlign w:val="center"/>
                </w:tcPr>
                <w:p w14:paraId="68439015"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shd w:val="clear" w:color="auto" w:fill="auto"/>
                  <w:vAlign w:val="center"/>
                </w:tcPr>
                <w:p w14:paraId="02FB67D3"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01CAB63D"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0"/>
                      <w:sz w:val="18"/>
                      <w:szCs w:val="20"/>
                    </w:rPr>
                    <w:object w:dxaOrig="1300" w:dyaOrig="340" w14:anchorId="7586C462">
                      <v:shape id="_x0000_i1026" type="#_x0000_t75" style="width:63.25pt;height:16.9pt" o:ole="">
                        <v:imagedata r:id="rId14" o:title=""/>
                      </v:shape>
                      <o:OLEObject Type="Embed" ProgID="Equation.3" ShapeID="_x0000_i1026" DrawAspect="Content" ObjectID="_1683625501" r:id="rId15"/>
                    </w:object>
                  </w:r>
                </w:p>
              </w:tc>
              <w:tc>
                <w:tcPr>
                  <w:tcW w:w="0" w:type="auto"/>
                  <w:tcBorders>
                    <w:left w:val="single" w:sz="4" w:space="0" w:color="FFFFFF"/>
                  </w:tcBorders>
                  <w:shd w:val="clear" w:color="auto" w:fill="auto"/>
                  <w:vAlign w:val="center"/>
                </w:tcPr>
                <w:p w14:paraId="58BDF88F"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300" w:dyaOrig="380" w14:anchorId="4E28C861">
                      <v:shape id="_x0000_i1027" type="#_x0000_t75" style="width:63.25pt;height:17.55pt" o:ole="">
                        <v:imagedata r:id="rId16" o:title=""/>
                      </v:shape>
                      <o:OLEObject Type="Embed" ProgID="Equation.3" ShapeID="_x0000_i1027" DrawAspect="Content" ObjectID="_1683625502" r:id="rId17"/>
                    </w:object>
                  </w:r>
                </w:p>
              </w:tc>
            </w:tr>
            <w:tr w:rsidR="00021F19" w:rsidRPr="00021F19" w14:paraId="5CAA6AE6" w14:textId="77777777" w:rsidTr="00780A17">
              <w:trPr>
                <w:cantSplit/>
                <w:jc w:val="center"/>
              </w:trPr>
              <w:tc>
                <w:tcPr>
                  <w:tcW w:w="0" w:type="auto"/>
                  <w:shd w:val="clear" w:color="auto" w:fill="auto"/>
                  <w:vAlign w:val="center"/>
                </w:tcPr>
                <w:p w14:paraId="051D2CE3"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shd w:val="clear" w:color="auto" w:fill="auto"/>
                  <w:vAlign w:val="center"/>
                </w:tcPr>
                <w:p w14:paraId="4B4FA38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4941728B"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28"/>
                      <w:sz w:val="18"/>
                      <w:szCs w:val="20"/>
                    </w:rPr>
                    <w:object w:dxaOrig="1660" w:dyaOrig="660" w14:anchorId="0D9C16EB">
                      <v:shape id="_x0000_i1028" type="#_x0000_t75" style="width:77.65pt;height:31.3pt" o:ole="">
                        <v:imagedata r:id="rId18" o:title=""/>
                      </v:shape>
                      <o:OLEObject Type="Embed" ProgID="Equation.3" ShapeID="_x0000_i1028" DrawAspect="Content" ObjectID="_1683625503" r:id="rId19"/>
                    </w:object>
                  </w:r>
                </w:p>
              </w:tc>
              <w:tc>
                <w:tcPr>
                  <w:tcW w:w="0" w:type="auto"/>
                  <w:tcBorders>
                    <w:left w:val="single" w:sz="4" w:space="0" w:color="FFFFFF"/>
                  </w:tcBorders>
                  <w:shd w:val="clear" w:color="auto" w:fill="auto"/>
                  <w:vAlign w:val="center"/>
                </w:tcPr>
                <w:p w14:paraId="6ED42C0A"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520" w:dyaOrig="380" w14:anchorId="3827FB81">
                      <v:shape id="_x0000_i1029" type="#_x0000_t75" style="width:76.4pt;height:17.55pt" o:ole="">
                        <v:imagedata r:id="rId20" o:title=""/>
                      </v:shape>
                      <o:OLEObject Type="Embed" ProgID="Equation.3" ShapeID="_x0000_i1029" DrawAspect="Content" ObjectID="_1683625504" r:id="rId21"/>
                    </w:object>
                  </w:r>
                </w:p>
              </w:tc>
            </w:tr>
            <w:tr w:rsidR="00021F19" w:rsidRPr="00021F19" w14:paraId="77EF88C8" w14:textId="77777777" w:rsidTr="00780A17">
              <w:trPr>
                <w:cantSplit/>
                <w:jc w:val="center"/>
              </w:trPr>
              <w:tc>
                <w:tcPr>
                  <w:tcW w:w="0" w:type="auto"/>
                  <w:shd w:val="clear" w:color="auto" w:fill="auto"/>
                  <w:vAlign w:val="center"/>
                </w:tcPr>
                <w:p w14:paraId="10D3EFB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3</w:t>
                  </w:r>
                </w:p>
              </w:tc>
              <w:tc>
                <w:tcPr>
                  <w:tcW w:w="0" w:type="auto"/>
                  <w:shd w:val="clear" w:color="auto" w:fill="auto"/>
                  <w:vAlign w:val="center"/>
                </w:tcPr>
                <w:p w14:paraId="2DA02A7B"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748A72D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position w:val="-40"/>
                      <w:sz w:val="18"/>
                      <w:szCs w:val="20"/>
                    </w:rPr>
                    <w:object w:dxaOrig="1700" w:dyaOrig="940" w14:anchorId="70E85E4D">
                      <v:shape id="_x0000_i1030" type="#_x0000_t75" style="width:79.5pt;height:43.85pt" o:ole="">
                        <v:imagedata r:id="rId22" o:title=""/>
                      </v:shape>
                      <o:OLEObject Type="Embed" ProgID="Equation.3" ShapeID="_x0000_i1030" DrawAspect="Content" ObjectID="_1683625505" r:id="rId23"/>
                    </w:object>
                  </w:r>
                </w:p>
              </w:tc>
              <w:tc>
                <w:tcPr>
                  <w:tcW w:w="0" w:type="auto"/>
                  <w:tcBorders>
                    <w:left w:val="single" w:sz="4" w:space="0" w:color="FFFFFF"/>
                  </w:tcBorders>
                  <w:shd w:val="clear" w:color="auto" w:fill="auto"/>
                  <w:vAlign w:val="center"/>
                </w:tcPr>
                <w:p w14:paraId="7E64B137"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520" w:dyaOrig="380" w14:anchorId="1D769308">
                      <v:shape id="_x0000_i1031" type="#_x0000_t75" style="width:76.4pt;height:17.55pt" o:ole="">
                        <v:imagedata r:id="rId24" o:title=""/>
                      </v:shape>
                      <o:OLEObject Type="Embed" ProgID="Equation.3" ShapeID="_x0000_i1031" DrawAspect="Content" ObjectID="_1683625506" r:id="rId25"/>
                    </w:object>
                  </w:r>
                </w:p>
              </w:tc>
            </w:tr>
            <w:tr w:rsidR="00021F19" w:rsidRPr="00021F19" w14:paraId="566D1E15" w14:textId="77777777" w:rsidTr="00021F19">
              <w:trPr>
                <w:cantSplit/>
                <w:jc w:val="center"/>
              </w:trPr>
              <w:tc>
                <w:tcPr>
                  <w:tcW w:w="0" w:type="auto"/>
                  <w:tcBorders>
                    <w:bottom w:val="single" w:sz="4" w:space="0" w:color="auto"/>
                  </w:tcBorders>
                  <w:shd w:val="clear" w:color="auto" w:fill="auto"/>
                  <w:vAlign w:val="center"/>
                </w:tcPr>
                <w:p w14:paraId="3B5F5FF6"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4</w:t>
                  </w:r>
                </w:p>
              </w:tc>
              <w:tc>
                <w:tcPr>
                  <w:tcW w:w="0" w:type="auto"/>
                  <w:tcBorders>
                    <w:bottom w:val="single" w:sz="4" w:space="0" w:color="auto"/>
                  </w:tcBorders>
                  <w:shd w:val="clear" w:color="auto" w:fill="auto"/>
                  <w:vAlign w:val="center"/>
                </w:tcPr>
                <w:p w14:paraId="54F12B3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4313EECB"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700" w:dyaOrig="1260" w14:anchorId="68F3527A">
                      <v:shape id="_x0000_i1032" type="#_x0000_t75" style="width:79.5pt;height:58.25pt" o:ole="">
                        <v:imagedata r:id="rId26" o:title=""/>
                      </v:shape>
                      <o:OLEObject Type="Embed" ProgID="Equation.3" ShapeID="_x0000_i1032" DrawAspect="Content" ObjectID="_1683625507" r:id="rId27"/>
                    </w:object>
                  </w:r>
                </w:p>
              </w:tc>
              <w:tc>
                <w:tcPr>
                  <w:tcW w:w="0" w:type="auto"/>
                  <w:tcBorders>
                    <w:left w:val="single" w:sz="4" w:space="0" w:color="FFFFFF"/>
                  </w:tcBorders>
                  <w:shd w:val="clear" w:color="auto" w:fill="auto"/>
                  <w:vAlign w:val="center"/>
                </w:tcPr>
                <w:p w14:paraId="6EBCA75A"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520" w:dyaOrig="380" w14:anchorId="59AFF17A">
                      <v:shape id="_x0000_i1033" type="#_x0000_t75" style="width:76.4pt;height:17.55pt" o:ole="">
                        <v:imagedata r:id="rId28" o:title=""/>
                      </v:shape>
                      <o:OLEObject Type="Embed" ProgID="Equation.3" ShapeID="_x0000_i1033" DrawAspect="Content" ObjectID="_1683625508" r:id="rId29"/>
                    </w:object>
                  </w:r>
                </w:p>
              </w:tc>
            </w:tr>
            <w:tr w:rsidR="00021F19" w:rsidRPr="00021F19" w14:paraId="01B69032" w14:textId="77777777" w:rsidTr="00021F19">
              <w:trPr>
                <w:cantSplit/>
                <w:jc w:val="center"/>
              </w:trPr>
              <w:tc>
                <w:tcPr>
                  <w:tcW w:w="0" w:type="auto"/>
                  <w:vMerge w:val="restart"/>
                  <w:shd w:val="clear" w:color="auto" w:fill="FFFF00"/>
                  <w:vAlign w:val="center"/>
                </w:tcPr>
                <w:p w14:paraId="3327E52B"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5</w:t>
                  </w:r>
                </w:p>
              </w:tc>
              <w:tc>
                <w:tcPr>
                  <w:tcW w:w="0" w:type="auto"/>
                  <w:vMerge w:val="restart"/>
                  <w:shd w:val="clear" w:color="auto" w:fill="FFFF00"/>
                  <w:vAlign w:val="center"/>
                </w:tcPr>
                <w:p w14:paraId="1C8F7EC9"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47FFA888"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28"/>
                      <w:sz w:val="18"/>
                      <w:szCs w:val="20"/>
                    </w:rPr>
                    <w:object w:dxaOrig="1660" w:dyaOrig="660" w14:anchorId="4DCFC962">
                      <v:shape id="_x0000_i1034" type="#_x0000_t75" style="width:77.65pt;height:31.3pt" o:ole="">
                        <v:imagedata r:id="rId18" o:title=""/>
                      </v:shape>
                      <o:OLEObject Type="Embed" ProgID="Equation.3" ShapeID="_x0000_i1034" DrawAspect="Content" ObjectID="_1683625509" r:id="rId30"/>
                    </w:object>
                  </w:r>
                </w:p>
              </w:tc>
              <w:tc>
                <w:tcPr>
                  <w:tcW w:w="0" w:type="auto"/>
                  <w:vMerge w:val="restart"/>
                  <w:tcBorders>
                    <w:left w:val="single" w:sz="4" w:space="0" w:color="FFFFFF"/>
                  </w:tcBorders>
                  <w:shd w:val="clear" w:color="auto" w:fill="auto"/>
                  <w:vAlign w:val="center"/>
                </w:tcPr>
                <w:p w14:paraId="35F13622"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39" w:dyaOrig="380" w14:anchorId="376D9C4E">
                      <v:shape id="_x0000_i1035" type="#_x0000_t75" style="width:120.2pt;height:17.55pt" o:ole="">
                        <v:imagedata r:id="rId31" o:title=""/>
                      </v:shape>
                      <o:OLEObject Type="Embed" ProgID="Equation.3" ShapeID="_x0000_i1035" DrawAspect="Content" ObjectID="_1683625510" r:id="rId32"/>
                    </w:object>
                  </w:r>
                </w:p>
              </w:tc>
            </w:tr>
            <w:tr w:rsidR="00021F19" w:rsidRPr="00021F19" w14:paraId="36027930" w14:textId="77777777" w:rsidTr="00021F19">
              <w:trPr>
                <w:cantSplit/>
                <w:jc w:val="center"/>
              </w:trPr>
              <w:tc>
                <w:tcPr>
                  <w:tcW w:w="0" w:type="auto"/>
                  <w:vMerge/>
                  <w:shd w:val="clear" w:color="auto" w:fill="FFFF00"/>
                  <w:vAlign w:val="center"/>
                </w:tcPr>
                <w:p w14:paraId="53C67979"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002EF05A"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23C76B90"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680" w:dyaOrig="940" w14:anchorId="03121ECD">
                      <v:shape id="_x0000_i1036" type="#_x0000_t75" style="width:78.25pt;height:43.85pt" o:ole="">
                        <v:imagedata r:id="rId33" o:title=""/>
                      </v:shape>
                      <o:OLEObject Type="Embed" ProgID="Equation.3" ShapeID="_x0000_i1036" DrawAspect="Content" ObjectID="_1683625511" r:id="rId34"/>
                    </w:object>
                  </w:r>
                </w:p>
              </w:tc>
              <w:tc>
                <w:tcPr>
                  <w:tcW w:w="0" w:type="auto"/>
                  <w:vMerge/>
                  <w:tcBorders>
                    <w:left w:val="single" w:sz="4" w:space="0" w:color="FFFFFF"/>
                  </w:tcBorders>
                  <w:shd w:val="clear" w:color="auto" w:fill="auto"/>
                  <w:vAlign w:val="center"/>
                </w:tcPr>
                <w:p w14:paraId="34763600" w14:textId="77777777" w:rsidR="00021F19" w:rsidRPr="00021F19" w:rsidRDefault="00021F19" w:rsidP="00021F19">
                  <w:pPr>
                    <w:keepNext/>
                    <w:keepLines/>
                    <w:rPr>
                      <w:rFonts w:ascii="Arial" w:eastAsia="Malgun Gothic" w:hAnsi="Arial"/>
                      <w:sz w:val="18"/>
                      <w:szCs w:val="20"/>
                    </w:rPr>
                  </w:pPr>
                </w:p>
              </w:tc>
            </w:tr>
            <w:tr w:rsidR="00021F19" w:rsidRPr="00021F19" w14:paraId="4FFF3F1B" w14:textId="77777777" w:rsidTr="00021F19">
              <w:trPr>
                <w:cantSplit/>
                <w:jc w:val="center"/>
              </w:trPr>
              <w:tc>
                <w:tcPr>
                  <w:tcW w:w="0" w:type="auto"/>
                  <w:vMerge w:val="restart"/>
                  <w:shd w:val="clear" w:color="auto" w:fill="FFFF00"/>
                  <w:vAlign w:val="center"/>
                </w:tcPr>
                <w:p w14:paraId="17F00274"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6</w:t>
                  </w:r>
                </w:p>
              </w:tc>
              <w:tc>
                <w:tcPr>
                  <w:tcW w:w="0" w:type="auto"/>
                  <w:vMerge w:val="restart"/>
                  <w:shd w:val="clear" w:color="auto" w:fill="FFFF00"/>
                  <w:vAlign w:val="center"/>
                </w:tcPr>
                <w:p w14:paraId="6D9AD1B6"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676C2E72"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700" w:dyaOrig="940" w14:anchorId="6934565E">
                      <v:shape id="_x0000_i1037" type="#_x0000_t75" style="width:79.5pt;height:43.85pt" o:ole="">
                        <v:imagedata r:id="rId35" o:title=""/>
                      </v:shape>
                      <o:OLEObject Type="Embed" ProgID="Equation.3" ShapeID="_x0000_i1037" DrawAspect="Content" ObjectID="_1683625512" r:id="rId36"/>
                    </w:object>
                  </w:r>
                </w:p>
              </w:tc>
              <w:tc>
                <w:tcPr>
                  <w:tcW w:w="0" w:type="auto"/>
                  <w:vMerge w:val="restart"/>
                  <w:tcBorders>
                    <w:left w:val="single" w:sz="4" w:space="0" w:color="FFFFFF"/>
                  </w:tcBorders>
                  <w:shd w:val="clear" w:color="auto" w:fill="auto"/>
                  <w:vAlign w:val="center"/>
                </w:tcPr>
                <w:p w14:paraId="3C3ECB04"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39" w:dyaOrig="380" w14:anchorId="17E24153">
                      <v:shape id="_x0000_i1038" type="#_x0000_t75" style="width:120.2pt;height:17.55pt" o:ole="">
                        <v:imagedata r:id="rId37" o:title=""/>
                      </v:shape>
                      <o:OLEObject Type="Embed" ProgID="Equation.3" ShapeID="_x0000_i1038" DrawAspect="Content" ObjectID="_1683625513" r:id="rId38"/>
                    </w:object>
                  </w:r>
                </w:p>
              </w:tc>
            </w:tr>
            <w:tr w:rsidR="00021F19" w:rsidRPr="00021F19" w14:paraId="6BD54996" w14:textId="77777777" w:rsidTr="00021F19">
              <w:trPr>
                <w:cantSplit/>
                <w:jc w:val="center"/>
              </w:trPr>
              <w:tc>
                <w:tcPr>
                  <w:tcW w:w="0" w:type="auto"/>
                  <w:vMerge/>
                  <w:shd w:val="clear" w:color="auto" w:fill="FFFF00"/>
                  <w:vAlign w:val="center"/>
                </w:tcPr>
                <w:p w14:paraId="0E24C2CE"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33522411"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713E61BC"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680" w:dyaOrig="940" w14:anchorId="5DF0CA38">
                      <v:shape id="_x0000_i1039" type="#_x0000_t75" style="width:78.25pt;height:43.85pt" o:ole="">
                        <v:imagedata r:id="rId39" o:title=""/>
                      </v:shape>
                      <o:OLEObject Type="Embed" ProgID="Equation.3" ShapeID="_x0000_i1039" DrawAspect="Content" ObjectID="_1683625514" r:id="rId40"/>
                    </w:object>
                  </w:r>
                </w:p>
              </w:tc>
              <w:tc>
                <w:tcPr>
                  <w:tcW w:w="0" w:type="auto"/>
                  <w:vMerge/>
                  <w:tcBorders>
                    <w:left w:val="single" w:sz="4" w:space="0" w:color="FFFFFF"/>
                  </w:tcBorders>
                  <w:shd w:val="clear" w:color="auto" w:fill="auto"/>
                  <w:vAlign w:val="center"/>
                </w:tcPr>
                <w:p w14:paraId="01386708" w14:textId="77777777" w:rsidR="00021F19" w:rsidRPr="00021F19" w:rsidRDefault="00021F19" w:rsidP="00021F19">
                  <w:pPr>
                    <w:keepNext/>
                    <w:keepLines/>
                    <w:rPr>
                      <w:rFonts w:ascii="Arial" w:eastAsia="Malgun Gothic" w:hAnsi="Arial"/>
                      <w:sz w:val="18"/>
                      <w:szCs w:val="20"/>
                    </w:rPr>
                  </w:pPr>
                </w:p>
              </w:tc>
            </w:tr>
            <w:tr w:rsidR="00021F19" w:rsidRPr="00021F19" w14:paraId="0CDBBFBB" w14:textId="77777777" w:rsidTr="00021F19">
              <w:trPr>
                <w:cantSplit/>
                <w:jc w:val="center"/>
              </w:trPr>
              <w:tc>
                <w:tcPr>
                  <w:tcW w:w="0" w:type="auto"/>
                  <w:vMerge w:val="restart"/>
                  <w:shd w:val="clear" w:color="auto" w:fill="FFFF00"/>
                  <w:vAlign w:val="center"/>
                </w:tcPr>
                <w:p w14:paraId="7074FBB9"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7</w:t>
                  </w:r>
                </w:p>
              </w:tc>
              <w:tc>
                <w:tcPr>
                  <w:tcW w:w="0" w:type="auto"/>
                  <w:vMerge w:val="restart"/>
                  <w:shd w:val="clear" w:color="auto" w:fill="FFFF00"/>
                  <w:vAlign w:val="center"/>
                </w:tcPr>
                <w:p w14:paraId="52E9D3BA"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6F6C7995"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700" w:dyaOrig="940" w14:anchorId="798AA19A">
                      <v:shape id="_x0000_i1040" type="#_x0000_t75" style="width:79.5pt;height:43.85pt" o:ole="">
                        <v:imagedata r:id="rId35" o:title=""/>
                      </v:shape>
                      <o:OLEObject Type="Embed" ProgID="Equation.3" ShapeID="_x0000_i1040" DrawAspect="Content" ObjectID="_1683625515" r:id="rId41"/>
                    </w:object>
                  </w:r>
                </w:p>
              </w:tc>
              <w:tc>
                <w:tcPr>
                  <w:tcW w:w="0" w:type="auto"/>
                  <w:vMerge w:val="restart"/>
                  <w:tcBorders>
                    <w:left w:val="single" w:sz="4" w:space="0" w:color="FFFFFF"/>
                  </w:tcBorders>
                  <w:shd w:val="clear" w:color="auto" w:fill="auto"/>
                  <w:vAlign w:val="center"/>
                </w:tcPr>
                <w:p w14:paraId="2F81425D"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39" w:dyaOrig="380" w14:anchorId="56669A4A">
                      <v:shape id="_x0000_i1041" type="#_x0000_t75" style="width:120.2pt;height:17.55pt" o:ole="">
                        <v:imagedata r:id="rId42" o:title=""/>
                      </v:shape>
                      <o:OLEObject Type="Embed" ProgID="Equation.3" ShapeID="_x0000_i1041" DrawAspect="Content" ObjectID="_1683625516" r:id="rId43"/>
                    </w:object>
                  </w:r>
                </w:p>
              </w:tc>
            </w:tr>
            <w:tr w:rsidR="00021F19" w:rsidRPr="00021F19" w14:paraId="0A73F900" w14:textId="77777777" w:rsidTr="00021F19">
              <w:trPr>
                <w:cantSplit/>
                <w:jc w:val="center"/>
              </w:trPr>
              <w:tc>
                <w:tcPr>
                  <w:tcW w:w="0" w:type="auto"/>
                  <w:vMerge/>
                  <w:shd w:val="clear" w:color="auto" w:fill="FFFF00"/>
                  <w:vAlign w:val="center"/>
                </w:tcPr>
                <w:p w14:paraId="65572985"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5BE0C32F"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58ACC32E"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680" w:dyaOrig="1260" w14:anchorId="3939E0C6">
                      <v:shape id="_x0000_i1042" type="#_x0000_t75" style="width:78.25pt;height:58.25pt" o:ole="">
                        <v:imagedata r:id="rId44" o:title=""/>
                      </v:shape>
                      <o:OLEObject Type="Embed" ProgID="Equation.3" ShapeID="_x0000_i1042" DrawAspect="Content" ObjectID="_1683625517" r:id="rId45"/>
                    </w:object>
                  </w:r>
                </w:p>
              </w:tc>
              <w:tc>
                <w:tcPr>
                  <w:tcW w:w="0" w:type="auto"/>
                  <w:vMerge/>
                  <w:tcBorders>
                    <w:left w:val="single" w:sz="4" w:space="0" w:color="FFFFFF"/>
                  </w:tcBorders>
                  <w:shd w:val="clear" w:color="auto" w:fill="auto"/>
                  <w:vAlign w:val="center"/>
                </w:tcPr>
                <w:p w14:paraId="76C8A522" w14:textId="77777777" w:rsidR="00021F19" w:rsidRPr="00021F19" w:rsidRDefault="00021F19" w:rsidP="00021F19">
                  <w:pPr>
                    <w:keepNext/>
                    <w:keepLines/>
                    <w:rPr>
                      <w:rFonts w:ascii="Arial" w:eastAsia="Malgun Gothic" w:hAnsi="Arial"/>
                      <w:sz w:val="18"/>
                      <w:szCs w:val="20"/>
                    </w:rPr>
                  </w:pPr>
                </w:p>
              </w:tc>
            </w:tr>
            <w:tr w:rsidR="00021F19" w:rsidRPr="00021F19" w14:paraId="5B4B01E1" w14:textId="77777777" w:rsidTr="00021F19">
              <w:trPr>
                <w:cantSplit/>
                <w:jc w:val="center"/>
              </w:trPr>
              <w:tc>
                <w:tcPr>
                  <w:tcW w:w="0" w:type="auto"/>
                  <w:vMerge w:val="restart"/>
                  <w:shd w:val="clear" w:color="auto" w:fill="FFFF00"/>
                  <w:vAlign w:val="center"/>
                </w:tcPr>
                <w:p w14:paraId="1E241AFE"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8</w:t>
                  </w:r>
                </w:p>
              </w:tc>
              <w:tc>
                <w:tcPr>
                  <w:tcW w:w="0" w:type="auto"/>
                  <w:vMerge w:val="restart"/>
                  <w:shd w:val="clear" w:color="auto" w:fill="FFFF00"/>
                  <w:vAlign w:val="center"/>
                </w:tcPr>
                <w:p w14:paraId="6A2C3945"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D9DF258"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700" w:dyaOrig="1260" w14:anchorId="7C70E83D">
                      <v:shape id="_x0000_i1043" type="#_x0000_t75" style="width:79.5pt;height:58.25pt" o:ole="">
                        <v:imagedata r:id="rId46" o:title=""/>
                      </v:shape>
                      <o:OLEObject Type="Embed" ProgID="Equation.3" ShapeID="_x0000_i1043" DrawAspect="Content" ObjectID="_1683625518" r:id="rId47"/>
                    </w:object>
                  </w:r>
                </w:p>
              </w:tc>
              <w:tc>
                <w:tcPr>
                  <w:tcW w:w="0" w:type="auto"/>
                  <w:vMerge w:val="restart"/>
                  <w:tcBorders>
                    <w:left w:val="single" w:sz="4" w:space="0" w:color="FFFFFF"/>
                  </w:tcBorders>
                  <w:shd w:val="clear" w:color="auto" w:fill="auto"/>
                  <w:vAlign w:val="center"/>
                </w:tcPr>
                <w:p w14:paraId="6F66F17C"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60" w:dyaOrig="380" w14:anchorId="128A63F9">
                      <v:shape id="_x0000_i1044" type="#_x0000_t75" style="width:122.7pt;height:17.55pt" o:ole="">
                        <v:imagedata r:id="rId48" o:title=""/>
                      </v:shape>
                      <o:OLEObject Type="Embed" ProgID="Equation.3" ShapeID="_x0000_i1044" DrawAspect="Content" ObjectID="_1683625519" r:id="rId49"/>
                    </w:object>
                  </w:r>
                </w:p>
              </w:tc>
            </w:tr>
            <w:tr w:rsidR="00021F19" w:rsidRPr="00021F19" w14:paraId="70A19A0A" w14:textId="77777777" w:rsidTr="00021F19">
              <w:trPr>
                <w:cantSplit/>
                <w:jc w:val="center"/>
              </w:trPr>
              <w:tc>
                <w:tcPr>
                  <w:tcW w:w="0" w:type="auto"/>
                  <w:vMerge/>
                  <w:shd w:val="clear" w:color="auto" w:fill="FFFF00"/>
                  <w:vAlign w:val="center"/>
                </w:tcPr>
                <w:p w14:paraId="6793FADD"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330BE03B"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69A5F925"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680" w:dyaOrig="1260" w14:anchorId="622A0C04">
                      <v:shape id="_x0000_i1045" type="#_x0000_t75" style="width:78.25pt;height:58.25pt" o:ole="">
                        <v:imagedata r:id="rId50" o:title=""/>
                      </v:shape>
                      <o:OLEObject Type="Embed" ProgID="Equation.3" ShapeID="_x0000_i1045" DrawAspect="Content" ObjectID="_1683625520" r:id="rId51"/>
                    </w:object>
                  </w:r>
                </w:p>
              </w:tc>
              <w:tc>
                <w:tcPr>
                  <w:tcW w:w="0" w:type="auto"/>
                  <w:vMerge/>
                  <w:tcBorders>
                    <w:left w:val="single" w:sz="4" w:space="0" w:color="FFFFFF"/>
                  </w:tcBorders>
                  <w:shd w:val="clear" w:color="auto" w:fill="auto"/>
                  <w:vAlign w:val="center"/>
                </w:tcPr>
                <w:p w14:paraId="1F53E5BF" w14:textId="77777777" w:rsidR="00021F19" w:rsidRPr="00021F19" w:rsidRDefault="00021F19" w:rsidP="00021F19">
                  <w:pPr>
                    <w:keepNext/>
                    <w:keepLines/>
                    <w:rPr>
                      <w:rFonts w:ascii="Arial" w:eastAsia="Malgun Gothic" w:hAnsi="Arial"/>
                      <w:sz w:val="18"/>
                      <w:szCs w:val="20"/>
                    </w:rPr>
                  </w:pPr>
                </w:p>
              </w:tc>
            </w:tr>
          </w:tbl>
          <w:p w14:paraId="235737FA" w14:textId="77777777" w:rsidR="00021F19" w:rsidRDefault="00021F19" w:rsidP="002F6B10">
            <w:pPr>
              <w:jc w:val="both"/>
              <w:rPr>
                <w:rFonts w:ascii="Times New Roman" w:eastAsia="Malgun Gothic" w:hAnsi="Times New Roman"/>
                <w:szCs w:val="20"/>
              </w:rPr>
            </w:pPr>
          </w:p>
          <w:p w14:paraId="374CAE2E" w14:textId="4B50972B" w:rsidR="00021F19" w:rsidRDefault="00021F19" w:rsidP="002F6B10">
            <w:pPr>
              <w:jc w:val="both"/>
              <w:rPr>
                <w:rFonts w:ascii="Times New Roman" w:eastAsia="Malgun Gothic" w:hAnsi="Times New Roman"/>
                <w:szCs w:val="20"/>
                <w:lang w:eastAsia="ko-KR"/>
              </w:rPr>
            </w:pPr>
            <w:r w:rsidRPr="00021F19">
              <w:rPr>
                <w:rFonts w:ascii="Times New Roman" w:eastAsia="Malgun Gothic" w:hAnsi="Times New Roman" w:hint="eastAsia"/>
                <w:szCs w:val="20"/>
                <w:highlight w:val="yellow"/>
                <w:lang w:eastAsia="ko-KR"/>
              </w:rPr>
              <w:t>To Samsung</w:t>
            </w:r>
            <w:r w:rsidRPr="00021F19">
              <w:rPr>
                <w:rFonts w:ascii="Times New Roman" w:eastAsia="Malgun Gothic" w:hAnsi="Times New Roman"/>
                <w:szCs w:val="20"/>
                <w:highlight w:val="yellow"/>
                <w:lang w:eastAsia="ko-KR"/>
              </w:rPr>
              <w:t xml:space="preserve"> and</w:t>
            </w:r>
            <w:r w:rsidRPr="00021F19">
              <w:rPr>
                <w:rFonts w:ascii="Times New Roman" w:eastAsia="Malgun Gothic" w:hAnsi="Times New Roman" w:hint="eastAsia"/>
                <w:szCs w:val="20"/>
                <w:highlight w:val="yellow"/>
                <w:lang w:eastAsia="ko-KR"/>
              </w:rPr>
              <w:t xml:space="preserve"> OPPO,</w:t>
            </w:r>
          </w:p>
          <w:p w14:paraId="13C2F2AF" w14:textId="0D63E457" w:rsidR="00021F19" w:rsidRPr="00021F19" w:rsidRDefault="00021F19" w:rsidP="002F6B10">
            <w:pPr>
              <w:jc w:val="both"/>
              <w:rPr>
                <w:rFonts w:eastAsiaTheme="minorEastAsia"/>
                <w:iCs/>
                <w:lang w:val="en-US" w:eastAsia="ko-KR"/>
              </w:rPr>
            </w:pPr>
            <w:r>
              <w:rPr>
                <w:rFonts w:eastAsiaTheme="minorEastAsia" w:hint="eastAsia"/>
                <w:iCs/>
                <w:lang w:val="en-US" w:eastAsia="ko-KR"/>
              </w:rPr>
              <w:t>A</w:t>
            </w:r>
            <w:r>
              <w:rPr>
                <w:rFonts w:eastAsiaTheme="minorEastAsia"/>
                <w:iCs/>
                <w:lang w:val="en-US" w:eastAsia="ko-KR"/>
              </w:rPr>
              <w:t>s Apple pointed out</w:t>
            </w:r>
            <w:r>
              <w:rPr>
                <w:rFonts w:eastAsiaTheme="minorEastAsia" w:hint="eastAsia"/>
                <w:iCs/>
                <w:lang w:val="en-US" w:eastAsia="ko-KR"/>
              </w:rPr>
              <w:t>, we don</w:t>
            </w:r>
            <w:r>
              <w:rPr>
                <w:rFonts w:eastAsiaTheme="minorEastAsia"/>
                <w:iCs/>
                <w:lang w:val="en-US" w:eastAsia="ko-KR"/>
              </w:rPr>
              <w:t>’t need to restrict ourselves considering that the competitor in the industry is already allowing 8 layer transmission. Whether to use this 2-TB feature is up to UE’s capability and gNB’s configuration. Why do we have to limit the peak throughput which can be useful at least for UE close to gNB?</w:t>
            </w:r>
          </w:p>
          <w:p w14:paraId="68ED8CC8" w14:textId="77777777" w:rsidR="009D22C5" w:rsidRDefault="009D22C5" w:rsidP="002F6B10">
            <w:pPr>
              <w:jc w:val="both"/>
              <w:rPr>
                <w:rFonts w:eastAsia="宋体"/>
                <w:iCs/>
                <w:lang w:val="en-US" w:eastAsia="zh-CN"/>
              </w:rPr>
            </w:pPr>
          </w:p>
        </w:tc>
      </w:tr>
      <w:tr w:rsidR="00344CCA" w:rsidRPr="002F6B10" w14:paraId="56FD22A1" w14:textId="77777777" w:rsidTr="00A8133A">
        <w:tc>
          <w:tcPr>
            <w:tcW w:w="1653" w:type="dxa"/>
            <w:tcBorders>
              <w:top w:val="single" w:sz="4" w:space="0" w:color="auto"/>
              <w:left w:val="single" w:sz="4" w:space="0" w:color="auto"/>
              <w:bottom w:val="single" w:sz="4" w:space="0" w:color="auto"/>
              <w:right w:val="single" w:sz="4" w:space="0" w:color="auto"/>
            </w:tcBorders>
          </w:tcPr>
          <w:p w14:paraId="04640F17" w14:textId="0897FF82" w:rsidR="00344CCA" w:rsidRDefault="00344CCA" w:rsidP="00344CCA">
            <w:pPr>
              <w:jc w:val="both"/>
              <w:rPr>
                <w:rFonts w:eastAsia="宋体"/>
                <w:lang w:eastAsia="zh-CN"/>
              </w:rPr>
            </w:pPr>
            <w:r>
              <w:rPr>
                <w:rFonts w:eastAsia="宋体"/>
                <w:lang w:eastAsia="zh-CN"/>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4A31C0C5" w14:textId="77777777" w:rsidR="00344CCA" w:rsidRDefault="00344CCA" w:rsidP="00344CCA">
            <w:pPr>
              <w:jc w:val="both"/>
              <w:rPr>
                <w:rFonts w:eastAsia="宋体"/>
                <w:iCs/>
                <w:lang w:val="en-US" w:eastAsia="zh-CN"/>
              </w:rPr>
            </w:pPr>
            <w:r>
              <w:rPr>
                <w:rFonts w:eastAsia="宋体"/>
                <w:iCs/>
                <w:lang w:val="en-US" w:eastAsia="zh-CN"/>
              </w:rPr>
              <w:t>We are fine with the proposal.</w:t>
            </w:r>
          </w:p>
          <w:p w14:paraId="71BD154A" w14:textId="77777777" w:rsidR="00344CCA" w:rsidRDefault="00344CCA" w:rsidP="00344CCA">
            <w:pPr>
              <w:jc w:val="both"/>
              <w:rPr>
                <w:rFonts w:eastAsia="宋体"/>
                <w:iCs/>
                <w:lang w:val="en-US" w:eastAsia="zh-CN"/>
              </w:rPr>
            </w:pPr>
            <w:r>
              <w:rPr>
                <w:rFonts w:eastAsia="宋体"/>
                <w:iCs/>
                <w:lang w:val="en-US" w:eastAsia="zh-CN"/>
              </w:rPr>
              <w:t>The last bullet can be “Note” which is already specifies for all UE.</w:t>
            </w:r>
          </w:p>
          <w:p w14:paraId="7DE69BE9" w14:textId="77777777" w:rsidR="00344CCA" w:rsidRDefault="00344CCA" w:rsidP="00344CCA">
            <w:pPr>
              <w:jc w:val="both"/>
              <w:rPr>
                <w:rFonts w:eastAsia="宋体"/>
                <w:iCs/>
                <w:lang w:val="en-US" w:eastAsia="zh-CN"/>
              </w:rPr>
            </w:pPr>
          </w:p>
          <w:p w14:paraId="12F8265E" w14:textId="77777777" w:rsidR="00344CCA" w:rsidRDefault="00344CCA" w:rsidP="00344CCA">
            <w:pPr>
              <w:pStyle w:val="af7"/>
              <w:numPr>
                <w:ilvl w:val="0"/>
                <w:numId w:val="10"/>
              </w:numPr>
              <w:spacing w:after="160" w:line="256" w:lineRule="auto"/>
              <w:ind w:leftChars="0"/>
              <w:contextualSpacing/>
              <w:jc w:val="both"/>
              <w:rPr>
                <w:rFonts w:ascii="Times New Roman" w:eastAsia="Malgun Gothic" w:hAnsi="Times New Roman"/>
                <w:lang w:val="en-US"/>
              </w:rPr>
            </w:pPr>
            <w:r w:rsidRPr="002A0E73">
              <w:rPr>
                <w:rFonts w:ascii="Times New Roman" w:eastAsia="Malgun Gothic" w:hAnsi="Times New Roman"/>
                <w:color w:val="FF0000"/>
                <w:u w:val="single"/>
                <w:lang w:val="en-US" w:eastAsia="ko-KR"/>
              </w:rPr>
              <w:t>Note:</w:t>
            </w:r>
            <w:r w:rsidRPr="002A0E73">
              <w:rPr>
                <w:rFonts w:ascii="Times New Roman" w:eastAsia="Malgun Gothic" w:hAnsi="Times New Roman"/>
                <w:color w:val="FF0000"/>
                <w:lang w:val="en-US" w:eastAsia="ko-KR"/>
              </w:rPr>
              <w:t xml:space="preserve"> </w:t>
            </w:r>
            <w:ins w:id="113" w:author="김선욱/책임연구원/미래기술센터 C&amp;M표준(연)5G무선통신표준Task(seonwook.kim@lge.com)" w:date="2021-05-26T17:44:00Z">
              <w:r>
                <w:rPr>
                  <w:rFonts w:ascii="Times New Roman" w:eastAsia="Malgun Gothic" w:hAnsi="Times New Roman" w:hint="eastAsia"/>
                  <w:lang w:val="en-US" w:eastAsia="ko-KR"/>
                </w:rPr>
                <w:t xml:space="preserve">In NR </w:t>
              </w:r>
              <w:r w:rsidRPr="002A0E73">
                <w:rPr>
                  <w:rFonts w:ascii="Times New Roman" w:eastAsia="Malgun Gothic" w:hAnsi="Times New Roman" w:hint="eastAsia"/>
                  <w:strike/>
                  <w:color w:val="FF0000"/>
                  <w:lang w:val="en-US" w:eastAsia="ko-KR"/>
                </w:rPr>
                <w:t>52.6-71 GHz</w:t>
              </w:r>
              <w:r>
                <w:rPr>
                  <w:rFonts w:ascii="Times New Roman" w:eastAsia="Malgun Gothic" w:hAnsi="Times New Roman"/>
                  <w:lang w:val="en-US" w:eastAsia="ko-KR"/>
                </w:rPr>
                <w:t>, support of the number of layers more than 4 is subject to UE capability.</w:t>
              </w:r>
            </w:ins>
          </w:p>
          <w:p w14:paraId="0DA390F8" w14:textId="77777777" w:rsidR="00344CCA" w:rsidRDefault="00344CCA" w:rsidP="00344CCA">
            <w:pPr>
              <w:jc w:val="both"/>
              <w:rPr>
                <w:rFonts w:eastAsia="宋体"/>
                <w:iCs/>
                <w:lang w:val="en-US" w:eastAsia="zh-CN"/>
              </w:rPr>
            </w:pPr>
          </w:p>
        </w:tc>
      </w:tr>
      <w:tr w:rsidR="00780A17" w:rsidRPr="002F6B10" w14:paraId="64C92236" w14:textId="77777777" w:rsidTr="00A8133A">
        <w:tc>
          <w:tcPr>
            <w:tcW w:w="1653" w:type="dxa"/>
            <w:tcBorders>
              <w:top w:val="single" w:sz="4" w:space="0" w:color="auto"/>
              <w:left w:val="single" w:sz="4" w:space="0" w:color="auto"/>
              <w:bottom w:val="single" w:sz="4" w:space="0" w:color="auto"/>
              <w:right w:val="single" w:sz="4" w:space="0" w:color="auto"/>
            </w:tcBorders>
          </w:tcPr>
          <w:p w14:paraId="640C4678" w14:textId="31AC346D" w:rsidR="00780A17" w:rsidRDefault="00780A17" w:rsidP="00344CCA">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5F861B4" w14:textId="36C0B314" w:rsidR="00780A17" w:rsidRDefault="00780A17" w:rsidP="00344CCA">
            <w:pPr>
              <w:jc w:val="both"/>
              <w:rPr>
                <w:rFonts w:eastAsia="宋体"/>
                <w:iCs/>
                <w:lang w:val="en-US" w:eastAsia="zh-CN"/>
              </w:rPr>
            </w:pPr>
            <w:r>
              <w:rPr>
                <w:rFonts w:eastAsia="宋体"/>
                <w:iCs/>
                <w:lang w:val="en-US" w:eastAsia="zh-CN"/>
              </w:rPr>
              <w:t>OK</w:t>
            </w:r>
          </w:p>
        </w:tc>
      </w:tr>
      <w:tr w:rsidR="00797EFC" w:rsidRPr="002F6B10" w14:paraId="52A5F4FD" w14:textId="77777777" w:rsidTr="00A8133A">
        <w:tc>
          <w:tcPr>
            <w:tcW w:w="1653" w:type="dxa"/>
            <w:tcBorders>
              <w:top w:val="single" w:sz="4" w:space="0" w:color="auto"/>
              <w:left w:val="single" w:sz="4" w:space="0" w:color="auto"/>
              <w:bottom w:val="single" w:sz="4" w:space="0" w:color="auto"/>
              <w:right w:val="single" w:sz="4" w:space="0" w:color="auto"/>
            </w:tcBorders>
          </w:tcPr>
          <w:p w14:paraId="62E5C49A" w14:textId="0C0ADF44" w:rsidR="00797EFC" w:rsidRPr="00EA39DC" w:rsidRDefault="00797EFC" w:rsidP="00797EFC">
            <w:pPr>
              <w:jc w:val="both"/>
              <w:rPr>
                <w:rFonts w:eastAsia="宋体"/>
                <w:lang w:eastAsia="zh-CN"/>
              </w:rPr>
            </w:pPr>
            <w:r w:rsidRPr="00EA39DC">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23B43019" w14:textId="4136EC72" w:rsidR="00797EFC" w:rsidRPr="00EA39DC" w:rsidRDefault="00797EFC" w:rsidP="00797EFC">
            <w:pPr>
              <w:jc w:val="both"/>
              <w:rPr>
                <w:rFonts w:eastAsia="宋体"/>
                <w:iCs/>
                <w:lang w:val="en-US" w:eastAsia="zh-CN"/>
              </w:rPr>
            </w:pPr>
            <w:r w:rsidRPr="00EA39DC">
              <w:rPr>
                <w:iCs/>
                <w:lang w:val="en-US" w:eastAsia="ko-KR"/>
              </w:rPr>
              <w:t xml:space="preserve">We support the </w:t>
            </w:r>
            <w:r w:rsidRPr="00EA39DC">
              <w:rPr>
                <w:rFonts w:hint="eastAsia"/>
                <w:lang w:val="en-US" w:eastAsia="ko-KR"/>
              </w:rPr>
              <w:t>Proposal #</w:t>
            </w:r>
            <w:r w:rsidRPr="00EA39DC">
              <w:rPr>
                <w:lang w:val="en-US" w:eastAsia="ko-KR"/>
              </w:rPr>
              <w:t xml:space="preserve">4b with the </w:t>
            </w:r>
            <w:r w:rsidR="000A0BC0" w:rsidRPr="00EA39DC">
              <w:rPr>
                <w:lang w:val="en-US" w:eastAsia="ko-KR"/>
              </w:rPr>
              <w:t>second bullet based on th</w:t>
            </w:r>
            <w:r w:rsidR="00EA39DC" w:rsidRPr="00EA39DC">
              <w:rPr>
                <w:lang w:val="en-US" w:eastAsia="ko-KR"/>
              </w:rPr>
              <w:t>e</w:t>
            </w:r>
            <w:r w:rsidR="000A0BC0" w:rsidRPr="00EA39DC">
              <w:rPr>
                <w:lang w:val="en-US" w:eastAsia="ko-KR"/>
              </w:rPr>
              <w:t xml:space="preserve"> earl</w:t>
            </w:r>
            <w:r w:rsidR="00EA39DC" w:rsidRPr="00EA39DC">
              <w:rPr>
                <w:lang w:val="en-US" w:eastAsia="ko-KR"/>
              </w:rPr>
              <w:t>ier</w:t>
            </w:r>
            <w:r w:rsidR="000A0BC0" w:rsidRPr="00EA39DC">
              <w:rPr>
                <w:lang w:val="en-US" w:eastAsia="ko-KR"/>
              </w:rPr>
              <w:t xml:space="preserve"> technical discussions on </w:t>
            </w:r>
            <w:r w:rsidR="00EA39DC" w:rsidRPr="00EA39DC">
              <w:rPr>
                <w:lang w:val="en-US" w:eastAsia="ko-KR"/>
              </w:rPr>
              <w:t xml:space="preserve">the </w:t>
            </w:r>
            <w:r w:rsidR="000A0BC0" w:rsidRPr="00EA39DC">
              <w:rPr>
                <w:lang w:val="en-US" w:eastAsia="ko-KR"/>
              </w:rPr>
              <w:t xml:space="preserve">typical number of layers for B52.  </w:t>
            </w:r>
          </w:p>
        </w:tc>
      </w:tr>
      <w:tr w:rsidR="00102CE6" w:rsidRPr="002F6B10" w14:paraId="10FF0E54" w14:textId="77777777" w:rsidTr="00A8133A">
        <w:tc>
          <w:tcPr>
            <w:tcW w:w="1653" w:type="dxa"/>
            <w:tcBorders>
              <w:top w:val="single" w:sz="4" w:space="0" w:color="auto"/>
              <w:left w:val="single" w:sz="4" w:space="0" w:color="auto"/>
              <w:bottom w:val="single" w:sz="4" w:space="0" w:color="auto"/>
              <w:right w:val="single" w:sz="4" w:space="0" w:color="auto"/>
            </w:tcBorders>
          </w:tcPr>
          <w:p w14:paraId="14A8A998" w14:textId="5FCD97A6" w:rsidR="00102CE6" w:rsidRPr="00EA39DC" w:rsidRDefault="00102CE6" w:rsidP="00797EFC">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6E23F4E" w14:textId="77777777" w:rsidR="00102CE6" w:rsidRDefault="00102CE6" w:rsidP="00102CE6">
            <w:pPr>
              <w:jc w:val="both"/>
              <w:rPr>
                <w:iCs/>
                <w:lang w:val="en-US" w:eastAsia="ko-KR"/>
              </w:rPr>
            </w:pPr>
            <w:r>
              <w:rPr>
                <w:iCs/>
                <w:lang w:val="en-US" w:eastAsia="ko-KR"/>
              </w:rPr>
              <w:t>Thanks moderator for the information and we share the same understanding. However, the last bullet doesn’t explicitly indicate that 2</w:t>
            </w:r>
            <w:r w:rsidRPr="00102CE6">
              <w:rPr>
                <w:iCs/>
                <w:vertAlign w:val="superscript"/>
                <w:lang w:val="en-US" w:eastAsia="ko-KR"/>
              </w:rPr>
              <w:t>nd</w:t>
            </w:r>
            <w:r>
              <w:rPr>
                <w:iCs/>
                <w:lang w:val="en-US" w:eastAsia="ko-KR"/>
              </w:rPr>
              <w:t xml:space="preserve"> TB reception is supported as capability. If possible, can we add some sentence like below?</w:t>
            </w:r>
          </w:p>
          <w:p w14:paraId="14A41BE0" w14:textId="77777777" w:rsidR="00102CE6" w:rsidRDefault="00102CE6" w:rsidP="00102CE6">
            <w:pPr>
              <w:jc w:val="both"/>
              <w:rPr>
                <w:iCs/>
                <w:lang w:val="en-US" w:eastAsia="ko-KR"/>
              </w:rPr>
            </w:pPr>
            <w:r>
              <w:rPr>
                <w:iCs/>
                <w:lang w:val="en-US" w:eastAsia="ko-KR"/>
              </w:rPr>
              <w:t xml:space="preserve"> </w:t>
            </w:r>
          </w:p>
          <w:p w14:paraId="5EEFD4EC" w14:textId="3F220338" w:rsidR="00102CE6" w:rsidRDefault="00102CE6" w:rsidP="00102CE6">
            <w:pPr>
              <w:pStyle w:val="af7"/>
              <w:numPr>
                <w:ilvl w:val="0"/>
                <w:numId w:val="10"/>
              </w:numPr>
              <w:spacing w:after="160" w:line="256" w:lineRule="auto"/>
              <w:ind w:leftChars="0"/>
              <w:contextualSpacing/>
              <w:jc w:val="both"/>
              <w:rPr>
                <w:rFonts w:ascii="Times New Roman" w:eastAsia="Malgun Gothic" w:hAnsi="Times New Roman"/>
                <w:lang w:val="en-US"/>
              </w:rPr>
            </w:pPr>
            <w:ins w:id="114"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r>
              <w:rPr>
                <w:rFonts w:ascii="Times New Roman" w:eastAsia="Malgun Gothic" w:hAnsi="Times New Roman"/>
                <w:lang w:val="en-US" w:eastAsia="ko-KR"/>
              </w:rPr>
              <w:t xml:space="preserve"> </w:t>
            </w:r>
            <w:r>
              <w:rPr>
                <w:rFonts w:ascii="Times New Roman" w:eastAsia="Malgun Gothic" w:hAnsi="Times New Roman"/>
                <w:color w:val="FF0000"/>
                <w:lang w:val="en-US" w:eastAsia="ko-KR"/>
              </w:rPr>
              <w:t>and 2</w:t>
            </w:r>
            <w:r w:rsidRPr="00102CE6">
              <w:rPr>
                <w:rFonts w:ascii="Times New Roman" w:eastAsia="Malgun Gothic" w:hAnsi="Times New Roman"/>
                <w:color w:val="FF0000"/>
                <w:vertAlign w:val="superscript"/>
                <w:lang w:val="en-US" w:eastAsia="ko-KR"/>
              </w:rPr>
              <w:t>nd</w:t>
            </w:r>
            <w:r>
              <w:rPr>
                <w:rFonts w:ascii="Times New Roman" w:eastAsia="Malgun Gothic" w:hAnsi="Times New Roman"/>
                <w:color w:val="FF0000"/>
                <w:lang w:val="en-US" w:eastAsia="ko-KR"/>
              </w:rPr>
              <w:t xml:space="preserve"> TB can only be transmitted when the number of layers is more than 4, same as Rel-16.  </w:t>
            </w:r>
            <w:ins w:id="115" w:author="김선욱/책임연구원/미래기술센터 C&amp;M표준(연)5G무선통신표준Task(seonwook.kim@lge.com)" w:date="2021-05-26T17:44:00Z">
              <w:r>
                <w:rPr>
                  <w:rFonts w:ascii="Times New Roman" w:eastAsia="Malgun Gothic" w:hAnsi="Times New Roman"/>
                  <w:lang w:val="en-US" w:eastAsia="ko-KR"/>
                </w:rPr>
                <w:t>.</w:t>
              </w:r>
            </w:ins>
          </w:p>
          <w:p w14:paraId="257EEAB6" w14:textId="76CE2F0C" w:rsidR="00102CE6" w:rsidRPr="00EA39DC" w:rsidRDefault="00102CE6" w:rsidP="00102CE6">
            <w:pPr>
              <w:jc w:val="both"/>
              <w:rPr>
                <w:iCs/>
                <w:lang w:val="en-US" w:eastAsia="ko-KR"/>
              </w:rPr>
            </w:pPr>
            <w:r>
              <w:rPr>
                <w:iCs/>
                <w:lang w:val="en-US" w:eastAsia="ko-KR"/>
              </w:rPr>
              <w:t xml:space="preserve">  </w:t>
            </w:r>
          </w:p>
        </w:tc>
      </w:tr>
      <w:tr w:rsidR="009D3BE8" w:rsidRPr="002F6B10" w14:paraId="04A49DFB" w14:textId="77777777" w:rsidTr="00A8133A">
        <w:tc>
          <w:tcPr>
            <w:tcW w:w="1653" w:type="dxa"/>
            <w:tcBorders>
              <w:top w:val="single" w:sz="4" w:space="0" w:color="auto"/>
              <w:left w:val="single" w:sz="4" w:space="0" w:color="auto"/>
              <w:bottom w:val="single" w:sz="4" w:space="0" w:color="auto"/>
              <w:right w:val="single" w:sz="4" w:space="0" w:color="auto"/>
            </w:tcBorders>
          </w:tcPr>
          <w:p w14:paraId="2D6A25F8" w14:textId="7575BDFF" w:rsidR="009D3BE8" w:rsidRPr="009D3BE8" w:rsidRDefault="009D3BE8" w:rsidP="00797EFC">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F36360A" w14:textId="74C55804" w:rsidR="009D3BE8" w:rsidRDefault="006367A0" w:rsidP="00102CE6">
            <w:pPr>
              <w:jc w:val="both"/>
              <w:rPr>
                <w:rFonts w:eastAsia="宋体"/>
                <w:iCs/>
                <w:lang w:val="en-US" w:eastAsia="zh-CN"/>
              </w:rPr>
            </w:pPr>
            <w:r>
              <w:rPr>
                <w:rFonts w:eastAsia="宋体"/>
                <w:iCs/>
                <w:lang w:val="en-US" w:eastAsia="zh-CN"/>
              </w:rPr>
              <w:t>W</w:t>
            </w:r>
            <w:r w:rsidR="009D3BE8">
              <w:rPr>
                <w:rFonts w:eastAsia="宋体"/>
                <w:iCs/>
                <w:lang w:val="en-US" w:eastAsia="zh-CN"/>
              </w:rPr>
              <w:t xml:space="preserve">e think </w:t>
            </w:r>
            <w:r>
              <w:rPr>
                <w:rFonts w:eastAsia="宋体"/>
                <w:iCs/>
                <w:lang w:val="en-US" w:eastAsia="zh-CN"/>
              </w:rPr>
              <w:t>&gt;4 layer is not a typical case for 60GHz and PDCCH</w:t>
            </w:r>
            <w:r w:rsidR="00F74E40">
              <w:rPr>
                <w:rFonts w:eastAsia="宋体"/>
                <w:iCs/>
                <w:lang w:val="en-US" w:eastAsia="zh-CN"/>
              </w:rPr>
              <w:t>/PUCCH reliability will be affected as Samsung analyzed. We prefer Proposal #4a.</w:t>
            </w:r>
          </w:p>
          <w:p w14:paraId="5C3F54CA" w14:textId="10A52C3F" w:rsidR="00F74E40" w:rsidRPr="009D3BE8" w:rsidRDefault="00F74E40" w:rsidP="00102CE6">
            <w:pPr>
              <w:jc w:val="both"/>
              <w:rPr>
                <w:rFonts w:eastAsia="宋体"/>
                <w:iCs/>
                <w:lang w:val="en-US" w:eastAsia="zh-CN"/>
              </w:rPr>
            </w:pPr>
            <w:r>
              <w:rPr>
                <w:rFonts w:eastAsia="宋体" w:hint="eastAsia"/>
                <w:iCs/>
                <w:lang w:val="en-US" w:eastAsia="zh-CN"/>
              </w:rPr>
              <w:t>B</w:t>
            </w:r>
            <w:r>
              <w:rPr>
                <w:rFonts w:eastAsia="宋体"/>
                <w:iCs/>
                <w:lang w:val="en-US" w:eastAsia="zh-CN"/>
              </w:rPr>
              <w:t>ut if majority companied think 2-TB is necessary, we can compromise for progress.</w:t>
            </w:r>
          </w:p>
        </w:tc>
      </w:tr>
      <w:tr w:rsidR="004C5859" w:rsidRPr="002F6B10" w14:paraId="1676205C" w14:textId="77777777" w:rsidTr="00A8133A">
        <w:tc>
          <w:tcPr>
            <w:tcW w:w="1653" w:type="dxa"/>
            <w:tcBorders>
              <w:top w:val="single" w:sz="4" w:space="0" w:color="auto"/>
              <w:left w:val="single" w:sz="4" w:space="0" w:color="auto"/>
              <w:bottom w:val="single" w:sz="4" w:space="0" w:color="auto"/>
              <w:right w:val="single" w:sz="4" w:space="0" w:color="auto"/>
            </w:tcBorders>
          </w:tcPr>
          <w:p w14:paraId="4C427F70" w14:textId="3788F980" w:rsidR="004C5859" w:rsidRDefault="004C5859" w:rsidP="00797EFC">
            <w:pPr>
              <w:jc w:val="both"/>
              <w:rPr>
                <w:rFonts w:eastAsia="宋体"/>
                <w:lang w:eastAsia="zh-CN"/>
              </w:rPr>
            </w:pPr>
            <w:r>
              <w:rPr>
                <w:rFonts w:eastAsia="宋体"/>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4F96C79C" w14:textId="489F6F00" w:rsidR="004C5859" w:rsidRDefault="004C5859" w:rsidP="00102CE6">
            <w:pPr>
              <w:jc w:val="both"/>
              <w:rPr>
                <w:rFonts w:eastAsia="宋体"/>
                <w:iCs/>
                <w:lang w:val="en-US" w:eastAsia="zh-CN"/>
              </w:rPr>
            </w:pPr>
            <w:r>
              <w:rPr>
                <w:rFonts w:eastAsia="宋体"/>
                <w:iCs/>
                <w:lang w:val="en-US" w:eastAsia="zh-CN"/>
              </w:rPr>
              <w:t xml:space="preserve">We can’t understand </w:t>
            </w:r>
            <w:r w:rsidR="009F1D1F">
              <w:rPr>
                <w:rFonts w:eastAsia="宋体"/>
                <w:iCs/>
                <w:lang w:val="en-US" w:eastAsia="zh-CN"/>
              </w:rPr>
              <w:t xml:space="preserve">the </w:t>
            </w:r>
            <w:r>
              <w:rPr>
                <w:rFonts w:eastAsia="宋体"/>
                <w:iCs/>
                <w:lang w:val="en-US" w:eastAsia="zh-CN"/>
              </w:rPr>
              <w:t>technical argument</w:t>
            </w:r>
            <w:r w:rsidR="009F1D1F">
              <w:rPr>
                <w:rFonts w:eastAsia="宋体"/>
                <w:iCs/>
                <w:lang w:val="en-US" w:eastAsia="zh-CN"/>
              </w:rPr>
              <w:t>s</w:t>
            </w:r>
            <w:r>
              <w:rPr>
                <w:rFonts w:eastAsia="宋体"/>
                <w:iCs/>
                <w:lang w:val="en-US" w:eastAsia="zh-CN"/>
              </w:rPr>
              <w:t xml:space="preserve"> on MU-MIMO. Hope someone provides better explanation. In our understanding, TB assignment in a scheduling DCI is UE specific, so regardless of supporting 1 TB or 2 TBs in the scheduling DCI, MU-MIMO can be supported. As </w:t>
            </w:r>
            <w:r>
              <w:rPr>
                <w:rFonts w:eastAsia="宋体"/>
                <w:iCs/>
                <w:lang w:val="en-US" w:eastAsia="zh-CN"/>
              </w:rPr>
              <w:lastRenderedPageBreak/>
              <w:t xml:space="preserve">a proof, although NR supports up to 12 layers for MU-MIMO, the codeword to layer mapping table in the above for spatial multiplexing is up to 8 layers which is the limit of SU-MIMO. </w:t>
            </w:r>
          </w:p>
          <w:p w14:paraId="539F4F08" w14:textId="1C813057" w:rsidR="0038241B" w:rsidRDefault="0038241B" w:rsidP="00102CE6">
            <w:pPr>
              <w:jc w:val="both"/>
              <w:rPr>
                <w:rFonts w:eastAsia="宋体"/>
                <w:iCs/>
                <w:lang w:val="en-US" w:eastAsia="zh-CN"/>
              </w:rPr>
            </w:pPr>
          </w:p>
          <w:p w14:paraId="2E1FD689" w14:textId="181B11A0" w:rsidR="004C5859" w:rsidRDefault="0038241B" w:rsidP="009F1D1F">
            <w:pPr>
              <w:jc w:val="both"/>
              <w:rPr>
                <w:rFonts w:eastAsia="宋体"/>
                <w:iCs/>
                <w:lang w:val="en-US" w:eastAsia="zh-CN"/>
              </w:rPr>
            </w:pPr>
            <w:r>
              <w:rPr>
                <w:rFonts w:eastAsia="宋体"/>
                <w:iCs/>
                <w:lang w:val="en-US" w:eastAsia="zh-CN"/>
              </w:rPr>
              <w:t>Based on our understanding in the above, we don’t see the need to support 2</w:t>
            </w:r>
            <w:r w:rsidRPr="0038241B">
              <w:rPr>
                <w:rFonts w:eastAsia="宋体"/>
                <w:iCs/>
                <w:vertAlign w:val="superscript"/>
                <w:lang w:val="en-US" w:eastAsia="zh-CN"/>
              </w:rPr>
              <w:t>nd</w:t>
            </w:r>
            <w:r>
              <w:rPr>
                <w:rFonts w:eastAsia="宋体"/>
                <w:iCs/>
                <w:lang w:val="en-US" w:eastAsia="zh-CN"/>
              </w:rPr>
              <w:t xml:space="preserve"> TB for SU-MIMO. </w:t>
            </w:r>
            <w:r w:rsidR="009F1D1F">
              <w:rPr>
                <w:rFonts w:eastAsia="宋体"/>
                <w:iCs/>
                <w:lang w:val="en-US" w:eastAsia="zh-CN"/>
              </w:rPr>
              <w:t>D</w:t>
            </w:r>
            <w:r>
              <w:rPr>
                <w:rFonts w:eastAsia="宋体"/>
                <w:iCs/>
                <w:lang w:val="en-US" w:eastAsia="zh-CN"/>
              </w:rPr>
              <w:t>ue to lack of NLOS paths</w:t>
            </w:r>
            <w:r w:rsidR="009F1D1F">
              <w:rPr>
                <w:rFonts w:eastAsia="宋体"/>
                <w:iCs/>
                <w:lang w:val="en-US" w:eastAsia="zh-CN"/>
              </w:rPr>
              <w:t xml:space="preserve"> considering high pathloss in this frequency range</w:t>
            </w:r>
            <w:r>
              <w:rPr>
                <w:rFonts w:eastAsia="宋体"/>
                <w:iCs/>
                <w:lang w:val="en-US" w:eastAsia="zh-CN"/>
              </w:rPr>
              <w:t>, what UE can support in 52.6-71GHz is up to rank 2 by using X-pol antennas.</w:t>
            </w:r>
            <w:r w:rsidR="009F1D1F">
              <w:rPr>
                <w:rFonts w:eastAsia="宋体"/>
                <w:iCs/>
                <w:lang w:val="en-US" w:eastAsia="zh-CN"/>
              </w:rPr>
              <w:t xml:space="preserve"> As 1 TB in NR supports up to 4 layers, 1 TB should be enough for the UE. </w:t>
            </w:r>
          </w:p>
        </w:tc>
      </w:tr>
      <w:tr w:rsidR="000A3CFF" w:rsidRPr="002F6B10" w14:paraId="696431DE" w14:textId="77777777" w:rsidTr="00A8133A">
        <w:tc>
          <w:tcPr>
            <w:tcW w:w="1653" w:type="dxa"/>
            <w:tcBorders>
              <w:top w:val="single" w:sz="4" w:space="0" w:color="auto"/>
              <w:left w:val="single" w:sz="4" w:space="0" w:color="auto"/>
              <w:bottom w:val="single" w:sz="4" w:space="0" w:color="auto"/>
              <w:right w:val="single" w:sz="4" w:space="0" w:color="auto"/>
            </w:tcBorders>
          </w:tcPr>
          <w:p w14:paraId="6882AC1F" w14:textId="781C9AEC" w:rsidR="000A3CFF" w:rsidRPr="000A3CFF" w:rsidRDefault="000A3CFF" w:rsidP="000A3CFF">
            <w:pPr>
              <w:jc w:val="both"/>
              <w:rPr>
                <w:rFonts w:eastAsia="宋体"/>
                <w:lang w:eastAsia="zh-CN"/>
              </w:rPr>
            </w:pPr>
            <w:r>
              <w:rPr>
                <w:rFonts w:eastAsia="宋体"/>
                <w:lang w:eastAsia="zh-CN"/>
              </w:rPr>
              <w:lastRenderedPageBreak/>
              <w:t xml:space="preserve">Samsung </w:t>
            </w:r>
          </w:p>
        </w:tc>
        <w:tc>
          <w:tcPr>
            <w:tcW w:w="7978" w:type="dxa"/>
            <w:tcBorders>
              <w:top w:val="single" w:sz="4" w:space="0" w:color="auto"/>
              <w:left w:val="single" w:sz="4" w:space="0" w:color="auto"/>
              <w:bottom w:val="single" w:sz="4" w:space="0" w:color="auto"/>
              <w:right w:val="single" w:sz="4" w:space="0" w:color="auto"/>
            </w:tcBorders>
          </w:tcPr>
          <w:p w14:paraId="7C703748" w14:textId="77777777" w:rsidR="000A3CFF" w:rsidRPr="00C0599A" w:rsidRDefault="000A3CFF" w:rsidP="000A3CFF">
            <w:pPr>
              <w:pStyle w:val="af9"/>
              <w:rPr>
                <w:rFonts w:ascii="Arial" w:eastAsia="宋体" w:hAnsi="Arial"/>
                <w:sz w:val="20"/>
                <w:szCs w:val="20"/>
                <w:lang w:val="en-US" w:eastAsia="zh-CN"/>
              </w:rPr>
            </w:pPr>
            <w:r w:rsidRPr="00C0599A">
              <w:rPr>
                <w:sz w:val="20"/>
                <w:szCs w:val="20"/>
              </w:rPr>
              <w:t xml:space="preserve">Thanks Apple‘s information for 802.11ay. But we don't think NR design should exactly follow 802.11ay, which are totally two different systems. </w:t>
            </w:r>
          </w:p>
          <w:p w14:paraId="6DDD2AF9" w14:textId="77777777" w:rsidR="000A3CFF" w:rsidRDefault="000A3CFF" w:rsidP="000A3CFF">
            <w:pPr>
              <w:pStyle w:val="af9"/>
              <w:rPr>
                <w:sz w:val="20"/>
                <w:szCs w:val="20"/>
              </w:rPr>
            </w:pPr>
            <w:r w:rsidRPr="00C0599A">
              <w:rPr>
                <w:sz w:val="20"/>
                <w:szCs w:val="20"/>
              </w:rPr>
              <w:t xml:space="preserve">After all, we did not know why and how exactly 802.11ay considers to support 8 layer transmission, and whether it is also a possible NR scenario? </w:t>
            </w:r>
            <w:r w:rsidRPr="00C0599A">
              <w:rPr>
                <w:sz w:val="20"/>
                <w:szCs w:val="20"/>
              </w:rPr>
              <w:br/>
              <w:t xml:space="preserve">Secondly, how many layers can be supported also highly depend on how gNB and UE implemented </w:t>
            </w:r>
            <w:r>
              <w:rPr>
                <w:sz w:val="20"/>
                <w:szCs w:val="20"/>
              </w:rPr>
              <w:t>beam</w:t>
            </w:r>
            <w:r w:rsidRPr="00C0599A">
              <w:rPr>
                <w:sz w:val="20"/>
                <w:szCs w:val="20"/>
              </w:rPr>
              <w:t xml:space="preserve">forming/MIMO. We don't think a 802.11 ay equipment using the same implementation as NR gNB and UE. Therefore, the proper number of layers for NR can be different from 802.11 ay, even in a similar environment. </w:t>
            </w:r>
            <w:r w:rsidRPr="00C0599A">
              <w:rPr>
                <w:sz w:val="20"/>
                <w:szCs w:val="20"/>
              </w:rPr>
              <w:br/>
              <w:t xml:space="preserve">Lastly, the problems to support 2-TB for multi-PDSCH is larger DCI overhead and HARQ-ACK overhead, which is unique for NR comparing to 802.11 ay. </w:t>
            </w:r>
            <w:r>
              <w:rPr>
                <w:sz w:val="20"/>
                <w:szCs w:val="20"/>
              </w:rPr>
              <w:t xml:space="preserve">Please note, larger DCI overhead would be transferred to larger PDCCH AL (larger number of PRBs for DL), and larger UCI overhead would be transferred to larger number of PRBs for UL, which eventually degrades the throughput. </w:t>
            </w:r>
            <w:r w:rsidRPr="00C0599A">
              <w:rPr>
                <w:sz w:val="20"/>
                <w:szCs w:val="20"/>
              </w:rPr>
              <w:br/>
              <w:t>Therefore, we still can no</w:t>
            </w:r>
            <w:r>
              <w:rPr>
                <w:sz w:val="20"/>
                <w:szCs w:val="20"/>
              </w:rPr>
              <w:t xml:space="preserve">t accept 2-TB for multi-PDSCH. </w:t>
            </w:r>
          </w:p>
          <w:p w14:paraId="58C693C8" w14:textId="77777777" w:rsidR="000A3CFF" w:rsidRDefault="000A3CFF" w:rsidP="000A3CFF">
            <w:pPr>
              <w:pStyle w:val="af9"/>
              <w:rPr>
                <w:sz w:val="20"/>
                <w:szCs w:val="20"/>
              </w:rPr>
            </w:pPr>
          </w:p>
          <w:p w14:paraId="7812195E" w14:textId="4580B1EF" w:rsidR="000A3CFF" w:rsidRPr="000A3CFF" w:rsidRDefault="000A3CFF" w:rsidP="000A3CFF">
            <w:pPr>
              <w:pStyle w:val="af9"/>
              <w:rPr>
                <w:sz w:val="20"/>
                <w:szCs w:val="20"/>
              </w:rPr>
            </w:pPr>
            <w:r>
              <w:rPr>
                <w:sz w:val="20"/>
                <w:szCs w:val="20"/>
              </w:rPr>
              <w:t xml:space="preserve">And we also want to echo InterDigital’s understanding. </w:t>
            </w:r>
          </w:p>
        </w:tc>
      </w:tr>
    </w:tbl>
    <w:p w14:paraId="45997426" w14:textId="00A36383" w:rsidR="00EC71E5" w:rsidRPr="00CE731F" w:rsidRDefault="00EC71E5" w:rsidP="00EC71E5">
      <w:pPr>
        <w:ind w:firstLineChars="100" w:firstLine="200"/>
        <w:jc w:val="both"/>
        <w:rPr>
          <w:lang w:eastAsia="ko-KR"/>
        </w:rPr>
      </w:pPr>
    </w:p>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0AF0B39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B4E47D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546F320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DC410F6"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5CB6C9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78125BD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EA40FCD"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0E15754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宋体"/>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宋体"/>
                <w:lang w:eastAsia="zh-CN"/>
              </w:rPr>
            </w:pPr>
            <w:r>
              <w:rPr>
                <w:rFonts w:eastAsia="宋体"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宋体"/>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宋体"/>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宋体"/>
                <w:lang w:val="en-US" w:eastAsia="zh-CN"/>
              </w:rPr>
            </w:pPr>
            <w:r>
              <w:rPr>
                <w:rFonts w:eastAsia="宋体"/>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宋体"/>
                <w:iCs/>
                <w:lang w:val="en-US" w:eastAsia="zh-CN"/>
              </w:rPr>
            </w:pPr>
            <w:r>
              <w:rPr>
                <w:rFonts w:eastAsia="宋体"/>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宋体"/>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宋体"/>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1"/>
        <w:ind w:left="864" w:hanging="864"/>
        <w:jc w:val="both"/>
        <w:rPr>
          <w:lang w:eastAsia="ko-KR"/>
        </w:rPr>
      </w:pPr>
      <w:r>
        <w:rPr>
          <w:lang w:eastAsia="ko-KR"/>
        </w:rPr>
        <w:t>HARQ</w:t>
      </w:r>
    </w:p>
    <w:p w14:paraId="4F6A7929" w14:textId="77777777" w:rsidR="008B5225" w:rsidRDefault="009A0FF2">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1] Futurewei</w:t>
            </w:r>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t>[5] Nokia</w:t>
            </w:r>
          </w:p>
        </w:tc>
        <w:tc>
          <w:tcPr>
            <w:tcW w:w="7980" w:type="dxa"/>
            <w:shd w:val="clear" w:color="auto" w:fill="auto"/>
          </w:tcPr>
          <w:p w14:paraId="402BF01A" w14:textId="77777777" w:rsidR="008B5225" w:rsidRDefault="009A0FF2">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 xml:space="preserve">Observation 10: For Option 1a for semi-static HARQ-ACK codebook enhancement to support multi-PDSCH scheduling, it is unclear how a set of Candidate PDSCH reception occasions can </w:t>
            </w:r>
            <w:r>
              <w:rPr>
                <w:lang w:eastAsia="zh-CN"/>
              </w:rPr>
              <w:lastRenderedPageBreak/>
              <w:t>be determined according to each SLIV of each row in the TDRA table without taking the configured K1 values into account. If the configured K1 values are taken into account,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af7"/>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af7"/>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af7"/>
              <w:numPr>
                <w:ilvl w:val="0"/>
                <w:numId w:val="29"/>
              </w:numPr>
              <w:ind w:leftChars="0"/>
              <w:jc w:val="both"/>
            </w:pPr>
            <w:r>
              <w:t>The set of candidate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af7"/>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af7"/>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af7"/>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59C8D8F1" w14:textId="77777777" w:rsidR="008B5225" w:rsidRDefault="009A0FF2">
            <w:pPr>
              <w:pStyle w:val="af7"/>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af7"/>
              <w:numPr>
                <w:ilvl w:val="0"/>
                <w:numId w:val="29"/>
              </w:numPr>
              <w:ind w:leftChars="0"/>
              <w:jc w:val="both"/>
            </w:pPr>
            <w:r>
              <w:lastRenderedPageBreak/>
              <w:t>Alt.2: Support bundling of HARQ-ACK information bits for multiple PDSCHs. Then the the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Proposal 3: Support Option 1a for determining the set of candidate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lastRenderedPageBreak/>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t>[14] Sony</w:t>
            </w:r>
          </w:p>
        </w:tc>
        <w:tc>
          <w:tcPr>
            <w:tcW w:w="7980" w:type="dxa"/>
            <w:shd w:val="clear" w:color="auto" w:fill="auto"/>
          </w:tcPr>
          <w:p w14:paraId="622D7567" w14:textId="77777777" w:rsidR="008B5225" w:rsidRDefault="009A0FF2">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af7"/>
              <w:numPr>
                <w:ilvl w:val="0"/>
                <w:numId w:val="30"/>
              </w:numPr>
              <w:ind w:leftChars="0"/>
              <w:jc w:val="both"/>
            </w:pPr>
            <w:r>
              <w:t>Option 1: The set of candidate PDSCH reception occasions is determined according to each SLIV of each row in the TDRA table and based on extension of K1 set</w:t>
            </w:r>
          </w:p>
          <w:p w14:paraId="2F02300C" w14:textId="77777777" w:rsidR="008B5225" w:rsidRDefault="009A0FF2">
            <w:pPr>
              <w:pStyle w:val="af7"/>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af7"/>
              <w:numPr>
                <w:ilvl w:val="1"/>
                <w:numId w:val="30"/>
              </w:numPr>
              <w:ind w:leftChars="0"/>
              <w:jc w:val="both"/>
            </w:pPr>
            <w:r>
              <w:t>R (=set of row indexes) is extended to R_ext such that each of the multiple SLIVs in a row index of R is separated by a row in R_ext and each of row indexes in R_ext has a single SLIV.</w:t>
            </w:r>
          </w:p>
          <w:p w14:paraId="6EA61D10" w14:textId="77777777" w:rsidR="008B5225" w:rsidRDefault="009A0FF2">
            <w:pPr>
              <w:pStyle w:val="af7"/>
              <w:numPr>
                <w:ilvl w:val="1"/>
                <w:numId w:val="30"/>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75B5EC77" w14:textId="77777777" w:rsidR="008B5225" w:rsidRDefault="009A0FF2">
            <w:pPr>
              <w:pStyle w:val="af7"/>
              <w:numPr>
                <w:ilvl w:val="0"/>
                <w:numId w:val="30"/>
              </w:numPr>
              <w:ind w:leftChars="0"/>
              <w:jc w:val="both"/>
            </w:pPr>
            <w:r>
              <w:t>Option 1a: The set of candidate PDSCH reception occasions is determined according to each SLIV of each row in the TDRA table</w:t>
            </w:r>
          </w:p>
          <w:p w14:paraId="5F3D9986" w14:textId="77777777" w:rsidR="008B5225" w:rsidRDefault="009A0FF2">
            <w:pPr>
              <w:pStyle w:val="af7"/>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af7"/>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af7"/>
              <w:numPr>
                <w:ilvl w:val="0"/>
                <w:numId w:val="30"/>
              </w:numPr>
              <w:ind w:leftChars="0"/>
              <w:jc w:val="both"/>
            </w:pPr>
            <w:r>
              <w:t>Option 2: The set of candidate PDSCH reception occasions is determined according to the last SLIV of each row in the TDRA table</w:t>
            </w:r>
          </w:p>
          <w:p w14:paraId="30F50A8F" w14:textId="77777777" w:rsidR="008B5225" w:rsidRDefault="009A0FF2">
            <w:pPr>
              <w:pStyle w:val="af7"/>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af7"/>
              <w:numPr>
                <w:ilvl w:val="1"/>
                <w:numId w:val="30"/>
              </w:numPr>
              <w:ind w:leftChars="0"/>
              <w:jc w:val="both"/>
            </w:pPr>
            <w:r>
              <w:lastRenderedPageBreak/>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Proposal #10: Further discuss whether or not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59508252" w14:textId="77777777" w:rsidR="008B5225" w:rsidRDefault="009A0FF2">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[22] InterDigital</w:t>
            </w:r>
          </w:p>
        </w:tc>
        <w:tc>
          <w:tcPr>
            <w:tcW w:w="7980" w:type="dxa"/>
            <w:shd w:val="clear" w:color="auto" w:fill="auto"/>
          </w:tcPr>
          <w:p w14:paraId="1383E21C" w14:textId="77777777" w:rsidR="008B5225" w:rsidRDefault="009A0FF2">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[23] Convida</w:t>
            </w:r>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af7"/>
              <w:numPr>
                <w:ilvl w:val="0"/>
                <w:numId w:val="31"/>
              </w:numPr>
              <w:ind w:leftChars="0"/>
              <w:jc w:val="both"/>
            </w:pPr>
            <w:r>
              <w:t>Step 1: Determine PDSCH slot window for the HARQ-ACK based on configured K1 set.</w:t>
            </w:r>
          </w:p>
          <w:p w14:paraId="7A85AD58" w14:textId="77777777" w:rsidR="008B5225" w:rsidRDefault="009A0FF2">
            <w:pPr>
              <w:pStyle w:val="af7"/>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af7"/>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af7"/>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af7"/>
              <w:numPr>
                <w:ilvl w:val="0"/>
                <w:numId w:val="32"/>
              </w:numPr>
              <w:ind w:leftChars="0"/>
              <w:jc w:val="both"/>
            </w:pPr>
            <w:r>
              <w:t>Alt 2: Determined according to the number of SLIVs in TDRA row(s) whose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af7"/>
              <w:numPr>
                <w:ilvl w:val="0"/>
                <w:numId w:val="33"/>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55C46E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01A2913"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D9A02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4D7310F7" w14:textId="77777777" w:rsidR="008B5225" w:rsidRDefault="009A0FF2">
            <w:pPr>
              <w:jc w:val="both"/>
              <w:rPr>
                <w:rFonts w:eastAsia="宋体"/>
                <w:iCs/>
                <w:lang w:val="en-US" w:eastAsia="zh-CN"/>
              </w:rPr>
            </w:pPr>
            <w:r>
              <w:rPr>
                <w:rFonts w:eastAsia="宋体"/>
                <w:iCs/>
                <w:lang w:val="en-US" w:eastAsia="zh-CN"/>
              </w:rPr>
              <w:lastRenderedPageBreak/>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lastRenderedPageBreak/>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宋体"/>
                <w:iCs/>
                <w:lang w:val="en-US" w:eastAsia="zh-CN"/>
              </w:rPr>
            </w:pPr>
            <w:r>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15DAC95E" w14:textId="77777777" w:rsidR="008B5225" w:rsidRDefault="008B5225">
            <w:pPr>
              <w:jc w:val="both"/>
              <w:rPr>
                <w:rFonts w:eastAsia="宋体"/>
                <w:iCs/>
                <w:lang w:val="en-US" w:eastAsia="zh-CN"/>
              </w:rPr>
            </w:pPr>
          </w:p>
          <w:p w14:paraId="056BE93B"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宋体"/>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25E28BFE" w14:textId="77777777" w:rsidR="008B5225" w:rsidRDefault="009A0FF2">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宋体"/>
                <w:iCs/>
                <w:lang w:val="en-US" w:eastAsia="zh-CN"/>
              </w:rPr>
            </w:pPr>
          </w:p>
          <w:p w14:paraId="7721337C" w14:textId="77777777" w:rsidR="008B5225" w:rsidRDefault="009A0FF2">
            <w:pPr>
              <w:pStyle w:val="af7"/>
              <w:numPr>
                <w:ilvl w:val="0"/>
                <w:numId w:val="34"/>
              </w:numPr>
              <w:spacing w:before="240"/>
              <w:ind w:leftChars="0"/>
              <w:jc w:val="both"/>
              <w:rPr>
                <w:rFonts w:eastAsia="宋体"/>
                <w:iCs/>
                <w:lang w:val="en-US"/>
              </w:rPr>
            </w:pPr>
            <w:r>
              <w:rPr>
                <w:rFonts w:eastAsia="宋体"/>
                <w:iCs/>
                <w:lang w:val="en-US"/>
              </w:rPr>
              <w:t xml:space="preserve">Option 1a: </w:t>
            </w:r>
          </w:p>
          <w:p w14:paraId="4FC11DE6" w14:textId="77777777" w:rsidR="008B5225" w:rsidRDefault="009A0FF2">
            <w:pPr>
              <w:pStyle w:val="af7"/>
              <w:numPr>
                <w:ilvl w:val="1"/>
                <w:numId w:val="34"/>
              </w:numPr>
              <w:ind w:leftChars="0"/>
              <w:jc w:val="both"/>
              <w:rPr>
                <w:rFonts w:eastAsia="宋体"/>
                <w:i/>
                <w:lang w:val="en-US"/>
              </w:rPr>
            </w:pPr>
            <w:r>
              <w:rPr>
                <w:rFonts w:eastAsia="宋体"/>
                <w:i/>
                <w:lang w:val="en-US"/>
              </w:rPr>
              <w:t>Determination of candidate PDSCH reception occasion</w:t>
            </w:r>
          </w:p>
          <w:p w14:paraId="3EA4D227" w14:textId="77777777" w:rsidR="008B5225" w:rsidRDefault="009A0FF2">
            <w:pPr>
              <w:pStyle w:val="af7"/>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宋体"/>
                      <w:iCs/>
                      <w:lang w:val="en-US" w:eastAsia="zh-CN"/>
                    </w:rPr>
                    <w:t xml:space="preserve"> </w:t>
                  </w:r>
                </w:p>
                <w:p w14:paraId="429A1734" w14:textId="77777777" w:rsidR="008B5225" w:rsidRDefault="008B5225"/>
                <w:p w14:paraId="2C78F145" w14:textId="77777777" w:rsidR="008B5225" w:rsidRDefault="008B5225"/>
                <w:tbl>
                  <w:tblPr>
                    <w:tblStyle w:val="af3"/>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FD1756">
                  <w:pPr>
                    <w:spacing w:before="240" w:afterLines="50" w:after="120"/>
                    <w:rPr>
                      <w:rFonts w:ascii="Times New Roman" w:hAnsi="Times New Roman"/>
                      <w:sz w:val="24"/>
                    </w:rPr>
                  </w:pPr>
                  <w:r>
                    <w:rPr>
                      <w:noProof/>
                    </w:rPr>
                    <w:object w:dxaOrig="5060" w:dyaOrig="2150" w14:anchorId="396FE674">
                      <v:shape id="_x0000_i1046" type="#_x0000_t75" alt="" style="width:251.7pt;height:107.7pt;mso-width-percent:0;mso-height-percent:0;mso-width-percent:0;mso-height-percent:0" o:ole="">
                        <v:imagedata r:id="rId52" o:title=""/>
                      </v:shape>
                      <o:OLEObject Type="Embed" ProgID="Visio.Drawing.11" ShapeID="_x0000_i1046" DrawAspect="Content" ObjectID="_1683625521" r:id="rId53"/>
                    </w:object>
                  </w:r>
                </w:p>
              </w:tc>
            </w:tr>
          </w:tbl>
          <w:p w14:paraId="2AA25AD3" w14:textId="77777777" w:rsidR="008B5225" w:rsidRDefault="009A0FF2">
            <w:pPr>
              <w:pStyle w:val="af7"/>
              <w:numPr>
                <w:ilvl w:val="1"/>
                <w:numId w:val="34"/>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31832A45" w14:textId="77777777" w:rsidR="008B5225" w:rsidRDefault="009A0FF2">
            <w:pPr>
              <w:pStyle w:val="af7"/>
              <w:numPr>
                <w:ilvl w:val="2"/>
                <w:numId w:val="34"/>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af7"/>
              <w:numPr>
                <w:ilvl w:val="2"/>
                <w:numId w:val="34"/>
              </w:numPr>
              <w:spacing w:before="240"/>
              <w:ind w:leftChars="0"/>
              <w:jc w:val="both"/>
              <w:rPr>
                <w:iCs/>
                <w:lang w:val="en-US" w:eastAsia="ko-KR"/>
              </w:rPr>
            </w:pPr>
            <w:r>
              <w:rPr>
                <w:rFonts w:eastAsia="宋体"/>
                <w:iCs/>
                <w:lang w:val="en-US"/>
              </w:rPr>
              <w:lastRenderedPageBreak/>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宋体"/>
                <w:lang w:val="en-US" w:eastAsia="zh-CN"/>
              </w:rPr>
            </w:pPr>
            <w:r>
              <w:rPr>
                <w:rFonts w:eastAsia="宋体"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宋体"/>
                <w:iCs/>
                <w:lang w:val="en-US" w:eastAsia="zh-CN"/>
              </w:rPr>
            </w:pPr>
            <w:r>
              <w:rPr>
                <w:rFonts w:eastAsia="宋体"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宋体"/>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af7"/>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af7"/>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af7"/>
              <w:ind w:leftChars="0" w:left="0"/>
              <w:jc w:val="both"/>
              <w:rPr>
                <w:iCs/>
                <w:lang w:val="en-US" w:eastAsia="ko-KR"/>
              </w:rPr>
            </w:pPr>
          </w:p>
          <w:p w14:paraId="64B04CF9" w14:textId="77777777" w:rsidR="008B5225" w:rsidRDefault="009A0FF2">
            <w:pPr>
              <w:pStyle w:val="af7"/>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af7"/>
              <w:ind w:leftChars="0" w:left="0"/>
              <w:jc w:val="both"/>
              <w:rPr>
                <w:iCs/>
                <w:lang w:val="en-US" w:eastAsia="ko-KR"/>
              </w:rPr>
            </w:pPr>
          </w:p>
          <w:p w14:paraId="5C2E7F96" w14:textId="77777777" w:rsidR="008B5225" w:rsidRDefault="009A0FF2">
            <w:pPr>
              <w:pStyle w:val="af7"/>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af7"/>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宋体"/>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宋体"/>
                <w:iCs/>
                <w:lang w:val="en-US" w:eastAsia="zh-CN"/>
              </w:rPr>
            </w:pPr>
            <w:r>
              <w:rPr>
                <w:rFonts w:eastAsia="宋体"/>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af7"/>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af7"/>
              <w:numPr>
                <w:ilvl w:val="0"/>
                <w:numId w:val="19"/>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9CD38B9" w14:textId="77777777" w:rsidR="008B5225" w:rsidRDefault="009A0FF2">
            <w:pPr>
              <w:jc w:val="both"/>
              <w:rPr>
                <w:rFonts w:eastAsia="宋体"/>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宋体"/>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3"/>
        <w:numPr>
          <w:ilvl w:val="0"/>
          <w:numId w:val="0"/>
        </w:numPr>
        <w:jc w:val="both"/>
        <w:rPr>
          <w:highlight w:val="cyan"/>
          <w:u w:val="single"/>
          <w:lang w:eastAsia="ko-KR"/>
        </w:rPr>
      </w:pPr>
      <w:r>
        <w:rPr>
          <w:highlight w:val="cyan"/>
          <w:u w:val="single"/>
          <w:lang w:eastAsia="ko-KR"/>
        </w:rPr>
        <w:lastRenderedPageBreak/>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af3"/>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FD1756">
            <w:pPr>
              <w:spacing w:before="240" w:afterLines="50" w:after="120"/>
              <w:rPr>
                <w:rFonts w:ascii="Times New Roman" w:hAnsi="Times New Roman"/>
                <w:sz w:val="24"/>
              </w:rPr>
            </w:pPr>
            <w:r>
              <w:rPr>
                <w:noProof/>
              </w:rPr>
              <w:object w:dxaOrig="5060" w:dyaOrig="2150" w14:anchorId="0AF5F66F">
                <v:shape id="_x0000_i1047" type="#_x0000_t75" alt="" style="width:251.7pt;height:107.7pt;mso-width-percent:0;mso-height-percent:0;mso-width-percent:0;mso-height-percent:0" o:ole="">
                  <v:imagedata r:id="rId52" o:title=""/>
                </v:shape>
                <o:OLEObject Type="Embed" ProgID="Visio.Drawing.11" ShapeID="_x0000_i1047" DrawAspect="Content" ObjectID="_1683625522" r:id="rId5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af7"/>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af7"/>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af7"/>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af7"/>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3BEE5AC" w14:textId="77777777" w:rsidR="008B5225" w:rsidRDefault="009A0FF2">
            <w:pPr>
              <w:pStyle w:val="af7"/>
              <w:numPr>
                <w:ilvl w:val="0"/>
                <w:numId w:val="38"/>
              </w:numPr>
              <w:ind w:leftChars="0"/>
              <w:jc w:val="both"/>
              <w:rPr>
                <w:iCs/>
                <w:lang w:val="en-US" w:eastAsia="ko-KR"/>
              </w:rPr>
            </w:pPr>
            <w:del w:id="116"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af7"/>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af7"/>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af7"/>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af7"/>
              <w:numPr>
                <w:ilvl w:val="1"/>
                <w:numId w:val="38"/>
              </w:numPr>
              <w:ind w:leftChars="0"/>
              <w:jc w:val="both"/>
              <w:rPr>
                <w:iCs/>
                <w:lang w:val="en-US" w:eastAsia="ko-KR"/>
              </w:rPr>
            </w:pPr>
            <w:r>
              <w:rPr>
                <w:iCs/>
                <w:lang w:val="en-US" w:eastAsia="ko-KR"/>
              </w:rPr>
              <w:t>For row with index 2: set of candidate slots N-1,N-2,…,N-8</w:t>
            </w:r>
          </w:p>
          <w:p w14:paraId="74306F94" w14:textId="77777777" w:rsidR="008B5225" w:rsidRDefault="009A0FF2">
            <w:pPr>
              <w:pStyle w:val="af7"/>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af7"/>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af7"/>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af7"/>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af7"/>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af7"/>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af7"/>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af7"/>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af7"/>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af7"/>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af7"/>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af7"/>
              <w:numPr>
                <w:ilvl w:val="1"/>
                <w:numId w:val="40"/>
              </w:numPr>
              <w:ind w:leftChars="0"/>
              <w:jc w:val="both"/>
              <w:rPr>
                <w:iCs/>
                <w:lang w:val="en-US" w:eastAsia="ko-KR"/>
              </w:rPr>
            </w:pPr>
            <w:r>
              <w:rPr>
                <w:iCs/>
                <w:lang w:val="en-US" w:eastAsia="ko-KR"/>
              </w:rPr>
              <w:lastRenderedPageBreak/>
              <w:t>N-5: SLIV R2_0</w:t>
            </w:r>
          </w:p>
          <w:p w14:paraId="5FFD2F57" w14:textId="77777777" w:rsidR="008B5225" w:rsidRDefault="009A0FF2">
            <w:pPr>
              <w:pStyle w:val="af7"/>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af7"/>
              <w:numPr>
                <w:ilvl w:val="1"/>
                <w:numId w:val="40"/>
              </w:numPr>
              <w:ind w:leftChars="0"/>
              <w:jc w:val="both"/>
              <w:rPr>
                <w:iCs/>
                <w:lang w:val="en-US" w:eastAsia="ko-KR"/>
              </w:rPr>
            </w:pPr>
            <w:r>
              <w:rPr>
                <w:iCs/>
                <w:lang w:val="en-US" w:eastAsia="ko-KR"/>
              </w:rPr>
              <w:t xml:space="preserve">5 bit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lastRenderedPageBreak/>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af7"/>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af7"/>
              <w:numPr>
                <w:ilvl w:val="0"/>
                <w:numId w:val="41"/>
              </w:numPr>
              <w:ind w:leftChars="0"/>
              <w:jc w:val="both"/>
              <w:rPr>
                <w:iCs/>
                <w:lang w:val="en-US" w:eastAsia="ko-KR"/>
              </w:rPr>
            </w:pPr>
            <w:r>
              <w:rPr>
                <w:iCs/>
                <w:lang w:val="en-US" w:eastAsia="ko-KR"/>
              </w:rPr>
              <w:t>Pruning procedure:</w:t>
            </w:r>
          </w:p>
          <w:p w14:paraId="0057949E" w14:textId="77777777" w:rsidR="008B5225" w:rsidRDefault="009A0FF2">
            <w:pPr>
              <w:pStyle w:val="af7"/>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af7"/>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af7"/>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af7"/>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af7"/>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af7"/>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af7"/>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af7"/>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14:paraId="00BD922C"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45B9437B" w14:textId="77777777" w:rsidR="008B5225" w:rsidRDefault="009A0FF2">
            <w:pPr>
              <w:pStyle w:val="af7"/>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af7"/>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eastAsia="宋体" w:hAnsi="Cambria Math"/>
                  <w:sz w:val="22"/>
                  <w:szCs w:val="22"/>
                </w:rPr>
                <m:t>∁(m)</m:t>
              </m:r>
            </m:oMath>
            <w:r>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Pr>
                <w:rFonts w:eastAsia="宋体"/>
                <w:iCs/>
                <w:sz w:val="22"/>
                <w:szCs w:val="22"/>
              </w:rPr>
              <w:t xml:space="preserve">. </w:t>
            </w:r>
          </w:p>
          <w:p w14:paraId="1B86720C" w14:textId="77777777" w:rsidR="008B5225" w:rsidRDefault="009A0FF2">
            <w:pPr>
              <w:pStyle w:val="af7"/>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af7"/>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038302BA" w14:textId="77777777" w:rsidR="008B5225" w:rsidRDefault="009A0FF2">
            <w:pPr>
              <w:pStyle w:val="af7"/>
              <w:numPr>
                <w:ilvl w:val="0"/>
                <w:numId w:val="4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7875C5B3" w14:textId="77777777" w:rsidR="008B5225" w:rsidRDefault="009A0FF2">
            <w:pPr>
              <w:pStyle w:val="af7"/>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af7"/>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af7"/>
              <w:numPr>
                <w:ilvl w:val="0"/>
                <w:numId w:val="41"/>
              </w:numPr>
              <w:ind w:leftChars="0"/>
              <w:jc w:val="both"/>
              <w:rPr>
                <w:iCs/>
                <w:lang w:val="en-US" w:eastAsia="ko-KR"/>
              </w:rPr>
            </w:pPr>
            <w:r>
              <w:rPr>
                <w:rFonts w:eastAsiaTheme="minorEastAsia" w:hint="eastAsia"/>
                <w:iCs/>
                <w:lang w:val="en-US" w:eastAsia="ko-KR"/>
              </w:rPr>
              <w:lastRenderedPageBreak/>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宋体"/>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af7"/>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af7"/>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7C17957C"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af7"/>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19C995D6" w14:textId="77777777" w:rsidR="008B5225" w:rsidRDefault="009A0FF2">
            <w:pPr>
              <w:pStyle w:val="af7"/>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af7"/>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af7"/>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af7"/>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af7"/>
              <w:numPr>
                <w:ilvl w:val="1"/>
                <w:numId w:val="46"/>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EDD164D" w14:textId="77777777" w:rsidR="008B5225" w:rsidRDefault="009A0FF2">
            <w:pPr>
              <w:pStyle w:val="af7"/>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af7"/>
              <w:numPr>
                <w:ilvl w:val="1"/>
                <w:numId w:val="46"/>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19F4E19" w14:textId="77777777" w:rsidR="008B5225" w:rsidRDefault="009A0FF2">
            <w:pPr>
              <w:pStyle w:val="af7"/>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af7"/>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af7"/>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宋体" w:hint="eastAsia"/>
                <w:lang w:eastAsia="zh-CN"/>
              </w:rPr>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14:paraId="0C530F7A" w14:textId="77777777" w:rsidR="008B5225" w:rsidRDefault="009A0FF2">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p w14:paraId="3E154400" w14:textId="77777777" w:rsidR="008B5225" w:rsidRDefault="009A0FF2">
            <w:pPr>
              <w:pStyle w:val="af7"/>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af7"/>
              <w:numPr>
                <w:ilvl w:val="0"/>
                <w:numId w:val="47"/>
              </w:numPr>
              <w:ind w:leftChars="0"/>
              <w:jc w:val="both"/>
              <w:rPr>
                <w:iCs/>
                <w:lang w:val="en-US" w:eastAsia="ko-KR"/>
              </w:rPr>
            </w:pPr>
            <w:r>
              <w:rPr>
                <w:iCs/>
                <w:lang w:val="en-US" w:eastAsia="ko-KR"/>
              </w:rPr>
              <w:t xml:space="preserve">For K1=1, the K1 set is extended to {4,3,2,1}; </w:t>
            </w:r>
          </w:p>
          <w:p w14:paraId="01EF0592" w14:textId="77777777" w:rsidR="008B5225" w:rsidRDefault="009A0FF2">
            <w:pPr>
              <w:pStyle w:val="af7"/>
              <w:ind w:leftChars="0" w:left="720"/>
              <w:jc w:val="both"/>
              <w:rPr>
                <w:iCs/>
                <w:lang w:val="en-US" w:eastAsia="ko-KR"/>
              </w:rPr>
            </w:pPr>
            <w:r>
              <w:rPr>
                <w:iCs/>
                <w:lang w:val="en-US" w:eastAsia="ko-KR"/>
              </w:rPr>
              <w:t xml:space="preserve">For K1=2, the K1 set is extended to {5,4,3,2}; </w:t>
            </w:r>
          </w:p>
          <w:p w14:paraId="49B56118" w14:textId="77777777" w:rsidR="008B5225" w:rsidRDefault="009A0FF2">
            <w:pPr>
              <w:pStyle w:val="af7"/>
              <w:ind w:leftChars="0" w:left="72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4E5AB242" w14:textId="77777777" w:rsidR="008B5225" w:rsidRDefault="009A0FF2">
            <w:pPr>
              <w:pStyle w:val="af7"/>
              <w:numPr>
                <w:ilvl w:val="0"/>
                <w:numId w:val="47"/>
              </w:numPr>
              <w:ind w:leftChars="0"/>
              <w:jc w:val="both"/>
              <w:rPr>
                <w:iCs/>
                <w:lang w:val="en-US" w:eastAsia="ko-KR"/>
              </w:rPr>
            </w:pPr>
            <w:r>
              <w:rPr>
                <w:iCs/>
                <w:lang w:val="en-US" w:eastAsia="ko-KR"/>
              </w:rPr>
              <w:lastRenderedPageBreak/>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323A520" w14:textId="77777777" w:rsidR="008B5225" w:rsidRDefault="008B5225">
            <w:pPr>
              <w:jc w:val="both"/>
              <w:rPr>
                <w:rFonts w:eastAsia="宋体"/>
                <w:iCs/>
                <w:lang w:val="en-US" w:eastAsia="zh-CN"/>
              </w:rPr>
            </w:pPr>
          </w:p>
          <w:p w14:paraId="1982A2FB"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43B32F4E" w14:textId="77777777" w:rsidR="008B5225" w:rsidRDefault="009A0FF2">
            <w:pPr>
              <w:pStyle w:val="af7"/>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af7"/>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宋体"/>
                <w:lang w:eastAsia="zh-CN"/>
              </w:rPr>
            </w:pPr>
            <w:r>
              <w:rPr>
                <w:rFonts w:eastAsia="宋体"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14:paraId="4518B580" w14:textId="77777777" w:rsidR="008B5225" w:rsidRDefault="008B5225">
            <w:pPr>
              <w:jc w:val="both"/>
              <w:rPr>
                <w:rFonts w:eastAsia="宋体"/>
                <w:iCs/>
                <w:lang w:val="en-US" w:eastAsia="zh-CN"/>
              </w:rPr>
            </w:pPr>
          </w:p>
          <w:p w14:paraId="5FF7D853" w14:textId="77777777" w:rsidR="008B5225" w:rsidRDefault="009A0FF2">
            <w:pPr>
              <w:jc w:val="both"/>
              <w:rPr>
                <w:rFonts w:eastAsiaTheme="minorEastAsia"/>
                <w:iCs/>
                <w:lang w:val="en-US" w:eastAsia="ko-KR"/>
              </w:rPr>
            </w:pPr>
            <w:r>
              <w:rPr>
                <w:rFonts w:eastAsia="宋体" w:hint="eastAsia"/>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宋体"/>
                <w:iCs/>
                <w:lang w:val="en-US" w:eastAsia="zh-CN"/>
              </w:rPr>
            </w:pPr>
          </w:p>
          <w:p w14:paraId="30F29751"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65A3CADA"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af7"/>
              <w:numPr>
                <w:ilvl w:val="1"/>
                <w:numId w:val="49"/>
              </w:numPr>
              <w:ind w:leftChars="0"/>
              <w:jc w:val="both"/>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af7"/>
              <w:ind w:leftChars="0" w:left="1200"/>
              <w:jc w:val="both"/>
              <w:rPr>
                <w:iCs/>
                <w:lang w:val="en-US" w:eastAsia="ko-KR"/>
              </w:rPr>
            </w:pPr>
          </w:p>
          <w:p w14:paraId="750580A1"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50124167"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5188291E"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af7"/>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宋体"/>
                <w:iCs/>
                <w:lang w:val="en-US" w:eastAsia="zh-CN"/>
              </w:rPr>
            </w:pPr>
          </w:p>
          <w:p w14:paraId="78CF5487" w14:textId="77777777" w:rsidR="008B5225" w:rsidRDefault="009A0FF2">
            <w:pPr>
              <w:pStyle w:val="af7"/>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宋体"/>
                <w:iCs/>
                <w:lang w:val="en-US" w:eastAsia="zh-CN"/>
              </w:rPr>
            </w:pPr>
            <w:r>
              <w:rPr>
                <w:rFonts w:eastAsia="宋体"/>
                <w:iCs/>
                <w:lang w:val="en-US" w:eastAsia="zh-CN"/>
              </w:rPr>
              <w:lastRenderedPageBreak/>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宋体"/>
                <w:iCs/>
                <w:lang w:val="en-US" w:eastAsia="zh-CN"/>
              </w:rPr>
            </w:pPr>
          </w:p>
          <w:p w14:paraId="4C5FB37E" w14:textId="77777777" w:rsidR="008B5225" w:rsidRDefault="008B5225">
            <w:pPr>
              <w:jc w:val="both"/>
              <w:rPr>
                <w:rFonts w:eastAsia="宋体"/>
                <w:iCs/>
                <w:lang w:val="en-US" w:eastAsia="zh-CN"/>
              </w:rPr>
            </w:pPr>
          </w:p>
          <w:p w14:paraId="0E75BD39" w14:textId="77777777" w:rsidR="008B5225" w:rsidRDefault="008B5225">
            <w:pPr>
              <w:jc w:val="both"/>
              <w:rPr>
                <w:rFonts w:eastAsia="宋体"/>
                <w:iCs/>
                <w:lang w:val="en-US" w:eastAsia="zh-CN"/>
              </w:rPr>
            </w:pPr>
          </w:p>
          <w:p w14:paraId="55E8DC04" w14:textId="77777777" w:rsidR="008B5225" w:rsidRDefault="009A0FF2">
            <w:pPr>
              <w:jc w:val="both"/>
              <w:rPr>
                <w:rFonts w:eastAsia="宋体"/>
                <w:iCs/>
                <w:lang w:val="en-US" w:eastAsia="zh-CN"/>
              </w:rPr>
            </w:pPr>
            <w:r>
              <w:rPr>
                <w:rFonts w:eastAsia="宋体"/>
                <w:iCs/>
                <w:lang w:val="en-US" w:eastAsia="zh-CN"/>
              </w:rPr>
              <w:t xml:space="preserve">For option 2, </w:t>
            </w:r>
          </w:p>
          <w:p w14:paraId="614D7B04" w14:textId="77777777" w:rsidR="008B5225" w:rsidRDefault="008B5225">
            <w:pPr>
              <w:jc w:val="both"/>
              <w:rPr>
                <w:rFonts w:eastAsia="宋体"/>
                <w:iCs/>
                <w:lang w:val="en-US" w:eastAsia="zh-CN"/>
              </w:rPr>
            </w:pPr>
          </w:p>
          <w:p w14:paraId="74752211" w14:textId="77777777" w:rsidR="008B5225" w:rsidRDefault="009A0FF2">
            <w:pPr>
              <w:pStyle w:val="af7"/>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af7"/>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af7"/>
              <w:ind w:leftChars="0" w:left="1200"/>
              <w:jc w:val="both"/>
              <w:rPr>
                <w:rFonts w:eastAsiaTheme="minorEastAsia"/>
                <w:iCs/>
                <w:lang w:val="en-US" w:eastAsia="ko-KR"/>
              </w:rPr>
            </w:pPr>
          </w:p>
          <w:p w14:paraId="64EC60C5" w14:textId="77777777" w:rsidR="008B5225" w:rsidRDefault="009A0FF2">
            <w:pPr>
              <w:pStyle w:val="af7"/>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宋体"/>
                <w:iCs/>
                <w:lang w:val="en-US" w:eastAsia="zh-CN"/>
              </w:rPr>
            </w:pPr>
          </w:p>
          <w:p w14:paraId="3F28A3A8" w14:textId="77777777" w:rsidR="008B5225" w:rsidRDefault="009A0FF2">
            <w:pPr>
              <w:ind w:leftChars="450" w:left="900" w:firstLineChars="50" w:firstLine="100"/>
              <w:jc w:val="both"/>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宋体"/>
                <w:lang w:eastAsia="zh-CN"/>
              </w:rPr>
            </w:pPr>
            <w:r>
              <w:rPr>
                <w:rFonts w:eastAsia="宋体" w:hint="eastAsia"/>
                <w:lang w:eastAsia="zh-CN"/>
              </w:rPr>
              <w:lastRenderedPageBreak/>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af7"/>
              <w:numPr>
                <w:ilvl w:val="0"/>
                <w:numId w:val="50"/>
              </w:numPr>
              <w:ind w:leftChars="0"/>
              <w:jc w:val="both"/>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14:paraId="4B5B3CC6" w14:textId="77777777" w:rsidR="008B5225" w:rsidRDefault="009A0FF2">
            <w:pPr>
              <w:pStyle w:val="af7"/>
              <w:numPr>
                <w:ilvl w:val="0"/>
                <w:numId w:val="50"/>
              </w:numPr>
              <w:ind w:leftChars="0"/>
              <w:jc w:val="both"/>
              <w:rPr>
                <w:rFonts w:eastAsia="宋体"/>
                <w:iCs/>
                <w:lang w:val="en-US"/>
              </w:rPr>
            </w:pPr>
            <w:r>
              <w:rPr>
                <w:rFonts w:eastAsia="宋体"/>
                <w:iCs/>
                <w:lang w:val="en-US"/>
              </w:rPr>
              <w:t>For each K1 in the extended K1 set, the corresponding set of associated SLIVs is as following:</w:t>
            </w:r>
          </w:p>
          <w:p w14:paraId="0637531F"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1=5: SLIV R2_0</w:t>
            </w:r>
          </w:p>
          <w:p w14:paraId="137C81EA"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1=4: SLIV R2_0, SLIV R2_1</w:t>
            </w:r>
          </w:p>
          <w:p w14:paraId="2A90A395"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1=3: SLIV R2_1, SLIV R1_0, SLIV R2_2</w:t>
            </w:r>
          </w:p>
          <w:p w14:paraId="09E0601A"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1=2: SLIV R1_0, SLIV R2_2, SLIV R0_0, SLIV R1_1, SLIV R2_3</w:t>
            </w:r>
          </w:p>
          <w:p w14:paraId="7FD3782B" w14:textId="77777777" w:rsidR="008B5225" w:rsidRDefault="009A0FF2">
            <w:pPr>
              <w:pStyle w:val="af7"/>
              <w:ind w:leftChars="0" w:left="360"/>
              <w:jc w:val="both"/>
              <w:rPr>
                <w:rFonts w:eastAsia="宋体"/>
                <w:iCs/>
                <w:lang w:val="en-US"/>
              </w:rPr>
            </w:pPr>
            <w:r>
              <w:rPr>
                <w:rFonts w:eastAsia="宋体" w:hint="eastAsia"/>
                <w:iCs/>
                <w:lang w:val="en-US"/>
              </w:rPr>
              <w:t>K</w:t>
            </w:r>
            <w:r>
              <w:rPr>
                <w:rFonts w:eastAsia="宋体"/>
                <w:iCs/>
                <w:lang w:val="en-US"/>
              </w:rPr>
              <w:t>1=1: SLIV R0_0, SLIV R1_1, SLIV R2_3</w:t>
            </w:r>
          </w:p>
          <w:p w14:paraId="6EB608B2" w14:textId="77777777" w:rsidR="008B5225" w:rsidRDefault="009A0FF2">
            <w:pPr>
              <w:pStyle w:val="af7"/>
              <w:ind w:leftChars="0" w:left="360"/>
              <w:jc w:val="both"/>
              <w:rPr>
                <w:rFonts w:eastAsia="宋体"/>
                <w:iCs/>
                <w:lang w:val="en-US"/>
              </w:rPr>
            </w:pPr>
            <w:r>
              <w:rPr>
                <w:rFonts w:eastAsia="宋体" w:hint="eastAsia"/>
                <w:iCs/>
                <w:lang w:val="en-US"/>
              </w:rPr>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宋体"/>
                <w:iCs/>
                <w:lang w:val="en-US" w:eastAsia="zh-CN"/>
              </w:rPr>
            </w:pPr>
            <w:r>
              <w:rPr>
                <w:rFonts w:eastAsia="宋体" w:hint="eastAsia"/>
                <w:iCs/>
                <w:lang w:val="en-US"/>
              </w:rPr>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宋体"/>
                <w:lang w:val="en-US" w:eastAsia="zh-CN"/>
              </w:rPr>
            </w:pPr>
            <w:r>
              <w:rPr>
                <w:rFonts w:eastAsia="宋体"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宋体"/>
                <w:iCs/>
                <w:lang w:val="en-US" w:eastAsia="zh-CN"/>
              </w:rPr>
            </w:pPr>
            <w:r>
              <w:rPr>
                <w:rFonts w:eastAsia="宋体"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宋体"/>
                <w:iCs/>
                <w:lang w:val="en-US" w:eastAsia="zh-CN"/>
              </w:rPr>
            </w:pPr>
            <w:r>
              <w:rPr>
                <w:rFonts w:eastAsia="宋体" w:hint="eastAsia"/>
                <w:iCs/>
                <w:lang w:val="en-US" w:eastAsia="zh-CN"/>
              </w:rPr>
              <w:t>The extended K1 set {5, 4 , 3, 2, 1}.</w:t>
            </w:r>
          </w:p>
          <w:p w14:paraId="729E19E7" w14:textId="77777777" w:rsidR="008B5225" w:rsidRDefault="009A0FF2">
            <w:pPr>
              <w:pStyle w:val="af7"/>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af7"/>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宋体"/>
                <w:iCs/>
                <w:lang w:val="en-US" w:eastAsia="zh-CN"/>
              </w:rPr>
            </w:pPr>
            <w:r>
              <w:rPr>
                <w:rFonts w:eastAsia="宋体" w:hint="eastAsia"/>
                <w:iCs/>
                <w:lang w:val="en-US" w:eastAsia="zh-CN"/>
              </w:rPr>
              <w:t>Totally 5 bits for extended K1 set.</w:t>
            </w:r>
          </w:p>
          <w:p w14:paraId="1C007705" w14:textId="77777777" w:rsidR="008B5225" w:rsidRDefault="009A0FF2">
            <w:pPr>
              <w:pStyle w:val="af7"/>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宋体"/>
                <w:iCs/>
                <w:lang w:val="en-US" w:eastAsia="zh-CN"/>
              </w:rPr>
            </w:pPr>
            <w:r>
              <w:rPr>
                <w:rFonts w:eastAsia="宋体"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宋体"/>
                <w:lang w:val="en-US" w:eastAsia="zh-CN"/>
              </w:rPr>
            </w:pPr>
            <w:r>
              <w:rPr>
                <w:rFonts w:eastAsia="宋体" w:hint="eastAsia"/>
                <w:lang w:eastAsia="zh-CN"/>
              </w:rPr>
              <w:t>F</w:t>
            </w:r>
            <w:r>
              <w:rPr>
                <w:rFonts w:eastAsia="宋体"/>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af7"/>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af7"/>
              <w:numPr>
                <w:ilvl w:val="0"/>
                <w:numId w:val="53"/>
              </w:numPr>
              <w:ind w:leftChars="0" w:left="800" w:hanging="400"/>
              <w:jc w:val="both"/>
              <w:rPr>
                <w:rFonts w:eastAsiaTheme="minorEastAsia"/>
                <w:iCs/>
                <w:lang w:val="en-US" w:eastAsia="ko-KR"/>
              </w:rPr>
            </w:pPr>
            <w:r>
              <w:rPr>
                <w:rFonts w:eastAsiaTheme="minorEastAsia"/>
                <w:iCs/>
                <w:lang w:val="en-US" w:eastAsia="ko-KR"/>
              </w:rPr>
              <w:lastRenderedPageBreak/>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af7"/>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af7"/>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6D15C5A7" w14:textId="77777777" w:rsidR="008B5225" w:rsidRDefault="009A0FF2">
            <w:pPr>
              <w:pStyle w:val="af7"/>
              <w:numPr>
                <w:ilvl w:val="0"/>
                <w:numId w:val="5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af7"/>
              <w:ind w:leftChars="0" w:left="1200"/>
              <w:jc w:val="both"/>
              <w:rPr>
                <w:rFonts w:eastAsia="宋体"/>
                <w:iCs/>
                <w:lang w:val="en-US"/>
              </w:rPr>
            </w:pPr>
            <w:r>
              <w:rPr>
                <w:rFonts w:eastAsia="宋体"/>
                <w:iCs/>
                <w:lang w:val="en-US"/>
              </w:rPr>
              <w:t xml:space="preserve">The number of </w:t>
            </w:r>
            <w:r>
              <w:rPr>
                <w:rFonts w:eastAsiaTheme="minorEastAsia" w:hint="eastAsia"/>
                <w:iCs/>
                <w:lang w:val="en-US" w:eastAsia="ko-KR"/>
              </w:rPr>
              <w:t>HARQ-ACK bit</w:t>
            </w:r>
            <w:r>
              <w:rPr>
                <w:rFonts w:eastAsia="宋体"/>
                <w:iCs/>
                <w:lang w:val="en-US"/>
              </w:rPr>
              <w:t xml:space="preserve"> for a </w:t>
            </w:r>
            <w:r>
              <w:rPr>
                <w:rFonts w:eastAsiaTheme="minorEastAsia"/>
                <w:iCs/>
                <w:lang w:val="en-US" w:eastAsia="ko-KR"/>
              </w:rPr>
              <w:t xml:space="preserve">candidate PDSCH reception occasion </w:t>
            </w:r>
            <w:r>
              <w:rPr>
                <w:rFonts w:eastAsia="宋体"/>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宋体"/>
                <w:iCs/>
                <w:lang w:val="en-US"/>
              </w:rPr>
              <w:t xml:space="preserve"> (8 bits in total). </w:t>
            </w:r>
          </w:p>
          <w:p w14:paraId="4E01137D" w14:textId="77777777" w:rsidR="008B5225" w:rsidRDefault="009A0FF2">
            <w:pPr>
              <w:spacing w:before="240"/>
              <w:jc w:val="both"/>
              <w:rPr>
                <w:rFonts w:eastAsia="宋体"/>
                <w:iCs/>
                <w:lang w:val="en-US" w:eastAsia="zh-CN"/>
              </w:rPr>
            </w:pPr>
            <w:r>
              <w:rPr>
                <w:rFonts w:eastAsia="宋体" w:hint="eastAsia"/>
                <w:iCs/>
                <w:lang w:val="en-US" w:eastAsia="zh-CN"/>
              </w:rPr>
              <w:t>I</w:t>
            </w:r>
            <w:r>
              <w:rPr>
                <w:rFonts w:eastAsia="宋体"/>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宋体"/>
                <w:lang w:eastAsia="zh-CN"/>
              </w:rPr>
            </w:pPr>
            <w:r>
              <w:rPr>
                <w:rFonts w:eastAsia="宋体"/>
                <w:lang w:eastAsia="zh-CN"/>
              </w:rPr>
              <w:lastRenderedPageBreak/>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af7"/>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宋体"/>
                <w:iCs/>
                <w:lang w:val="en-US"/>
              </w:rPr>
              <w:t>SLIV R1_0, SLIV R2_2, SLIV R0_0, SLIV R1_1, SLIV R2_3</w:t>
            </w:r>
          </w:p>
          <w:p w14:paraId="40DB67C7" w14:textId="77777777" w:rsidR="008B5225" w:rsidRDefault="009A0FF2">
            <w:pPr>
              <w:pStyle w:val="af7"/>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af7"/>
              <w:numPr>
                <w:ilvl w:val="0"/>
                <w:numId w:val="55"/>
              </w:numPr>
              <w:ind w:leftChars="0"/>
              <w:jc w:val="both"/>
              <w:rPr>
                <w:rFonts w:eastAsia="宋体"/>
                <w:iCs/>
                <w:lang w:val="en-US"/>
              </w:rPr>
            </w:pPr>
            <w:r>
              <w:rPr>
                <w:rFonts w:eastAsiaTheme="minorEastAsia"/>
                <w:iCs/>
                <w:lang w:val="en-US" w:eastAsia="ko-KR"/>
              </w:rPr>
              <w:t xml:space="preserve">K1=1, </w:t>
            </w:r>
            <w:r>
              <w:rPr>
                <w:rFonts w:eastAsia="宋体"/>
                <w:iCs/>
                <w:lang w:val="en-US"/>
              </w:rPr>
              <w:t>SLIV R0_0, SLIV R1_1, SLIV R2_3</w:t>
            </w:r>
          </w:p>
          <w:p w14:paraId="11774D5C" w14:textId="77777777" w:rsidR="008B5225" w:rsidRDefault="009A0FF2">
            <w:pPr>
              <w:pStyle w:val="af7"/>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宋体"/>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宋体"/>
                <w:lang w:eastAsia="zh-CN"/>
              </w:rPr>
            </w:pPr>
            <w:r>
              <w:rPr>
                <w:rFonts w:eastAsia="宋体"/>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宋体"/>
                <w:iCs/>
                <w:lang w:val="en-US" w:eastAsia="zh-CN"/>
              </w:rPr>
            </w:pPr>
            <w:r>
              <w:rPr>
                <w:rFonts w:eastAsia="宋体"/>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宋体"/>
                <w:iCs/>
                <w:lang w:val="en-US"/>
              </w:rPr>
            </w:pPr>
            <w:r>
              <w:rPr>
                <w:rFonts w:eastAsia="宋体"/>
                <w:iCs/>
                <w:lang w:val="en-US"/>
              </w:rPr>
              <w:t>1. E</w:t>
            </w:r>
            <w:r>
              <w:rPr>
                <w:rFonts w:eastAsia="宋体" w:hint="eastAsia"/>
                <w:iCs/>
                <w:lang w:val="en-US"/>
              </w:rPr>
              <w:t>xtended K1 set {5, 4 , 3, 2, 1}</w:t>
            </w:r>
            <w:r>
              <w:rPr>
                <w:rFonts w:eastAsia="宋体"/>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宋体"/>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宋体" w:hint="eastAsia"/>
                <w:iCs/>
                <w:lang w:val="en-US" w:eastAsia="zh-CN"/>
              </w:rPr>
              <w:t>.</w:t>
            </w:r>
            <w:r>
              <w:rPr>
                <w:rFonts w:eastAsia="宋体"/>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宋体"/>
                <w:lang w:eastAsia="zh-CN"/>
              </w:rPr>
            </w:pPr>
            <w:r>
              <w:rPr>
                <w:rFonts w:eastAsia="宋体"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p w14:paraId="08305531" w14:textId="77777777" w:rsidR="008B5225" w:rsidRDefault="008B5225">
            <w:pPr>
              <w:jc w:val="both"/>
              <w:rPr>
                <w:rFonts w:eastAsia="宋体"/>
                <w:iCs/>
                <w:lang w:val="en-US" w:eastAsia="zh-CN"/>
              </w:rPr>
            </w:pPr>
          </w:p>
          <w:p w14:paraId="4140DD97" w14:textId="77777777" w:rsidR="008B5225" w:rsidRDefault="009A0FF2">
            <w:pPr>
              <w:jc w:val="both"/>
              <w:rPr>
                <w:rFonts w:eastAsia="宋体"/>
                <w:iCs/>
                <w:lang w:val="en-US" w:eastAsia="zh-CN"/>
              </w:rPr>
            </w:pPr>
            <w:r>
              <w:rPr>
                <w:rFonts w:eastAsia="宋体"/>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af7"/>
              <w:numPr>
                <w:ilvl w:val="0"/>
                <w:numId w:val="56"/>
              </w:numPr>
              <w:ind w:leftChars="0"/>
              <w:jc w:val="both"/>
              <w:rPr>
                <w:rFonts w:eastAsia="宋体"/>
                <w:iCs/>
                <w:lang w:val="en-US" w:eastAsia="en-US"/>
              </w:rPr>
            </w:pPr>
            <w:r>
              <w:rPr>
                <w:rFonts w:eastAsia="宋体"/>
                <w:iCs/>
                <w:lang w:val="en-US" w:eastAsia="en-US"/>
              </w:rPr>
              <w:t xml:space="preserve">No K1 set extension: K1 set </w:t>
            </w:r>
            <w:r>
              <w:rPr>
                <w:rFonts w:eastAsia="宋体" w:hint="eastAsia"/>
                <w:iCs/>
                <w:lang w:val="en-US" w:eastAsia="en-US"/>
              </w:rPr>
              <w:t>=</w:t>
            </w:r>
            <w:r>
              <w:rPr>
                <w:rFonts w:eastAsia="宋体"/>
                <w:iCs/>
                <w:lang w:val="en-US" w:eastAsia="en-US"/>
              </w:rPr>
              <w:t xml:space="preserve"> </w:t>
            </w:r>
            <w:r>
              <w:rPr>
                <w:rFonts w:eastAsia="宋体" w:hint="eastAsia"/>
                <w:iCs/>
                <w:lang w:val="en-US" w:eastAsia="en-US"/>
              </w:rPr>
              <w:t>{</w:t>
            </w:r>
            <w:r>
              <w:rPr>
                <w:rFonts w:eastAsia="宋体"/>
                <w:iCs/>
                <w:lang w:val="en-US" w:eastAsia="en-US"/>
              </w:rPr>
              <w:t>1</w:t>
            </w:r>
            <w:r>
              <w:rPr>
                <w:rFonts w:eastAsia="宋体" w:hint="eastAsia"/>
                <w:iCs/>
                <w:lang w:val="en-US" w:eastAsia="en-US"/>
              </w:rPr>
              <w:t>,2}</w:t>
            </w:r>
          </w:p>
          <w:p w14:paraId="3E4E690D" w14:textId="77777777" w:rsidR="008B5225" w:rsidRDefault="009A0FF2">
            <w:pPr>
              <w:pStyle w:val="af7"/>
              <w:numPr>
                <w:ilvl w:val="0"/>
                <w:numId w:val="56"/>
              </w:numPr>
              <w:ind w:leftChars="0"/>
              <w:jc w:val="both"/>
              <w:rPr>
                <w:rFonts w:eastAsia="宋体"/>
                <w:iCs/>
                <w:lang w:val="en-US" w:eastAsia="en-US"/>
              </w:rPr>
            </w:pPr>
            <w:r>
              <w:rPr>
                <w:rFonts w:eastAsia="宋体"/>
                <w:iCs/>
                <w:lang w:val="en-US" w:eastAsia="en-US"/>
              </w:rPr>
              <w:t>How to determine a set of PDSCH reception occasions for each K1 va</w:t>
            </w:r>
            <w:r>
              <w:rPr>
                <w:rFonts w:eastAsia="宋体" w:hint="eastAsia"/>
                <w:iCs/>
                <w:lang w:val="en-US" w:eastAsia="en-US"/>
              </w:rPr>
              <w:t>l</w:t>
            </w:r>
            <w:r>
              <w:rPr>
                <w:rFonts w:eastAsia="宋体"/>
                <w:iCs/>
                <w:lang w:val="en-US" w:eastAsia="en-US"/>
              </w:rPr>
              <w:t>ue (i.e., pruning procedure):</w:t>
            </w:r>
          </w:p>
          <w:p w14:paraId="6120E951" w14:textId="77777777" w:rsidR="008B5225" w:rsidRDefault="009A0FF2">
            <w:pPr>
              <w:pStyle w:val="af7"/>
              <w:numPr>
                <w:ilvl w:val="4"/>
                <w:numId w:val="56"/>
              </w:numPr>
              <w:ind w:leftChars="0"/>
              <w:jc w:val="both"/>
              <w:rPr>
                <w:rFonts w:eastAsia="宋体"/>
                <w:iCs/>
                <w:lang w:val="en-US" w:eastAsia="en-US"/>
              </w:rPr>
            </w:pPr>
            <w:r>
              <w:rPr>
                <w:rFonts w:eastAsia="宋体"/>
                <w:iCs/>
                <w:lang w:val="en-US" w:eastAsia="en-US"/>
              </w:rPr>
              <w:t>For each K1</w:t>
            </w:r>
            <w:r>
              <w:rPr>
                <w:rFonts w:eastAsia="宋体" w:hint="eastAsia"/>
                <w:iCs/>
                <w:lang w:val="en-US" w:eastAsia="en-US"/>
              </w:rPr>
              <w:t>,</w:t>
            </w:r>
            <w:r>
              <w:rPr>
                <w:rFonts w:eastAsia="宋体"/>
                <w:iCs/>
                <w:lang w:val="en-US" w:eastAsia="en-US"/>
              </w:rPr>
              <w:t xml:space="preserve"> and each row of TDRA, a set of candidate PDSCH reception occasions are determined by the SLIV(s) and offset between each SLIV(s), e.g. separate k0 value. </w:t>
            </w:r>
          </w:p>
          <w:p w14:paraId="46A3C136"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row_1, set of candidate slots: {N-1}</w:t>
            </w:r>
          </w:p>
          <w:p w14:paraId="133806F7"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row_2, set of candidate slots: {N-2, N-1}</w:t>
            </w:r>
          </w:p>
          <w:p w14:paraId="676FFD1B"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K1=1, row_3, set of candidate slots: {N-4, N-3,N-2, N-1}</w:t>
            </w:r>
          </w:p>
          <w:p w14:paraId="4E4DEAAC"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lastRenderedPageBreak/>
              <w:t>For K1=2, row_1, set of candidate slots: {N-2}</w:t>
            </w:r>
          </w:p>
          <w:p w14:paraId="1E30979C"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K1=2, row_2, set of candidate slots: {N-3, N-2}</w:t>
            </w:r>
          </w:p>
          <w:p w14:paraId="49350E51" w14:textId="77777777" w:rsidR="008B5225" w:rsidRDefault="009A0FF2">
            <w:pPr>
              <w:pStyle w:val="af7"/>
              <w:numPr>
                <w:ilvl w:val="0"/>
                <w:numId w:val="57"/>
              </w:numPr>
              <w:ind w:leftChars="0"/>
              <w:jc w:val="both"/>
              <w:rPr>
                <w:rFonts w:eastAsia="宋体"/>
                <w:iCs/>
                <w:lang w:val="en-US" w:eastAsia="en-US"/>
              </w:rPr>
            </w:pPr>
            <w:r>
              <w:rPr>
                <w:rFonts w:eastAsia="宋体"/>
                <w:iCs/>
                <w:lang w:val="en-US" w:eastAsia="en-US"/>
              </w:rPr>
              <w:t>For K1=2, row_3, set of candidate slots: {N-5, N-4, N-3,N-2}</w:t>
            </w:r>
          </w:p>
          <w:p w14:paraId="137320AE" w14:textId="77777777" w:rsidR="008B5225" w:rsidRDefault="009A0FF2">
            <w:pPr>
              <w:pStyle w:val="af7"/>
              <w:numPr>
                <w:ilvl w:val="4"/>
                <w:numId w:val="56"/>
              </w:numPr>
              <w:ind w:leftChars="0"/>
              <w:jc w:val="both"/>
              <w:rPr>
                <w:rFonts w:eastAsia="宋体"/>
                <w:iCs/>
                <w:lang w:val="en-US" w:eastAsia="en-US"/>
              </w:rPr>
            </w:pPr>
            <w:r>
              <w:rPr>
                <w:rFonts w:eastAsia="宋体"/>
                <w:iCs/>
                <w:lang w:val="en-US" w:eastAsia="en-US"/>
              </w:rPr>
              <w:t>exclude a candidate slot if the SLIV candidate overlaps with semi-static UL symbol</w:t>
            </w:r>
          </w:p>
          <w:p w14:paraId="42B9723A" w14:textId="77777777" w:rsidR="008B5225" w:rsidRDefault="009A0FF2">
            <w:pPr>
              <w:jc w:val="both"/>
              <w:rPr>
                <w:rFonts w:eastAsia="宋体"/>
                <w:iCs/>
                <w:lang w:val="en-US"/>
              </w:rPr>
            </w:pPr>
            <w:r>
              <w:rPr>
                <w:rFonts w:eastAsia="宋体"/>
                <w:iCs/>
                <w:lang w:val="en-US"/>
              </w:rPr>
              <w:t>The candidate PDSCH reception occasions are derived by union of none overlapped candidate slots: {N-5, N-4, N-3, N-2, N-1}</w:t>
            </w:r>
          </w:p>
          <w:p w14:paraId="5F5FEBB1" w14:textId="77777777" w:rsidR="008B5225" w:rsidRDefault="008B5225">
            <w:pPr>
              <w:jc w:val="both"/>
              <w:rPr>
                <w:rFonts w:eastAsia="宋体"/>
                <w:iCs/>
                <w:lang w:val="en-US"/>
              </w:rPr>
            </w:pPr>
          </w:p>
          <w:p w14:paraId="7DE1D038" w14:textId="77777777" w:rsidR="008B5225" w:rsidRDefault="009A0FF2">
            <w:pPr>
              <w:jc w:val="both"/>
              <w:rPr>
                <w:rFonts w:eastAsia="宋体"/>
                <w:iCs/>
                <w:lang w:val="en-US"/>
              </w:rPr>
            </w:pPr>
            <w:r>
              <w:rPr>
                <w:rFonts w:eastAsia="宋体" w:hint="eastAsia"/>
                <w:iCs/>
                <w:lang w:val="en-US"/>
              </w:rPr>
              <w:t>There are many similarities in the above descriptions</w:t>
            </w:r>
            <w:r>
              <w:rPr>
                <w:rFonts w:eastAsia="宋体"/>
                <w:iCs/>
                <w:lang w:val="en-US"/>
              </w:rPr>
              <w:t xml:space="preserve"> from other companies for option 1 so this seems rather clear except if CBG is also considered (but that depends on another decision)</w:t>
            </w:r>
            <w:r>
              <w:rPr>
                <w:rFonts w:eastAsia="宋体" w:hint="eastAsia"/>
                <w:iCs/>
                <w:lang w:val="en-US"/>
              </w:rPr>
              <w:t xml:space="preserve">. </w:t>
            </w:r>
            <w:r>
              <w:rPr>
                <w:rFonts w:eastAsia="宋体"/>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宋体"/>
                <w:iCs/>
                <w:lang w:val="en-US"/>
              </w:rPr>
            </w:pPr>
          </w:p>
          <w:p w14:paraId="5CC3835C" w14:textId="77777777" w:rsidR="008B5225" w:rsidRDefault="009A0FF2">
            <w:pPr>
              <w:jc w:val="both"/>
              <w:rPr>
                <w:rFonts w:eastAsia="宋体"/>
                <w:iCs/>
                <w:lang w:val="en-US"/>
              </w:rPr>
            </w:pPr>
            <w:r>
              <w:rPr>
                <w:rFonts w:eastAsia="宋体" w:hint="eastAsia"/>
                <w:iCs/>
                <w:lang w:val="en-US"/>
              </w:rPr>
              <w:t>We don</w:t>
            </w:r>
            <w:r>
              <w:rPr>
                <w:rFonts w:eastAsia="宋体"/>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宋体"/>
                <w:lang w:eastAsia="zh-CN"/>
              </w:rPr>
            </w:pPr>
            <w:r>
              <w:rPr>
                <w:rFonts w:eastAsiaTheme="minorEastAsia"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宋体"/>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can accept the principle of the proposal, i.e. option 1 or option 1a.</w:t>
            </w:r>
          </w:p>
          <w:p w14:paraId="08DE105E" w14:textId="77777777" w:rsidR="008B5225" w:rsidRDefault="009A0FF2">
            <w:pPr>
              <w:jc w:val="both"/>
              <w:rPr>
                <w:rFonts w:eastAsia="宋体"/>
                <w:iCs/>
                <w:lang w:eastAsia="zh-CN"/>
              </w:rPr>
            </w:pPr>
            <w:r>
              <w:rPr>
                <w:rFonts w:eastAsia="宋体"/>
                <w:iCs/>
                <w:lang w:eastAsia="zh-CN"/>
              </w:rPr>
              <w:t>But we have concern on the second sub-bullet. We think there are two possible ways to determine the set of SLIVs for a DL slot:</w:t>
            </w:r>
          </w:p>
          <w:p w14:paraId="4A268B8A" w14:textId="77777777" w:rsidR="008B5225" w:rsidRDefault="009A0FF2">
            <w:pPr>
              <w:pStyle w:val="af7"/>
              <w:numPr>
                <w:ilvl w:val="0"/>
                <w:numId w:val="55"/>
              </w:numPr>
              <w:ind w:leftChars="0"/>
              <w:jc w:val="both"/>
              <w:rPr>
                <w:rFonts w:eastAsia="宋体"/>
                <w:iCs/>
              </w:rPr>
            </w:pPr>
            <w:r>
              <w:rPr>
                <w:rFonts w:eastAsia="宋体"/>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af7"/>
              <w:numPr>
                <w:ilvl w:val="0"/>
                <w:numId w:val="55"/>
              </w:numPr>
              <w:ind w:leftChars="0"/>
              <w:jc w:val="both"/>
              <w:rPr>
                <w:rFonts w:eastAsia="宋体"/>
                <w:iCs/>
              </w:rPr>
            </w:pPr>
            <w:r>
              <w:rPr>
                <w:rFonts w:eastAsia="宋体"/>
                <w:iCs/>
              </w:rPr>
              <w:t>Alt b) all unique SLIVs in the TDRA table.</w:t>
            </w:r>
          </w:p>
          <w:p w14:paraId="5038880E" w14:textId="77777777" w:rsidR="008B5225" w:rsidRDefault="009A0FF2">
            <w:pPr>
              <w:jc w:val="both"/>
              <w:rPr>
                <w:rFonts w:eastAsia="宋体"/>
                <w:iCs/>
                <w:lang w:eastAsia="zh-CN"/>
              </w:rPr>
            </w:pPr>
            <w:r>
              <w:rPr>
                <w:rFonts w:eastAsia="宋体"/>
                <w:iCs/>
                <w:lang w:eastAsia="zh-CN"/>
              </w:rPr>
              <w:t xml:space="preserve">The method in the second sub-bullet represents Alt </w:t>
            </w:r>
            <w:r>
              <w:rPr>
                <w:rFonts w:eastAsia="宋体" w:hint="eastAsia"/>
                <w:iCs/>
                <w:lang w:eastAsia="zh-CN"/>
              </w:rPr>
              <w:t>a</w:t>
            </w:r>
            <w:r>
              <w:rPr>
                <w:rFonts w:eastAsia="宋体"/>
                <w:iCs/>
                <w:lang w:eastAsia="zh-CN"/>
              </w:rPr>
              <w:t>). Of course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宋体"/>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w:t>
            </w:r>
            <w:r>
              <w:rPr>
                <w:rFonts w:ascii="Times New Roman" w:hAnsi="Times New Roman"/>
              </w:rPr>
              <w:lastRenderedPageBreak/>
              <w:t xml:space="preserve">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af7"/>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af7"/>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69D77114" w14:textId="77777777" w:rsidR="008B5225" w:rsidRDefault="00FD1756">
            <w:pPr>
              <w:jc w:val="both"/>
            </w:pPr>
            <w:r>
              <w:rPr>
                <w:noProof/>
              </w:rPr>
              <w:object w:dxaOrig="5940" w:dyaOrig="2170" w14:anchorId="62A5F943">
                <v:shape id="_x0000_i1048" type="#_x0000_t75" alt="" style="width:296.15pt;height:108.3pt;mso-width-percent:0;mso-height-percent:0;mso-width-percent:0;mso-height-percent:0" o:ole="">
                  <v:imagedata r:id="rId55" o:title=""/>
                </v:shape>
                <o:OLEObject Type="Embed" ProgID="Visio.Drawing.15" ShapeID="_x0000_i1048" DrawAspect="Content" ObjectID="_1683625523" r:id="rId5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宋体"/>
                <w:iCs/>
                <w:lang w:eastAsia="zh-CN"/>
              </w:rPr>
            </w:pPr>
            <w:r>
              <w:rPr>
                <w:rFonts w:eastAsia="宋体"/>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宋体"/>
                <w:iCs/>
                <w:lang w:eastAsia="zh-CN"/>
              </w:rPr>
            </w:pPr>
            <w:r>
              <w:rPr>
                <w:rFonts w:eastAsia="宋体"/>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宋体"/>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宋体"/>
                <w:iCs/>
                <w:lang w:val="en-US" w:eastAsia="ko-KR"/>
              </w:rPr>
            </w:pPr>
            <w:r>
              <w:rPr>
                <w:rFonts w:eastAsia="宋体"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宋体"/>
                <w:lang w:val="en-US" w:eastAsia="zh-CN"/>
              </w:rPr>
            </w:pPr>
            <w:r>
              <w:rPr>
                <w:rFonts w:eastAsia="宋体"/>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proposal. </w:t>
            </w:r>
          </w:p>
          <w:p w14:paraId="2B8232DA" w14:textId="77777777" w:rsidR="00C62D5D" w:rsidRDefault="00C62D5D" w:rsidP="00C62D5D">
            <w:pPr>
              <w:jc w:val="both"/>
              <w:rPr>
                <w:rFonts w:eastAsia="宋体"/>
                <w:iCs/>
                <w:lang w:val="en-US" w:eastAsia="zh-CN"/>
              </w:rPr>
            </w:pPr>
          </w:p>
          <w:p w14:paraId="3CE5AD3D" w14:textId="77777777"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宋体"/>
                <w:iCs/>
                <w:lang w:val="en-US" w:eastAsia="zh-CN"/>
              </w:rPr>
            </w:pPr>
          </w:p>
          <w:p w14:paraId="2681B291" w14:textId="77777777" w:rsidR="00C62D5D" w:rsidRDefault="00C62D5D" w:rsidP="00C62D5D">
            <w:pPr>
              <w:pStyle w:val="af7"/>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af7"/>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af7"/>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af7"/>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lastRenderedPageBreak/>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宋体"/>
                <w:lang w:val="en-US" w:eastAsia="zh-CN"/>
              </w:rPr>
            </w:pPr>
            <w:r>
              <w:rPr>
                <w:rFonts w:eastAsia="宋体"/>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宋体"/>
                <w:iCs/>
                <w:lang w:eastAsia="zh-CN"/>
              </w:rPr>
            </w:pPr>
            <w:r>
              <w:rPr>
                <w:rFonts w:eastAsia="宋体"/>
                <w:iCs/>
                <w:lang w:eastAsia="zh-CN"/>
              </w:rPr>
              <w:t>The proposal seems okay. However, I think the word "unique" is needed to capture the pruning:</w:t>
            </w:r>
          </w:p>
          <w:p w14:paraId="7BBB09F2" w14:textId="77777777" w:rsidR="00EB49B6" w:rsidRDefault="00EB49B6" w:rsidP="00EB49B6">
            <w:pPr>
              <w:jc w:val="both"/>
              <w:rPr>
                <w:rFonts w:eastAsia="宋体"/>
                <w:iCs/>
                <w:lang w:eastAsia="zh-CN"/>
              </w:rPr>
            </w:pPr>
          </w:p>
          <w:p w14:paraId="51799135" w14:textId="77777777" w:rsidR="00EB49B6" w:rsidRPr="00F91CB8" w:rsidRDefault="00EB49B6" w:rsidP="00EB49B6">
            <w:pPr>
              <w:pStyle w:val="af7"/>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宋体"/>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A8133A">
            <w:pPr>
              <w:jc w:val="both"/>
              <w:rPr>
                <w:rFonts w:eastAsia="宋体"/>
                <w:lang w:eastAsia="zh-CN"/>
              </w:rPr>
            </w:pPr>
            <w:r w:rsidRPr="00373A4E">
              <w:rPr>
                <w:rFonts w:eastAsia="宋体"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A8133A">
            <w:pPr>
              <w:jc w:val="both"/>
              <w:rPr>
                <w:rFonts w:eastAsia="宋体"/>
                <w:iCs/>
                <w:lang w:eastAsia="zh-CN"/>
              </w:rPr>
            </w:pPr>
            <w:r w:rsidRPr="00373A4E">
              <w:rPr>
                <w:rFonts w:eastAsia="宋体" w:hint="eastAsia"/>
                <w:iCs/>
                <w:lang w:eastAsia="zh-CN"/>
              </w:rPr>
              <w:t>In Intel</w:t>
            </w:r>
            <w:r w:rsidRPr="00373A4E">
              <w:rPr>
                <w:rFonts w:eastAsia="宋体"/>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A8133A">
            <w:pPr>
              <w:jc w:val="both"/>
              <w:rPr>
                <w:rFonts w:eastAsia="宋体"/>
                <w:iCs/>
                <w:lang w:eastAsia="zh-CN"/>
              </w:rPr>
            </w:pPr>
          </w:p>
          <w:p w14:paraId="2E72AAF7" w14:textId="77777777" w:rsidR="00373A4E" w:rsidRPr="00373A4E" w:rsidRDefault="00373A4E" w:rsidP="00A8133A">
            <w:pPr>
              <w:jc w:val="both"/>
              <w:rPr>
                <w:rFonts w:eastAsia="宋体"/>
                <w:iCs/>
                <w:lang w:eastAsia="zh-CN"/>
              </w:rPr>
            </w:pPr>
            <w:r w:rsidRPr="00373A4E">
              <w:rPr>
                <w:rFonts w:eastAsia="宋体"/>
                <w:iCs/>
                <w:lang w:eastAsia="zh-CN"/>
              </w:rPr>
              <w:t>W</w:t>
            </w:r>
            <w:r w:rsidRPr="00373A4E">
              <w:rPr>
                <w:rFonts w:eastAsia="宋体" w:hint="eastAsia"/>
                <w:iCs/>
                <w:lang w:eastAsia="zh-CN"/>
              </w:rPr>
              <w:t xml:space="preserve">e </w:t>
            </w:r>
            <w:r w:rsidRPr="00373A4E">
              <w:rPr>
                <w:rFonts w:eastAsia="宋体"/>
                <w:iCs/>
                <w:lang w:eastAsia="zh-CN"/>
              </w:rPr>
              <w:t>agree with Futurewei to add an FFS on impact if receiving more than one PDSCH in a slot is allowed.</w:t>
            </w:r>
          </w:p>
          <w:p w14:paraId="00159349" w14:textId="77777777" w:rsidR="00373A4E" w:rsidRPr="00373A4E" w:rsidRDefault="00373A4E" w:rsidP="00A8133A">
            <w:pPr>
              <w:jc w:val="both"/>
              <w:rPr>
                <w:rFonts w:eastAsia="宋体"/>
                <w:iCs/>
                <w:lang w:eastAsia="zh-CN"/>
              </w:rPr>
            </w:pPr>
          </w:p>
          <w:p w14:paraId="56C00AEB" w14:textId="773E4BE2" w:rsidR="00373A4E" w:rsidRPr="00373A4E" w:rsidRDefault="00373A4E" w:rsidP="00A8133A">
            <w:pPr>
              <w:jc w:val="both"/>
              <w:rPr>
                <w:rFonts w:eastAsia="宋体"/>
                <w:iCs/>
                <w:lang w:eastAsia="zh-CN"/>
              </w:rPr>
            </w:pPr>
            <w:r w:rsidRPr="00373A4E">
              <w:rPr>
                <w:rFonts w:eastAsia="宋体"/>
                <w:iCs/>
                <w:lang w:eastAsia="zh-CN"/>
              </w:rPr>
              <w:t xml:space="preserve">The modification below may be able </w:t>
            </w:r>
            <w:r w:rsidRPr="00373A4E">
              <w:rPr>
                <w:rFonts w:eastAsia="宋体" w:hint="eastAsia"/>
                <w:iCs/>
                <w:lang w:eastAsia="zh-CN"/>
              </w:rPr>
              <w:t>to address Docomo</w:t>
            </w:r>
            <w:r w:rsidRPr="00373A4E">
              <w:rPr>
                <w:rFonts w:eastAsia="宋体"/>
                <w:iCs/>
                <w:lang w:eastAsia="zh-CN"/>
              </w:rPr>
              <w:t>’s and Intel’s comments</w:t>
            </w:r>
            <w:r>
              <w:rPr>
                <w:rFonts w:eastAsia="宋体"/>
                <w:iCs/>
                <w:lang w:eastAsia="zh-CN"/>
              </w:rPr>
              <w:t>, also including Ericsson’s suggestion</w:t>
            </w:r>
            <w:r w:rsidRPr="00373A4E">
              <w:rPr>
                <w:rFonts w:eastAsia="宋体"/>
                <w:iCs/>
                <w:lang w:eastAsia="zh-CN"/>
              </w:rPr>
              <w:t xml:space="preserve"> </w:t>
            </w:r>
          </w:p>
          <w:p w14:paraId="206FCA71" w14:textId="77777777" w:rsidR="00373A4E" w:rsidRPr="00373A4E" w:rsidRDefault="00373A4E" w:rsidP="00A8133A">
            <w:pPr>
              <w:jc w:val="both"/>
              <w:rPr>
                <w:rFonts w:eastAsia="宋体"/>
                <w:iCs/>
                <w:lang w:eastAsia="zh-CN"/>
              </w:rPr>
            </w:pPr>
          </w:p>
          <w:p w14:paraId="7BB615D5" w14:textId="77777777" w:rsidR="00373A4E" w:rsidRPr="00373A4E" w:rsidRDefault="00373A4E" w:rsidP="00A8133A">
            <w:pPr>
              <w:pStyle w:val="af7"/>
              <w:numPr>
                <w:ilvl w:val="0"/>
                <w:numId w:val="10"/>
              </w:numPr>
              <w:spacing w:after="160" w:line="252" w:lineRule="auto"/>
              <w:ind w:leftChars="0"/>
              <w:contextualSpacing/>
              <w:jc w:val="both"/>
              <w:rPr>
                <w:rFonts w:eastAsia="宋体"/>
                <w:iCs/>
              </w:rPr>
            </w:pPr>
            <w:r w:rsidRPr="00373A4E">
              <w:rPr>
                <w:rFonts w:eastAsia="宋体"/>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A8133A">
            <w:pPr>
              <w:pStyle w:val="af7"/>
              <w:numPr>
                <w:ilvl w:val="1"/>
                <w:numId w:val="10"/>
              </w:numPr>
              <w:spacing w:after="160" w:line="252" w:lineRule="auto"/>
              <w:ind w:leftChars="0"/>
              <w:contextualSpacing/>
              <w:jc w:val="both"/>
              <w:rPr>
                <w:rFonts w:eastAsia="宋体"/>
                <w:iCs/>
              </w:rPr>
            </w:pPr>
            <w:r w:rsidRPr="00373A4E">
              <w:rPr>
                <w:rFonts w:eastAsia="宋体"/>
                <w:iCs/>
              </w:rPr>
              <w:t xml:space="preserve">The set of DL slots includes all the </w:t>
            </w:r>
            <w:ins w:id="117" w:author="David mazzarese" w:date="2021-05-26T15:31:00Z">
              <w:r>
                <w:rPr>
                  <w:rFonts w:eastAsia="宋体"/>
                  <w:iCs/>
                </w:rPr>
                <w:t xml:space="preserve">unique </w:t>
              </w:r>
            </w:ins>
            <w:r w:rsidRPr="00373A4E">
              <w:rPr>
                <w:rFonts w:eastAsia="宋体"/>
                <w:iCs/>
              </w:rPr>
              <w:t>DL slots that can be scheduled by any row index r of TDRA table in DCI indicating the UL slot as HARQ-ACK feedback timing.</w:t>
            </w:r>
          </w:p>
          <w:p w14:paraId="5E5852B0" w14:textId="77777777" w:rsidR="00373A4E" w:rsidRPr="00373A4E" w:rsidRDefault="00373A4E" w:rsidP="00A8133A">
            <w:pPr>
              <w:pStyle w:val="af7"/>
              <w:numPr>
                <w:ilvl w:val="1"/>
                <w:numId w:val="10"/>
              </w:numPr>
              <w:spacing w:after="160" w:line="252" w:lineRule="auto"/>
              <w:ind w:leftChars="0"/>
              <w:contextualSpacing/>
              <w:jc w:val="both"/>
              <w:rPr>
                <w:ins w:id="118" w:author="David mazzarese" w:date="2021-05-26T12:37:00Z"/>
                <w:rFonts w:eastAsia="宋体"/>
                <w:iCs/>
              </w:rPr>
            </w:pPr>
            <w:r w:rsidRPr="00373A4E">
              <w:rPr>
                <w:rFonts w:eastAsia="宋体"/>
                <w:iCs/>
              </w:rPr>
              <w:t xml:space="preserve">The set of SLIVs corresponding to a DL slot (belonging to the set of DL slots) </w:t>
            </w:r>
            <w:del w:id="119" w:author="David mazzarese" w:date="2021-05-26T12:37:00Z">
              <w:r w:rsidRPr="00373A4E" w:rsidDel="00CF6B7C">
                <w:rPr>
                  <w:rFonts w:eastAsia="宋体"/>
                  <w:iCs/>
                </w:rPr>
                <w:delText xml:space="preserve">includes </w:delText>
              </w:r>
            </w:del>
            <w:ins w:id="120" w:author="David mazzarese" w:date="2021-05-26T12:37:00Z">
              <w:r w:rsidRPr="00373A4E">
                <w:rPr>
                  <w:rFonts w:eastAsia="宋体"/>
                  <w:iCs/>
                </w:rPr>
                <w:t xml:space="preserve">is based on </w:t>
              </w:r>
            </w:ins>
            <w:r w:rsidRPr="00373A4E">
              <w:rPr>
                <w:rFonts w:eastAsia="宋体"/>
                <w:iCs/>
              </w:rPr>
              <w:t>all the SLIVs that can be scheduled within the DL slot by any row index r of TDRA table in DCI indicating the UL slot as HARQ-ACK feedback timing.</w:t>
            </w:r>
          </w:p>
          <w:p w14:paraId="7D6908F1" w14:textId="77777777" w:rsidR="00373A4E" w:rsidRPr="007974F7" w:rsidRDefault="00373A4E" w:rsidP="007974F7">
            <w:pPr>
              <w:pStyle w:val="af7"/>
              <w:numPr>
                <w:ilvl w:val="2"/>
                <w:numId w:val="10"/>
              </w:numPr>
              <w:spacing w:after="160" w:line="252" w:lineRule="auto"/>
              <w:ind w:leftChars="0"/>
              <w:contextualSpacing/>
              <w:jc w:val="both"/>
              <w:rPr>
                <w:ins w:id="121" w:author="David mazzarese" w:date="2021-05-26T12:38:00Z"/>
                <w:rFonts w:eastAsia="宋体"/>
                <w:iCs/>
              </w:rPr>
            </w:pPr>
            <w:ins w:id="122" w:author="David mazzarese" w:date="2021-05-26T12:37:00Z">
              <w:r w:rsidRPr="00373A4E">
                <w:rPr>
                  <w:rFonts w:eastAsia="宋体" w:hint="eastAsia"/>
                  <w:iCs/>
                </w:rPr>
                <w:t>FFS:</w:t>
              </w:r>
            </w:ins>
            <w:ins w:id="123" w:author="David mazzarese" w:date="2021-05-26T12:38:00Z">
              <w:r w:rsidRPr="00373A4E">
                <w:rPr>
                  <w:rFonts w:eastAsia="宋体"/>
                  <w:iCs/>
                </w:rPr>
                <w:t xml:space="preserve"> </w:t>
              </w:r>
            </w:ins>
            <w:ins w:id="124" w:author="David mazzarese" w:date="2021-05-26T12:37:00Z">
              <w:r w:rsidRPr="00373A4E">
                <w:rPr>
                  <w:rFonts w:eastAsia="宋体" w:hint="eastAsia"/>
                  <w:iCs/>
                </w:rPr>
                <w:t xml:space="preserve">details of </w:t>
              </w:r>
            </w:ins>
            <w:ins w:id="125" w:author="David mazzarese" w:date="2021-05-26T12:38:00Z">
              <w:r w:rsidRPr="00373A4E">
                <w:rPr>
                  <w:rFonts w:eastAsia="宋体"/>
                  <w:iCs/>
                </w:rPr>
                <w:t>further pruning of the set of SLIVs</w:t>
              </w:r>
            </w:ins>
          </w:p>
          <w:p w14:paraId="4189120B" w14:textId="77777777" w:rsidR="00373A4E" w:rsidRPr="00373A4E" w:rsidRDefault="00373A4E" w:rsidP="007974F7">
            <w:pPr>
              <w:pStyle w:val="af7"/>
              <w:numPr>
                <w:ilvl w:val="2"/>
                <w:numId w:val="10"/>
              </w:numPr>
              <w:spacing w:after="160" w:line="252" w:lineRule="auto"/>
              <w:ind w:leftChars="0"/>
              <w:contextualSpacing/>
              <w:jc w:val="both"/>
              <w:rPr>
                <w:rFonts w:eastAsia="宋体"/>
                <w:iCs/>
              </w:rPr>
            </w:pPr>
            <w:ins w:id="126" w:author="David mazzarese" w:date="2021-05-26T12:38:00Z">
              <w:r w:rsidRPr="00373A4E">
                <w:rPr>
                  <w:rFonts w:eastAsia="宋体"/>
                  <w:iCs/>
                </w:rPr>
                <w:t>FFS: impact if receiving more than one PDSCH in a slot is allowed</w:t>
              </w:r>
            </w:ins>
          </w:p>
          <w:p w14:paraId="60A0C0ED" w14:textId="77777777" w:rsidR="00373A4E" w:rsidRDefault="00373A4E" w:rsidP="00A8133A">
            <w:pPr>
              <w:jc w:val="both"/>
              <w:rPr>
                <w:rFonts w:eastAsia="宋体"/>
                <w:iCs/>
                <w:lang w:eastAsia="zh-CN"/>
              </w:rPr>
            </w:pPr>
          </w:p>
          <w:p w14:paraId="415D85AD" w14:textId="3BDE0328" w:rsidR="007B06FB" w:rsidRPr="007B06FB" w:rsidRDefault="007B06FB" w:rsidP="007B06FB">
            <w:pPr>
              <w:rPr>
                <w:rFonts w:eastAsia="宋体"/>
                <w:iCs/>
                <w:lang w:eastAsia="zh-CN"/>
              </w:rPr>
            </w:pPr>
            <w:r w:rsidRPr="007B06FB">
              <w:rPr>
                <w:rFonts w:eastAsia="宋体"/>
                <w:iCs/>
                <w:lang w:eastAsia="zh-CN"/>
              </w:rPr>
              <w:t>Perhaps the proposal should also include a bullet point for time-domain bundling, such as “FFS impact of time domain bundling, if supported”.</w:t>
            </w:r>
          </w:p>
          <w:p w14:paraId="4285F9A7" w14:textId="77777777" w:rsidR="007B06FB" w:rsidRPr="007B06FB" w:rsidRDefault="007B06FB" w:rsidP="00A8133A">
            <w:pPr>
              <w:jc w:val="both"/>
              <w:rPr>
                <w:rFonts w:eastAsia="宋体"/>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宋体"/>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580BF4F2" w14:textId="77777777" w:rsidTr="00373A4E">
        <w:tc>
          <w:tcPr>
            <w:tcW w:w="1653" w:type="dxa"/>
            <w:tcBorders>
              <w:top w:val="single" w:sz="4" w:space="0" w:color="auto"/>
              <w:left w:val="single" w:sz="4" w:space="0" w:color="auto"/>
              <w:bottom w:val="single" w:sz="4" w:space="0" w:color="auto"/>
              <w:right w:val="single" w:sz="4" w:space="0" w:color="auto"/>
            </w:tcBorders>
          </w:tcPr>
          <w:p w14:paraId="0C1F2C77" w14:textId="4E52FB63"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2F97BB8" w14:textId="6082DC7B" w:rsidR="008D47E3" w:rsidRDefault="008D47E3" w:rsidP="008D47E3">
            <w:pPr>
              <w:jc w:val="both"/>
              <w:rPr>
                <w:rFonts w:eastAsiaTheme="minorEastAsia"/>
                <w:iCs/>
                <w:lang w:val="en-US" w:eastAsia="ko-KR"/>
              </w:rPr>
            </w:pPr>
            <w:r>
              <w:rPr>
                <w:rFonts w:eastAsia="宋体" w:hint="eastAsia"/>
                <w:iCs/>
                <w:lang w:val="en-US" w:eastAsia="zh-CN"/>
              </w:rPr>
              <w:t>We are fine with the proposal.</w:t>
            </w:r>
          </w:p>
        </w:tc>
      </w:tr>
      <w:tr w:rsidR="00EC71E5" w:rsidRPr="00CF6B7C" w14:paraId="5E91D53E"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56E3C534" w14:textId="77777777" w:rsidR="00EC71E5" w:rsidRPr="002C6238" w:rsidRDefault="00EC71E5" w:rsidP="00A8133A">
            <w:pPr>
              <w:jc w:val="both"/>
              <w:rPr>
                <w:rFonts w:eastAsia="宋体"/>
                <w:lang w:eastAsia="zh-CN"/>
              </w:rPr>
            </w:pPr>
            <w:r>
              <w:rPr>
                <w:rFonts w:eastAsia="宋体"/>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7B1137AD" w14:textId="77777777" w:rsidR="00EC71E5" w:rsidRPr="002C6238" w:rsidRDefault="00EC71E5" w:rsidP="00A8133A">
            <w:pPr>
              <w:jc w:val="both"/>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sidRPr="002C6238">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14:paraId="1BAE8CDC" w14:textId="77777777" w:rsidR="00EC71E5" w:rsidRPr="00373A4E" w:rsidRDefault="00EC71E5" w:rsidP="00EC71E5">
      <w:pPr>
        <w:ind w:firstLineChars="100" w:firstLine="200"/>
        <w:jc w:val="both"/>
        <w:rPr>
          <w:lang w:eastAsia="ko-KR"/>
        </w:rPr>
      </w:pPr>
    </w:p>
    <w:p w14:paraId="125E8587" w14:textId="77777777" w:rsidR="00EC71E5" w:rsidRDefault="00EC71E5" w:rsidP="00EC7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4F3548F6" w14:textId="77777777" w:rsidR="00EC71E5" w:rsidRDefault="00EC71E5" w:rsidP="00EC71E5">
      <w:pPr>
        <w:pStyle w:val="af7"/>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A3CD2B1" w14:textId="77777777" w:rsidR="00EC71E5" w:rsidRPr="00373A4E" w:rsidRDefault="00EC71E5" w:rsidP="00EC71E5">
      <w:pPr>
        <w:pStyle w:val="af7"/>
        <w:numPr>
          <w:ilvl w:val="1"/>
          <w:numId w:val="10"/>
        </w:numPr>
        <w:spacing w:after="160" w:line="252" w:lineRule="auto"/>
        <w:ind w:leftChars="0"/>
        <w:contextualSpacing/>
        <w:jc w:val="both"/>
        <w:rPr>
          <w:rFonts w:eastAsia="宋体"/>
          <w:iCs/>
        </w:rPr>
      </w:pPr>
      <w:r w:rsidRPr="00373A4E">
        <w:rPr>
          <w:rFonts w:eastAsia="宋体"/>
          <w:iCs/>
        </w:rPr>
        <w:t xml:space="preserve">The set of DL slots includes all the </w:t>
      </w:r>
      <w:ins w:id="127" w:author="David mazzarese" w:date="2021-05-26T15:31:00Z">
        <w:r>
          <w:rPr>
            <w:rFonts w:eastAsia="宋体"/>
            <w:iCs/>
          </w:rPr>
          <w:t xml:space="preserve">unique </w:t>
        </w:r>
      </w:ins>
      <w:r w:rsidRPr="00373A4E">
        <w:rPr>
          <w:rFonts w:eastAsia="宋体"/>
          <w:iCs/>
        </w:rPr>
        <w:t>DL slots that can be scheduled by any row index r of TDRA table in DCI indicating the UL slot as HARQ-ACK feedback timing.</w:t>
      </w:r>
    </w:p>
    <w:p w14:paraId="1A6BBB87" w14:textId="77777777" w:rsidR="00EC71E5" w:rsidRDefault="00EC71E5" w:rsidP="00EC71E5">
      <w:pPr>
        <w:pStyle w:val="af7"/>
        <w:numPr>
          <w:ilvl w:val="1"/>
          <w:numId w:val="10"/>
        </w:numPr>
        <w:spacing w:after="160" w:line="252" w:lineRule="auto"/>
        <w:ind w:leftChars="0"/>
        <w:contextualSpacing/>
        <w:jc w:val="both"/>
        <w:rPr>
          <w:rFonts w:eastAsia="宋体"/>
          <w:iCs/>
        </w:rPr>
      </w:pPr>
      <w:r w:rsidRPr="00373A4E">
        <w:rPr>
          <w:rFonts w:eastAsia="宋体"/>
          <w:iCs/>
        </w:rPr>
        <w:t xml:space="preserve">The set of SLIVs corresponding to a DL slot (belonging to the set of DL slots) </w:t>
      </w:r>
      <w:del w:id="128" w:author="David mazzarese" w:date="2021-05-26T12:37:00Z">
        <w:r w:rsidRPr="00373A4E" w:rsidDel="00CF6B7C">
          <w:rPr>
            <w:rFonts w:eastAsia="宋体"/>
            <w:iCs/>
          </w:rPr>
          <w:delText xml:space="preserve">includes </w:delText>
        </w:r>
      </w:del>
      <w:ins w:id="129" w:author="David mazzarese" w:date="2021-05-26T12:37:00Z">
        <w:r w:rsidRPr="00373A4E">
          <w:rPr>
            <w:rFonts w:eastAsia="宋体"/>
            <w:iCs/>
          </w:rPr>
          <w:t xml:space="preserve">is based on </w:t>
        </w:r>
      </w:ins>
      <w:r w:rsidRPr="00373A4E">
        <w:rPr>
          <w:rFonts w:eastAsia="宋体"/>
          <w:iCs/>
        </w:rPr>
        <w:t>all the SLIVs that can be scheduled within the DL slot by any row index r of TDRA table in DCI indicating the UL slot as HARQ-ACK feedback timing.</w:t>
      </w:r>
    </w:p>
    <w:p w14:paraId="3205DABF" w14:textId="77777777" w:rsidR="00EC71E5" w:rsidRPr="002C6238" w:rsidRDefault="00EC71E5" w:rsidP="00EC71E5">
      <w:pPr>
        <w:pStyle w:val="af7"/>
        <w:numPr>
          <w:ilvl w:val="2"/>
          <w:numId w:val="10"/>
        </w:numPr>
        <w:spacing w:after="160" w:line="252" w:lineRule="auto"/>
        <w:ind w:leftChars="0"/>
        <w:contextualSpacing/>
        <w:jc w:val="both"/>
        <w:rPr>
          <w:ins w:id="130" w:author="David mazzarese" w:date="2021-05-26T12:38:00Z"/>
          <w:rFonts w:eastAsia="宋体"/>
          <w:iCs/>
        </w:rPr>
      </w:pPr>
      <w:ins w:id="131" w:author="David mazzarese" w:date="2021-05-26T12:37:00Z">
        <w:r w:rsidRPr="00373A4E">
          <w:rPr>
            <w:rFonts w:eastAsia="宋体" w:hint="eastAsia"/>
            <w:iCs/>
          </w:rPr>
          <w:t>FFS:</w:t>
        </w:r>
      </w:ins>
      <w:ins w:id="132" w:author="David mazzarese" w:date="2021-05-26T12:38:00Z">
        <w:r w:rsidRPr="00373A4E">
          <w:rPr>
            <w:rFonts w:eastAsia="宋体"/>
            <w:iCs/>
          </w:rPr>
          <w:t xml:space="preserve"> </w:t>
        </w:r>
      </w:ins>
      <w:ins w:id="133" w:author="David mazzarese" w:date="2021-05-26T12:37:00Z">
        <w:r w:rsidRPr="00373A4E">
          <w:rPr>
            <w:rFonts w:eastAsia="宋体" w:hint="eastAsia"/>
            <w:iCs/>
          </w:rPr>
          <w:t xml:space="preserve">details of </w:t>
        </w:r>
      </w:ins>
      <w:ins w:id="134" w:author="David mazzarese" w:date="2021-05-26T12:38:00Z">
        <w:r w:rsidRPr="00373A4E">
          <w:rPr>
            <w:rFonts w:eastAsia="宋体"/>
            <w:iCs/>
          </w:rPr>
          <w:t>further pruning of the set of SLIVs</w:t>
        </w:r>
      </w:ins>
    </w:p>
    <w:p w14:paraId="25A5ADC6" w14:textId="77777777" w:rsidR="00EC71E5" w:rsidRDefault="00EC71E5" w:rsidP="00EC71E5">
      <w:pPr>
        <w:pStyle w:val="af7"/>
        <w:numPr>
          <w:ilvl w:val="2"/>
          <w:numId w:val="10"/>
        </w:numPr>
        <w:spacing w:after="160" w:line="252" w:lineRule="auto"/>
        <w:ind w:leftChars="0"/>
        <w:contextualSpacing/>
        <w:jc w:val="both"/>
        <w:rPr>
          <w:ins w:id="135" w:author="김선욱/책임연구원/미래기술센터 C&amp;M표준(연)5G무선통신표준Task(seonwook.kim@lge.com)" w:date="2021-05-26T18:37:00Z"/>
          <w:rFonts w:eastAsia="宋体"/>
          <w:iCs/>
        </w:rPr>
      </w:pPr>
      <w:ins w:id="136" w:author="David mazzarese" w:date="2021-05-26T12:38:00Z">
        <w:r w:rsidRPr="00373A4E">
          <w:rPr>
            <w:rFonts w:eastAsia="宋体"/>
            <w:iCs/>
          </w:rPr>
          <w:t>FFS: impact if receiving more than one PDSCH in a slot is allowed</w:t>
        </w:r>
      </w:ins>
    </w:p>
    <w:p w14:paraId="36739CB2" w14:textId="70E99AEE" w:rsidR="00433340" w:rsidRPr="00373A4E" w:rsidRDefault="00433340" w:rsidP="00433340">
      <w:pPr>
        <w:pStyle w:val="af7"/>
        <w:numPr>
          <w:ilvl w:val="2"/>
          <w:numId w:val="10"/>
        </w:numPr>
        <w:spacing w:after="160" w:line="252" w:lineRule="auto"/>
        <w:ind w:leftChars="0"/>
        <w:contextualSpacing/>
        <w:jc w:val="both"/>
        <w:rPr>
          <w:rFonts w:eastAsia="宋体"/>
          <w:iCs/>
        </w:rPr>
      </w:pPr>
      <w:ins w:id="137" w:author="김선욱/책임연구원/미래기술센터 C&amp;M표준(연)5G무선통신표준Task(seonwook.kim@lge.com)" w:date="2021-05-26T18:38:00Z">
        <w:r>
          <w:rPr>
            <w:rFonts w:eastAsia="宋体"/>
            <w:iCs/>
          </w:rPr>
          <w:lastRenderedPageBreak/>
          <w:t>[</w:t>
        </w:r>
        <w:r w:rsidRPr="00433340">
          <w:rPr>
            <w:rFonts w:eastAsia="宋体"/>
            <w:iCs/>
          </w:rPr>
          <w:t>FFS impact of time domain bundling, if supported</w:t>
        </w:r>
        <w:r>
          <w:rPr>
            <w:rFonts w:eastAsia="宋体"/>
            <w:iCs/>
          </w:rPr>
          <w:t>]</w:t>
        </w:r>
      </w:ins>
    </w:p>
    <w:p w14:paraId="60085D58" w14:textId="77777777" w:rsidR="00EC71E5" w:rsidRPr="002C6238" w:rsidRDefault="00EC71E5" w:rsidP="00EC71E5">
      <w:pPr>
        <w:ind w:firstLineChars="100" w:firstLine="200"/>
        <w:jc w:val="both"/>
        <w:rPr>
          <w:lang w:eastAsia="ko-KR"/>
        </w:rPr>
      </w:pPr>
    </w:p>
    <w:p w14:paraId="3BF1DFB2"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8a and </w:t>
      </w:r>
      <w:r w:rsidRPr="002C6238">
        <w:rPr>
          <w:b/>
          <w:lang w:val="en-US" w:eastAsia="ko-KR"/>
        </w:rPr>
        <w:t xml:space="preserve">on the additional FFS point proposed by Huawei (i.e., </w:t>
      </w:r>
      <w:r w:rsidRPr="002C6238">
        <w:rPr>
          <w:rFonts w:eastAsia="宋体"/>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1A7AF486" w14:textId="77777777" w:rsidTr="00A8133A">
        <w:tc>
          <w:tcPr>
            <w:tcW w:w="1653" w:type="dxa"/>
            <w:tcBorders>
              <w:top w:val="single" w:sz="4" w:space="0" w:color="auto"/>
              <w:left w:val="single" w:sz="4" w:space="0" w:color="auto"/>
              <w:bottom w:val="single" w:sz="4" w:space="0" w:color="auto"/>
              <w:right w:val="single" w:sz="4" w:space="0" w:color="auto"/>
            </w:tcBorders>
          </w:tcPr>
          <w:p w14:paraId="491F8AA0"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160998" w14:textId="77777777" w:rsidR="00EC71E5" w:rsidRDefault="00EC71E5" w:rsidP="00A8133A">
            <w:pPr>
              <w:jc w:val="both"/>
              <w:rPr>
                <w:lang w:eastAsia="ko-KR"/>
              </w:rPr>
            </w:pPr>
            <w:r>
              <w:rPr>
                <w:lang w:eastAsia="ko-KR"/>
              </w:rPr>
              <w:t>Views</w:t>
            </w:r>
          </w:p>
        </w:tc>
      </w:tr>
      <w:tr w:rsidR="00EC71E5" w14:paraId="2D34E92E" w14:textId="77777777" w:rsidTr="00A8133A">
        <w:tc>
          <w:tcPr>
            <w:tcW w:w="1653" w:type="dxa"/>
            <w:tcBorders>
              <w:top w:val="single" w:sz="4" w:space="0" w:color="auto"/>
              <w:left w:val="single" w:sz="4" w:space="0" w:color="auto"/>
              <w:bottom w:val="single" w:sz="4" w:space="0" w:color="auto"/>
              <w:right w:val="single" w:sz="4" w:space="0" w:color="auto"/>
            </w:tcBorders>
          </w:tcPr>
          <w:p w14:paraId="7A036628" w14:textId="0060A34C" w:rsidR="00EC71E5" w:rsidRDefault="004A1146"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F73168C" w14:textId="41A656C1" w:rsidR="00EC71E5" w:rsidRDefault="004A1146" w:rsidP="00A8133A">
            <w:pPr>
              <w:jc w:val="both"/>
              <w:rPr>
                <w:rFonts w:eastAsiaTheme="minorEastAsia"/>
                <w:iCs/>
                <w:lang w:val="en-US" w:eastAsia="ko-KR"/>
              </w:rPr>
            </w:pPr>
            <w:r>
              <w:rPr>
                <w:rFonts w:eastAsiaTheme="minorEastAsia"/>
                <w:iCs/>
                <w:lang w:val="en-US" w:eastAsia="ko-KR"/>
              </w:rPr>
              <w:t>Support</w:t>
            </w:r>
          </w:p>
        </w:tc>
      </w:tr>
      <w:tr w:rsidR="00EC71E5" w14:paraId="560E97D1" w14:textId="77777777" w:rsidTr="00A8133A">
        <w:tc>
          <w:tcPr>
            <w:tcW w:w="1653" w:type="dxa"/>
            <w:tcBorders>
              <w:top w:val="single" w:sz="4" w:space="0" w:color="auto"/>
              <w:left w:val="single" w:sz="4" w:space="0" w:color="auto"/>
              <w:bottom w:val="single" w:sz="4" w:space="0" w:color="auto"/>
              <w:right w:val="single" w:sz="4" w:space="0" w:color="auto"/>
            </w:tcBorders>
          </w:tcPr>
          <w:p w14:paraId="61E247F9" w14:textId="736E0420" w:rsidR="00EC71E5" w:rsidRDefault="00DC2FDD"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0F0197D" w14:textId="6127DD45" w:rsidR="00EC71E5" w:rsidRDefault="00DC2FDD" w:rsidP="00A8133A">
            <w:pPr>
              <w:jc w:val="both"/>
              <w:rPr>
                <w:iCs/>
                <w:lang w:eastAsia="ko-KR"/>
              </w:rPr>
            </w:pPr>
            <w:r>
              <w:rPr>
                <w:iCs/>
                <w:lang w:eastAsia="ko-KR"/>
              </w:rPr>
              <w:t xml:space="preserve">We are okay with the proposal </w:t>
            </w:r>
          </w:p>
        </w:tc>
      </w:tr>
      <w:tr w:rsidR="00BA6A83" w14:paraId="2310E21C" w14:textId="77777777" w:rsidTr="00A8133A">
        <w:tc>
          <w:tcPr>
            <w:tcW w:w="1653" w:type="dxa"/>
            <w:tcBorders>
              <w:top w:val="single" w:sz="4" w:space="0" w:color="auto"/>
              <w:left w:val="single" w:sz="4" w:space="0" w:color="auto"/>
              <w:bottom w:val="single" w:sz="4" w:space="0" w:color="auto"/>
              <w:right w:val="single" w:sz="4" w:space="0" w:color="auto"/>
            </w:tcBorders>
          </w:tcPr>
          <w:p w14:paraId="44B0B1EF" w14:textId="4654B6CB" w:rsidR="00BA6A83" w:rsidRDefault="00BA6A83"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9A6E7A1" w14:textId="798D3E24" w:rsidR="00BA6A83" w:rsidRDefault="00BA6A83" w:rsidP="00A8133A">
            <w:pPr>
              <w:jc w:val="both"/>
              <w:rPr>
                <w:iCs/>
                <w:lang w:eastAsia="ko-KR"/>
              </w:rPr>
            </w:pPr>
            <w:r>
              <w:rPr>
                <w:iCs/>
                <w:lang w:eastAsia="ko-KR"/>
              </w:rPr>
              <w:t>We are fine with the proposal</w:t>
            </w:r>
          </w:p>
        </w:tc>
      </w:tr>
      <w:tr w:rsidR="002F6B10" w:rsidRPr="002F6B10" w14:paraId="484ECC94" w14:textId="77777777" w:rsidTr="00A8133A">
        <w:tc>
          <w:tcPr>
            <w:tcW w:w="1653" w:type="dxa"/>
            <w:tcBorders>
              <w:top w:val="single" w:sz="4" w:space="0" w:color="auto"/>
              <w:left w:val="single" w:sz="4" w:space="0" w:color="auto"/>
              <w:bottom w:val="single" w:sz="4" w:space="0" w:color="auto"/>
              <w:right w:val="single" w:sz="4" w:space="0" w:color="auto"/>
            </w:tcBorders>
          </w:tcPr>
          <w:p w14:paraId="7D9FFFC4" w14:textId="117C77DA" w:rsidR="002F6B10" w:rsidRPr="002F6B10" w:rsidRDefault="002F6B10" w:rsidP="002F6B10">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E240E8A" w14:textId="6F0EA85B" w:rsidR="002F6B10" w:rsidRPr="002F6B10" w:rsidRDefault="002F6B10" w:rsidP="002F6B10">
            <w:pPr>
              <w:jc w:val="both"/>
              <w:rPr>
                <w:iCs/>
                <w:lang w:eastAsia="ko-KR"/>
              </w:rPr>
            </w:pPr>
            <w:r>
              <w:rPr>
                <w:iCs/>
                <w:lang w:eastAsia="ko-KR"/>
              </w:rPr>
              <w:t>We support the proposal, and we agree to include the FFS on time domain bundling.</w:t>
            </w:r>
          </w:p>
        </w:tc>
      </w:tr>
      <w:tr w:rsidR="00F02A65" w:rsidRPr="002F6B10" w14:paraId="73829879" w14:textId="77777777" w:rsidTr="00DC1E3D">
        <w:tc>
          <w:tcPr>
            <w:tcW w:w="1653" w:type="dxa"/>
            <w:tcBorders>
              <w:top w:val="single" w:sz="4" w:space="0" w:color="auto"/>
              <w:left w:val="single" w:sz="4" w:space="0" w:color="auto"/>
              <w:bottom w:val="single" w:sz="4" w:space="0" w:color="auto"/>
              <w:right w:val="single" w:sz="4" w:space="0" w:color="auto"/>
            </w:tcBorders>
          </w:tcPr>
          <w:p w14:paraId="09275785" w14:textId="75E6A657" w:rsidR="00F02A65" w:rsidRDefault="00F02A65" w:rsidP="00F02A6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C885BEE" w14:textId="77777777" w:rsidR="00F02A65" w:rsidRDefault="00F02A65" w:rsidP="00F02A65">
            <w:pPr>
              <w:jc w:val="both"/>
              <w:rPr>
                <w:iCs/>
                <w:lang w:eastAsia="ko-KR"/>
              </w:rPr>
            </w:pPr>
            <w:r>
              <w:rPr>
                <w:iCs/>
                <w:lang w:eastAsia="ko-KR"/>
              </w:rPr>
              <w:t xml:space="preserve">Thanks for the revision suggestions provided by Samsung and Huawei. Not sure the FFS provided by David can allow our proposal. Our preference is to make it clear in the main bullet, e.g. ‘… </w:t>
            </w:r>
            <w:r>
              <w:rPr>
                <w:lang w:val="en-US"/>
              </w:rPr>
              <w:t>based on a set of DL slots and a set of SLIVs</w:t>
            </w:r>
            <w:r w:rsidRPr="00356609">
              <w:rPr>
                <w:color w:val="FF0000"/>
                <w:u w:val="single"/>
                <w:lang w:val="en-US"/>
              </w:rPr>
              <w:t>/rows</w:t>
            </w:r>
            <w:r>
              <w:rPr>
                <w:lang w:val="en-US"/>
              </w:rPr>
              <w:t xml:space="preserve"> corresponding to each DL slot belonging to the set of DL slots.</w:t>
            </w:r>
            <w:r>
              <w:rPr>
                <w:iCs/>
                <w:lang w:eastAsia="ko-KR"/>
              </w:rPr>
              <w:t>’ Alternatively, it is fine to revise the note</w:t>
            </w:r>
          </w:p>
          <w:p w14:paraId="063B8AE9" w14:textId="77777777" w:rsidR="00F02A65" w:rsidRPr="002C6238" w:rsidRDefault="00F02A65" w:rsidP="00F02A65">
            <w:pPr>
              <w:pStyle w:val="af7"/>
              <w:numPr>
                <w:ilvl w:val="2"/>
                <w:numId w:val="10"/>
              </w:numPr>
              <w:spacing w:after="160" w:line="252" w:lineRule="auto"/>
              <w:ind w:leftChars="0"/>
              <w:contextualSpacing/>
              <w:jc w:val="both"/>
              <w:rPr>
                <w:ins w:id="138" w:author="David mazzarese" w:date="2021-05-26T12:38:00Z"/>
                <w:rFonts w:eastAsia="宋体"/>
                <w:iCs/>
              </w:rPr>
            </w:pPr>
            <w:ins w:id="139" w:author="David mazzarese" w:date="2021-05-26T12:37:00Z">
              <w:r w:rsidRPr="00373A4E">
                <w:rPr>
                  <w:rFonts w:eastAsia="宋体" w:hint="eastAsia"/>
                  <w:iCs/>
                </w:rPr>
                <w:t>FFS:</w:t>
              </w:r>
            </w:ins>
            <w:ins w:id="140" w:author="David mazzarese" w:date="2021-05-26T12:38:00Z">
              <w:r w:rsidRPr="00373A4E">
                <w:rPr>
                  <w:rFonts w:eastAsia="宋体"/>
                  <w:iCs/>
                </w:rPr>
                <w:t xml:space="preserve"> </w:t>
              </w:r>
            </w:ins>
            <w:ins w:id="141" w:author="David mazzarese" w:date="2021-05-26T12:37:00Z">
              <w:r w:rsidRPr="00373A4E">
                <w:rPr>
                  <w:rFonts w:eastAsia="宋体" w:hint="eastAsia"/>
                  <w:iCs/>
                </w:rPr>
                <w:t xml:space="preserve">details of </w:t>
              </w:r>
            </w:ins>
            <w:ins w:id="142" w:author="David mazzarese" w:date="2021-05-26T12:38:00Z">
              <w:r w:rsidRPr="00373A4E">
                <w:rPr>
                  <w:rFonts w:eastAsia="宋体"/>
                  <w:iCs/>
                </w:rPr>
                <w:t xml:space="preserve">further pruning </w:t>
              </w:r>
              <w:r w:rsidRPr="00356609">
                <w:rPr>
                  <w:rFonts w:eastAsia="宋体"/>
                  <w:iCs/>
                  <w:strike/>
                </w:rPr>
                <w:t>of the set of SLIVs</w:t>
              </w:r>
            </w:ins>
            <w:r>
              <w:rPr>
                <w:rFonts w:eastAsia="宋体"/>
                <w:iCs/>
              </w:rPr>
              <w:t xml:space="preserve"> </w:t>
            </w:r>
            <w:r w:rsidRPr="00356609">
              <w:rPr>
                <w:rFonts w:eastAsia="宋体"/>
                <w:iCs/>
                <w:color w:val="FF0000"/>
                <w:u w:val="single"/>
              </w:rPr>
              <w:t>by considering the set of SLIVs only or the set rows that respectively contain the set of SLIVs</w:t>
            </w:r>
          </w:p>
          <w:p w14:paraId="4555469C" w14:textId="77777777" w:rsidR="00F02A65" w:rsidRDefault="00F02A65" w:rsidP="00F02A65">
            <w:pPr>
              <w:jc w:val="both"/>
              <w:rPr>
                <w:iCs/>
                <w:lang w:eastAsia="ko-KR"/>
              </w:rPr>
            </w:pPr>
          </w:p>
        </w:tc>
      </w:tr>
      <w:tr w:rsidR="00DC1E3D" w:rsidRPr="002F6B10" w14:paraId="04AAF592" w14:textId="77777777" w:rsidTr="00DC1E3D">
        <w:tc>
          <w:tcPr>
            <w:tcW w:w="1653" w:type="dxa"/>
            <w:tcBorders>
              <w:top w:val="single" w:sz="4" w:space="0" w:color="auto"/>
              <w:left w:val="single" w:sz="4" w:space="0" w:color="auto"/>
              <w:bottom w:val="single" w:sz="4" w:space="0" w:color="auto"/>
              <w:right w:val="single" w:sz="4" w:space="0" w:color="auto"/>
            </w:tcBorders>
            <w:shd w:val="clear" w:color="auto" w:fill="FFC000"/>
          </w:tcPr>
          <w:p w14:paraId="7B8DB47A" w14:textId="2D9B9824" w:rsidR="00DC1E3D" w:rsidRDefault="00DC1E3D" w:rsidP="00F02A6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5285619" w14:textId="77777777" w:rsidR="00DC1E3D" w:rsidRDefault="00DC1E3D" w:rsidP="00F02A65">
            <w:pPr>
              <w:jc w:val="both"/>
              <w:rPr>
                <w:iCs/>
                <w:lang w:eastAsia="ko-KR"/>
              </w:rPr>
            </w:pPr>
            <w:r w:rsidRPr="00DC1E3D">
              <w:rPr>
                <w:rFonts w:hint="eastAsia"/>
                <w:iCs/>
                <w:highlight w:val="yellow"/>
                <w:lang w:eastAsia="ko-KR"/>
              </w:rPr>
              <w:t>To Intel,</w:t>
            </w:r>
          </w:p>
          <w:p w14:paraId="26413E47" w14:textId="2AE471EB" w:rsidR="00DC1E3D" w:rsidRDefault="00DC1E3D" w:rsidP="00F02A65">
            <w:pPr>
              <w:jc w:val="both"/>
              <w:rPr>
                <w:iCs/>
                <w:lang w:eastAsia="ko-KR"/>
              </w:rPr>
            </w:pPr>
            <w:r>
              <w:rPr>
                <w:rFonts w:hint="eastAsia"/>
                <w:iCs/>
                <w:lang w:eastAsia="ko-KR"/>
              </w:rPr>
              <w:t>I thought Intel</w:t>
            </w:r>
            <w:r>
              <w:rPr>
                <w:iCs/>
                <w:lang w:eastAsia="ko-KR"/>
              </w:rPr>
              <w:t xml:space="preserve">’s comment was captured in the second FFS since the issue raised by Intel would not occur if only one PDSCH is allowed in a slot, isn’t it? However, if Intel prefer to capture that issue more clearly, what about the following (I used Samsung’s proposal </w:t>
            </w:r>
            <w:r w:rsidRPr="00DC1E3D">
              <w:rPr>
                <w:iCs/>
                <w:lang w:eastAsia="ko-KR"/>
              </w:rPr>
              <w:sym w:font="Wingdings" w:char="F04A"/>
            </w:r>
            <w:r>
              <w:rPr>
                <w:iCs/>
                <w:lang w:eastAsia="ko-KR"/>
              </w:rPr>
              <w:t>)?</w:t>
            </w:r>
          </w:p>
          <w:p w14:paraId="30BA32F7" w14:textId="77777777" w:rsidR="00DC1E3D" w:rsidRDefault="00DC1E3D" w:rsidP="00F02A65">
            <w:pPr>
              <w:jc w:val="both"/>
              <w:rPr>
                <w:iCs/>
                <w:lang w:eastAsia="ko-KR"/>
              </w:rPr>
            </w:pPr>
          </w:p>
          <w:p w14:paraId="6A9C3889" w14:textId="02F6EF19" w:rsidR="00DC1E3D" w:rsidRDefault="00DC1E3D" w:rsidP="00F02A65">
            <w:pPr>
              <w:jc w:val="both"/>
              <w:rPr>
                <w:iCs/>
                <w:lang w:eastAsia="ko-KR"/>
              </w:rPr>
            </w:pPr>
            <w:ins w:id="143" w:author="David mazzarese" w:date="2021-05-26T12:38:00Z">
              <w:r w:rsidRPr="00373A4E">
                <w:rPr>
                  <w:rFonts w:eastAsia="宋体"/>
                  <w:iCs/>
                </w:rPr>
                <w:t>FFS: impact if receiving more than one PDSCH in a slot is allowed</w:t>
              </w:r>
            </w:ins>
            <w:r>
              <w:rPr>
                <w:rFonts w:eastAsia="宋体"/>
                <w:iCs/>
              </w:rPr>
              <w:t xml:space="preserve">, </w:t>
            </w:r>
            <w:r w:rsidRPr="00DC1E3D">
              <w:rPr>
                <w:rFonts w:eastAsia="宋体"/>
                <w:iCs/>
                <w:highlight w:val="yellow"/>
              </w:rPr>
              <w:t>e.g.,</w:t>
            </w:r>
            <w:r w:rsidRPr="00DC1E3D">
              <w:rPr>
                <w:rFonts w:ascii="Times New Roman" w:hAnsi="Times New Roman"/>
                <w:color w:val="FF0000"/>
                <w:highlight w:val="yellow"/>
              </w:rPr>
              <w:t xml:space="preserve"> </w:t>
            </w:r>
            <w:r w:rsidRPr="00DC1E3D">
              <w:rPr>
                <w:rFonts w:eastAsia="宋体"/>
                <w:iCs/>
                <w:highlight w:val="yellow"/>
              </w:rPr>
              <w:t>handling of overlapped SLIVs from different rows in the same and different DL slot</w:t>
            </w:r>
          </w:p>
          <w:p w14:paraId="0651A170" w14:textId="77777777" w:rsidR="00DC1E3D" w:rsidRDefault="00DC1E3D" w:rsidP="00F02A65">
            <w:pPr>
              <w:jc w:val="both"/>
              <w:rPr>
                <w:iCs/>
                <w:lang w:eastAsia="ko-KR"/>
              </w:rPr>
            </w:pPr>
          </w:p>
        </w:tc>
      </w:tr>
      <w:tr w:rsidR="00344CCA" w:rsidRPr="002F6B10" w14:paraId="6ED18534" w14:textId="77777777" w:rsidTr="00A8133A">
        <w:tc>
          <w:tcPr>
            <w:tcW w:w="1653" w:type="dxa"/>
            <w:tcBorders>
              <w:top w:val="single" w:sz="4" w:space="0" w:color="auto"/>
              <w:left w:val="single" w:sz="4" w:space="0" w:color="auto"/>
              <w:bottom w:val="single" w:sz="4" w:space="0" w:color="auto"/>
              <w:right w:val="single" w:sz="4" w:space="0" w:color="auto"/>
            </w:tcBorders>
          </w:tcPr>
          <w:p w14:paraId="665B6E8C" w14:textId="30E285C5" w:rsidR="00344CCA" w:rsidRDefault="00344CCA" w:rsidP="00344CCA">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CACDE1A" w14:textId="7D32B07A" w:rsidR="00344CCA" w:rsidRDefault="00344CCA" w:rsidP="00344CCA">
            <w:pPr>
              <w:jc w:val="both"/>
              <w:rPr>
                <w:iCs/>
                <w:lang w:eastAsia="ko-KR"/>
              </w:rPr>
            </w:pPr>
            <w:r>
              <w:rPr>
                <w:iCs/>
                <w:lang w:eastAsia="ko-KR"/>
              </w:rPr>
              <w:t>We are fine with the proposal.</w:t>
            </w:r>
          </w:p>
        </w:tc>
      </w:tr>
      <w:tr w:rsidR="00A216CA" w:rsidRPr="002F6B10" w14:paraId="51B5E53B" w14:textId="77777777" w:rsidTr="00A8133A">
        <w:tc>
          <w:tcPr>
            <w:tcW w:w="1653" w:type="dxa"/>
            <w:tcBorders>
              <w:top w:val="single" w:sz="4" w:space="0" w:color="auto"/>
              <w:left w:val="single" w:sz="4" w:space="0" w:color="auto"/>
              <w:bottom w:val="single" w:sz="4" w:space="0" w:color="auto"/>
              <w:right w:val="single" w:sz="4" w:space="0" w:color="auto"/>
            </w:tcBorders>
          </w:tcPr>
          <w:p w14:paraId="2EC1CB21" w14:textId="6ABAD17E" w:rsidR="00A216CA" w:rsidRDefault="00A216CA" w:rsidP="00344CCA">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22BE662B" w14:textId="7EADB7CD" w:rsidR="00A216CA" w:rsidRDefault="00A216CA" w:rsidP="00344CCA">
            <w:pPr>
              <w:jc w:val="both"/>
              <w:rPr>
                <w:iCs/>
                <w:lang w:eastAsia="ko-KR"/>
              </w:rPr>
            </w:pPr>
            <w:r>
              <w:rPr>
                <w:iCs/>
                <w:lang w:eastAsia="ko-KR"/>
              </w:rPr>
              <w:t>OK. But some correction in the wording is necessary. For example, the following change is suggested:</w:t>
            </w:r>
          </w:p>
          <w:p w14:paraId="7D6243A7" w14:textId="5B8C5B6D" w:rsidR="00A216CA" w:rsidRPr="00A216CA" w:rsidRDefault="00A216CA" w:rsidP="00A216CA">
            <w:pPr>
              <w:spacing w:after="160" w:line="252" w:lineRule="auto"/>
              <w:contextualSpacing/>
              <w:jc w:val="both"/>
              <w:rPr>
                <w:rFonts w:ascii="Times New Roman" w:hAnsi="Times New Roman"/>
              </w:rPr>
            </w:pPr>
            <w:r w:rsidRPr="00A216CA">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w:t>
            </w:r>
            <w:r>
              <w:rPr>
                <w:lang w:val="en-US"/>
              </w:rPr>
              <w:t xml:space="preserve"> </w:t>
            </w:r>
            <w:ins w:id="144" w:author="Shupeng Li" w:date="2021-05-26T20:09:00Z">
              <w:r>
                <w:rPr>
                  <w:lang w:val="en-US"/>
                </w:rPr>
                <w:t>each</w:t>
              </w:r>
            </w:ins>
            <w:r w:rsidRPr="00A216CA">
              <w:rPr>
                <w:lang w:val="en-US"/>
              </w:rPr>
              <w:t xml:space="preserve"> corresponding to </w:t>
            </w:r>
            <w:del w:id="145" w:author="Shupeng Li" w:date="2021-05-26T20:09:00Z">
              <w:r w:rsidRPr="00A216CA" w:rsidDel="00A216CA">
                <w:rPr>
                  <w:lang w:val="en-US"/>
                </w:rPr>
                <w:delText xml:space="preserve">each </w:delText>
              </w:r>
            </w:del>
            <w:ins w:id="146" w:author="Shupeng Li" w:date="2021-05-26T20:09:00Z">
              <w:r>
                <w:rPr>
                  <w:lang w:val="en-US"/>
                </w:rPr>
                <w:t>the</w:t>
              </w:r>
              <w:r w:rsidRPr="00A216CA">
                <w:rPr>
                  <w:lang w:val="en-US"/>
                </w:rPr>
                <w:t xml:space="preserve"> </w:t>
              </w:r>
            </w:ins>
            <w:r w:rsidRPr="00A216CA">
              <w:rPr>
                <w:lang w:val="en-US"/>
              </w:rPr>
              <w:t>DL slot belonging to the set of DL slots.</w:t>
            </w:r>
          </w:p>
          <w:p w14:paraId="5B9A838F" w14:textId="3512867E" w:rsidR="00A216CA" w:rsidRDefault="00A216CA" w:rsidP="00344CCA">
            <w:pPr>
              <w:jc w:val="both"/>
              <w:rPr>
                <w:iCs/>
                <w:lang w:eastAsia="ko-KR"/>
              </w:rPr>
            </w:pPr>
          </w:p>
        </w:tc>
      </w:tr>
      <w:tr w:rsidR="000A0BC0" w:rsidRPr="002F6B10" w14:paraId="53B991B8" w14:textId="77777777" w:rsidTr="00A8133A">
        <w:tc>
          <w:tcPr>
            <w:tcW w:w="1653" w:type="dxa"/>
            <w:tcBorders>
              <w:top w:val="single" w:sz="4" w:space="0" w:color="auto"/>
              <w:left w:val="single" w:sz="4" w:space="0" w:color="auto"/>
              <w:bottom w:val="single" w:sz="4" w:space="0" w:color="auto"/>
              <w:right w:val="single" w:sz="4" w:space="0" w:color="auto"/>
            </w:tcBorders>
          </w:tcPr>
          <w:p w14:paraId="44DF33CC" w14:textId="13512433" w:rsidR="000A0BC0" w:rsidRPr="00EA39DC" w:rsidRDefault="000A0BC0" w:rsidP="000A0BC0">
            <w:pPr>
              <w:jc w:val="both"/>
              <w:rPr>
                <w:lang w:eastAsia="ko-KR"/>
              </w:rPr>
            </w:pPr>
            <w:r w:rsidRPr="00EA39DC">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41D2EC21" w14:textId="7A62D108" w:rsidR="000A0BC0" w:rsidRPr="00EA39DC" w:rsidRDefault="000A0BC0" w:rsidP="000A0BC0">
            <w:pPr>
              <w:jc w:val="both"/>
              <w:rPr>
                <w:iCs/>
                <w:lang w:eastAsia="ko-KR"/>
              </w:rPr>
            </w:pPr>
            <w:r w:rsidRPr="00EA39DC">
              <w:rPr>
                <w:iCs/>
                <w:lang w:eastAsia="ko-KR"/>
              </w:rPr>
              <w:t xml:space="preserve">We support the proposal and agree that the </w:t>
            </w:r>
            <w:r w:rsidR="00EA39DC">
              <w:rPr>
                <w:iCs/>
                <w:lang w:eastAsia="ko-KR"/>
              </w:rPr>
              <w:t xml:space="preserve">three </w:t>
            </w:r>
            <w:r w:rsidRPr="00EA39DC">
              <w:rPr>
                <w:iCs/>
                <w:lang w:eastAsia="ko-KR"/>
              </w:rPr>
              <w:t xml:space="preserve">FFSs be included.   </w:t>
            </w:r>
          </w:p>
        </w:tc>
      </w:tr>
      <w:tr w:rsidR="00DE7DCD" w:rsidRPr="002F6B10" w14:paraId="5C88275A" w14:textId="77777777" w:rsidTr="00A8133A">
        <w:tc>
          <w:tcPr>
            <w:tcW w:w="1653" w:type="dxa"/>
            <w:tcBorders>
              <w:top w:val="single" w:sz="4" w:space="0" w:color="auto"/>
              <w:left w:val="single" w:sz="4" w:space="0" w:color="auto"/>
              <w:bottom w:val="single" w:sz="4" w:space="0" w:color="auto"/>
              <w:right w:val="single" w:sz="4" w:space="0" w:color="auto"/>
            </w:tcBorders>
          </w:tcPr>
          <w:p w14:paraId="1568713B" w14:textId="073B1ADA" w:rsidR="00DE7DCD" w:rsidRPr="00EA39DC" w:rsidRDefault="00DE7DCD" w:rsidP="00DE7DCD">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AE776E6" w14:textId="77777777" w:rsidR="00DE7DCD" w:rsidRDefault="00DE7DCD" w:rsidP="00DE7DCD">
            <w:pPr>
              <w:jc w:val="both"/>
              <w:rPr>
                <w:rFonts w:eastAsia="宋体"/>
                <w:iCs/>
                <w:lang w:eastAsia="zh-CN"/>
              </w:rPr>
            </w:pPr>
            <w:r>
              <w:rPr>
                <w:rFonts w:eastAsia="宋体" w:hint="eastAsia"/>
                <w:iCs/>
                <w:lang w:eastAsia="zh-CN"/>
              </w:rPr>
              <w:t>W</w:t>
            </w:r>
            <w:r>
              <w:rPr>
                <w:rFonts w:eastAsia="宋体"/>
                <w:iCs/>
                <w:lang w:eastAsia="zh-CN"/>
              </w:rPr>
              <w:t>e don’t think our comment on Proposal#8a was resolved by the last three sub-bullet. Our question is the details to obtain the set of SLIVs for a DL slot may need more consideration. As the two alternatives commented:</w:t>
            </w:r>
          </w:p>
          <w:p w14:paraId="4CC93863" w14:textId="77777777" w:rsidR="00DE7DCD" w:rsidRDefault="00DE7DCD" w:rsidP="00DE7DCD">
            <w:pPr>
              <w:pStyle w:val="af7"/>
              <w:numPr>
                <w:ilvl w:val="0"/>
                <w:numId w:val="55"/>
              </w:numPr>
              <w:ind w:leftChars="0"/>
              <w:jc w:val="both"/>
              <w:rPr>
                <w:rFonts w:eastAsia="宋体"/>
                <w:iCs/>
              </w:rPr>
            </w:pPr>
            <w:r>
              <w:rPr>
                <w:rFonts w:eastAsia="宋体"/>
                <w:iCs/>
              </w:rPr>
              <w:t xml:space="preserve">Alt a) </w:t>
            </w:r>
            <w:r>
              <w:rPr>
                <w:rFonts w:ascii="Times New Roman" w:hAnsi="Times New Roman"/>
              </w:rPr>
              <w:t>all the SLIVs that can be scheduled within the DL slot by any row index r of TDRA table</w:t>
            </w:r>
          </w:p>
          <w:p w14:paraId="5E850375" w14:textId="77777777" w:rsidR="00DE7DCD" w:rsidRDefault="00DE7DCD" w:rsidP="00DE7DCD">
            <w:pPr>
              <w:pStyle w:val="af7"/>
              <w:numPr>
                <w:ilvl w:val="0"/>
                <w:numId w:val="55"/>
              </w:numPr>
              <w:ind w:leftChars="0"/>
              <w:jc w:val="both"/>
              <w:rPr>
                <w:rFonts w:eastAsia="宋体"/>
                <w:iCs/>
              </w:rPr>
            </w:pPr>
            <w:r>
              <w:rPr>
                <w:rFonts w:eastAsia="宋体"/>
                <w:iCs/>
              </w:rPr>
              <w:t>Alt b) all unique SLIVs in the TDRA table.</w:t>
            </w:r>
          </w:p>
          <w:p w14:paraId="2FE28303" w14:textId="77777777" w:rsidR="00DE7DCD" w:rsidRDefault="00DE7DCD" w:rsidP="00DE7DCD">
            <w:pPr>
              <w:jc w:val="both"/>
              <w:rPr>
                <w:rFonts w:eastAsia="宋体"/>
                <w:iCs/>
                <w:lang w:eastAsia="zh-CN"/>
              </w:rPr>
            </w:pPr>
            <w:r>
              <w:rPr>
                <w:rFonts w:eastAsia="宋体" w:hint="eastAsia"/>
                <w:iCs/>
                <w:lang w:eastAsia="zh-CN"/>
              </w:rPr>
              <w:t>F</w:t>
            </w:r>
            <w:r>
              <w:rPr>
                <w:rFonts w:eastAsia="宋体"/>
                <w:iCs/>
                <w:lang w:eastAsia="zh-CN"/>
              </w:rPr>
              <w:t xml:space="preserve">or the example provided by Intel, for the slot #n-3, the SLIV set is { #(1-2), #(2-1)} by Alt a), and the SLIV set is { #(1-1), #(1-2), #(1-3), #(2-1),#(2-2)} for Alt b). Obviously Alt 1) has less redundancy. But the complexity to obtain the set would be high if there are many TDRA rows and many K1 values. </w:t>
            </w:r>
          </w:p>
          <w:p w14:paraId="1FC8C5F6" w14:textId="77777777" w:rsidR="00DE7DCD" w:rsidRDefault="00DE7DCD" w:rsidP="00DE7DCD">
            <w:pPr>
              <w:jc w:val="both"/>
            </w:pPr>
            <w:r>
              <w:object w:dxaOrig="5940" w:dyaOrig="2170" w14:anchorId="0181C822">
                <v:shape id="_x0000_i1049" type="#_x0000_t75" style="width:295.5pt;height:108.3pt" o:ole="">
                  <v:imagedata r:id="rId55" o:title=""/>
                </v:shape>
                <o:OLEObject Type="Embed" ProgID="Visio.Drawing.15" ShapeID="_x0000_i1049" DrawAspect="Content" ObjectID="_1683625524" r:id="rId57"/>
              </w:object>
            </w:r>
          </w:p>
          <w:p w14:paraId="745F26DC" w14:textId="77777777" w:rsidR="00DE7DCD" w:rsidRDefault="00DE7DCD" w:rsidP="00DE7DCD">
            <w:pPr>
              <w:jc w:val="both"/>
              <w:rPr>
                <w:rFonts w:eastAsia="宋体"/>
                <w:lang w:eastAsia="zh-CN"/>
              </w:rPr>
            </w:pPr>
            <w:r>
              <w:rPr>
                <w:rFonts w:eastAsia="宋体" w:hint="eastAsia"/>
                <w:lang w:eastAsia="zh-CN"/>
              </w:rPr>
              <w:t>I</w:t>
            </w:r>
            <w:r>
              <w:rPr>
                <w:rFonts w:eastAsia="宋体"/>
                <w:lang w:eastAsia="zh-CN"/>
              </w:rPr>
              <w:t>t seems companies only consider the issue from redundancy perspective. We think the complexity perspective should also be considered. So we suggest following update:</w:t>
            </w:r>
          </w:p>
          <w:p w14:paraId="0162C47B" w14:textId="77777777" w:rsidR="00DE7DCD" w:rsidRDefault="00DE7DCD" w:rsidP="00DE7DCD">
            <w:pPr>
              <w:jc w:val="both"/>
              <w:rPr>
                <w:rFonts w:eastAsia="宋体"/>
                <w:iCs/>
                <w:lang w:eastAsia="zh-CN"/>
              </w:rPr>
            </w:pPr>
          </w:p>
          <w:p w14:paraId="45184E38" w14:textId="77777777" w:rsidR="00DE7DCD" w:rsidRPr="00030919" w:rsidRDefault="00DE7DCD" w:rsidP="00DE7DCD">
            <w:pPr>
              <w:pStyle w:val="af7"/>
              <w:numPr>
                <w:ilvl w:val="1"/>
                <w:numId w:val="10"/>
              </w:numPr>
              <w:spacing w:after="160" w:line="252" w:lineRule="auto"/>
              <w:ind w:leftChars="0"/>
              <w:contextualSpacing/>
              <w:jc w:val="both"/>
              <w:rPr>
                <w:rFonts w:eastAsia="宋体"/>
                <w:iCs/>
                <w:strike/>
                <w:highlight w:val="cyan"/>
              </w:rPr>
            </w:pPr>
            <w:r w:rsidRPr="00030919">
              <w:rPr>
                <w:rFonts w:eastAsia="宋体"/>
                <w:iCs/>
                <w:strike/>
                <w:highlight w:val="cyan"/>
              </w:rPr>
              <w:t xml:space="preserve">The set of SLIVs corresponding to a DL slot (belonging to the set of DL slots) is based on all the SLIVs that can be scheduled within the DL slot by any row </w:t>
            </w:r>
            <w:r w:rsidRPr="00030919">
              <w:rPr>
                <w:rFonts w:eastAsia="宋体"/>
                <w:iCs/>
                <w:strike/>
                <w:highlight w:val="cyan"/>
              </w:rPr>
              <w:lastRenderedPageBreak/>
              <w:t>index r of TDRA table in DCI indicating the UL slot as HARQ-ACK feedback timing.</w:t>
            </w:r>
          </w:p>
          <w:p w14:paraId="507D8247" w14:textId="77777777" w:rsidR="00DE7DCD" w:rsidRPr="00030919" w:rsidRDefault="00DE7DCD" w:rsidP="00DE7DCD">
            <w:pPr>
              <w:pStyle w:val="af7"/>
              <w:numPr>
                <w:ilvl w:val="1"/>
                <w:numId w:val="10"/>
              </w:numPr>
              <w:spacing w:after="160" w:line="252" w:lineRule="auto"/>
              <w:ind w:leftChars="0"/>
              <w:contextualSpacing/>
              <w:jc w:val="both"/>
              <w:rPr>
                <w:rFonts w:eastAsia="宋体"/>
                <w:iCs/>
                <w:highlight w:val="cyan"/>
              </w:rPr>
            </w:pPr>
            <w:r w:rsidRPr="00030919">
              <w:rPr>
                <w:rFonts w:eastAsia="宋体"/>
                <w:iCs/>
                <w:highlight w:val="cyan"/>
              </w:rPr>
              <w:t>FFS how to obtain the set of SLIVs corresponding to a DL slot</w:t>
            </w:r>
          </w:p>
          <w:p w14:paraId="79FBAB1E" w14:textId="77777777" w:rsidR="00DE7DCD" w:rsidRPr="002C6238" w:rsidRDefault="00DE7DCD" w:rsidP="00DE7DCD">
            <w:pPr>
              <w:pStyle w:val="af7"/>
              <w:numPr>
                <w:ilvl w:val="2"/>
                <w:numId w:val="10"/>
              </w:numPr>
              <w:spacing w:after="160" w:line="252" w:lineRule="auto"/>
              <w:ind w:leftChars="0"/>
              <w:contextualSpacing/>
              <w:jc w:val="both"/>
              <w:rPr>
                <w:rFonts w:eastAsia="宋体"/>
                <w:iCs/>
              </w:rPr>
            </w:pPr>
            <w:r w:rsidRPr="00373A4E">
              <w:rPr>
                <w:rFonts w:eastAsia="宋体" w:hint="eastAsia"/>
                <w:iCs/>
              </w:rPr>
              <w:t>FFS:</w:t>
            </w:r>
            <w:r w:rsidRPr="00373A4E">
              <w:rPr>
                <w:rFonts w:eastAsia="宋体"/>
                <w:iCs/>
              </w:rPr>
              <w:t xml:space="preserve"> </w:t>
            </w:r>
            <w:r w:rsidRPr="00373A4E">
              <w:rPr>
                <w:rFonts w:eastAsia="宋体" w:hint="eastAsia"/>
                <w:iCs/>
              </w:rPr>
              <w:t xml:space="preserve">details of </w:t>
            </w:r>
            <w:r w:rsidRPr="00373A4E">
              <w:rPr>
                <w:rFonts w:eastAsia="宋体"/>
                <w:iCs/>
              </w:rPr>
              <w:t>further pruning of the set of SLIVs</w:t>
            </w:r>
          </w:p>
          <w:p w14:paraId="46E0891F" w14:textId="77777777" w:rsidR="00DE7DCD" w:rsidRDefault="00DE7DCD" w:rsidP="00DE7DCD">
            <w:pPr>
              <w:pStyle w:val="af7"/>
              <w:numPr>
                <w:ilvl w:val="2"/>
                <w:numId w:val="10"/>
              </w:numPr>
              <w:spacing w:after="160" w:line="252" w:lineRule="auto"/>
              <w:ind w:leftChars="0"/>
              <w:contextualSpacing/>
              <w:jc w:val="both"/>
              <w:rPr>
                <w:rFonts w:eastAsia="宋体"/>
                <w:iCs/>
              </w:rPr>
            </w:pPr>
            <w:r w:rsidRPr="00373A4E">
              <w:rPr>
                <w:rFonts w:eastAsia="宋体"/>
                <w:iCs/>
              </w:rPr>
              <w:t>FFS: impact if receiving more than one PDSCH in a slot is allowed</w:t>
            </w:r>
          </w:p>
          <w:p w14:paraId="2EF94168" w14:textId="77777777" w:rsidR="00DE7DCD" w:rsidRPr="00373A4E" w:rsidRDefault="00DE7DCD" w:rsidP="00DE7DCD">
            <w:pPr>
              <w:pStyle w:val="af7"/>
              <w:numPr>
                <w:ilvl w:val="2"/>
                <w:numId w:val="10"/>
              </w:numPr>
              <w:spacing w:after="160" w:line="252" w:lineRule="auto"/>
              <w:ind w:leftChars="0"/>
              <w:contextualSpacing/>
              <w:jc w:val="both"/>
              <w:rPr>
                <w:rFonts w:eastAsia="宋体"/>
                <w:iCs/>
              </w:rPr>
            </w:pPr>
            <w:r>
              <w:rPr>
                <w:rFonts w:eastAsia="宋体"/>
                <w:iCs/>
              </w:rPr>
              <w:t>[</w:t>
            </w:r>
            <w:r w:rsidRPr="00433340">
              <w:rPr>
                <w:rFonts w:eastAsia="宋体"/>
                <w:iCs/>
              </w:rPr>
              <w:t>FFS impact of time domain bundling, if supported</w:t>
            </w:r>
            <w:r>
              <w:rPr>
                <w:rFonts w:eastAsia="宋体"/>
                <w:iCs/>
              </w:rPr>
              <w:t>]</w:t>
            </w:r>
          </w:p>
          <w:p w14:paraId="62CC8E9E" w14:textId="77777777" w:rsidR="00DE7DCD" w:rsidRPr="00EA39DC" w:rsidRDefault="00DE7DCD" w:rsidP="00DE7DCD">
            <w:pPr>
              <w:jc w:val="both"/>
              <w:rPr>
                <w:iCs/>
                <w:lang w:eastAsia="ko-KR"/>
              </w:rPr>
            </w:pPr>
          </w:p>
        </w:tc>
      </w:tr>
      <w:tr w:rsidR="000A3CFF" w:rsidRPr="002F6B10" w14:paraId="08A96366" w14:textId="77777777" w:rsidTr="00A8133A">
        <w:tc>
          <w:tcPr>
            <w:tcW w:w="1653" w:type="dxa"/>
            <w:tcBorders>
              <w:top w:val="single" w:sz="4" w:space="0" w:color="auto"/>
              <w:left w:val="single" w:sz="4" w:space="0" w:color="auto"/>
              <w:bottom w:val="single" w:sz="4" w:space="0" w:color="auto"/>
              <w:right w:val="single" w:sz="4" w:space="0" w:color="auto"/>
            </w:tcBorders>
          </w:tcPr>
          <w:p w14:paraId="23076E76" w14:textId="73637342" w:rsidR="000A3CFF" w:rsidRDefault="000A3CFF" w:rsidP="00DE7DCD">
            <w:pPr>
              <w:jc w:val="both"/>
              <w:rPr>
                <w:rFonts w:eastAsia="宋体"/>
                <w:lang w:eastAsia="zh-CN"/>
              </w:rPr>
            </w:pPr>
            <w:r>
              <w:rPr>
                <w:rFonts w:eastAsia="宋体" w:hint="eastAsia"/>
                <w:lang w:eastAsia="zh-CN"/>
              </w:rPr>
              <w:lastRenderedPageBreak/>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F25653A" w14:textId="6557074F" w:rsidR="000A3CFF" w:rsidRDefault="000A3CFF" w:rsidP="00DE7DCD">
            <w:pPr>
              <w:jc w:val="both"/>
              <w:rPr>
                <w:rFonts w:eastAsia="宋体"/>
                <w:iCs/>
                <w:lang w:eastAsia="zh-CN"/>
              </w:rPr>
            </w:pPr>
            <w:r>
              <w:rPr>
                <w:iCs/>
                <w:lang w:eastAsia="ko-KR"/>
              </w:rPr>
              <w:t>We are fine with the proposal.</w:t>
            </w:r>
          </w:p>
        </w:tc>
      </w:tr>
      <w:tr w:rsidR="00F16D46" w:rsidRPr="002F6B10" w14:paraId="7AA3A2E7" w14:textId="77777777" w:rsidTr="00A8133A">
        <w:tc>
          <w:tcPr>
            <w:tcW w:w="1653" w:type="dxa"/>
            <w:tcBorders>
              <w:top w:val="single" w:sz="4" w:space="0" w:color="auto"/>
              <w:left w:val="single" w:sz="4" w:space="0" w:color="auto"/>
              <w:bottom w:val="single" w:sz="4" w:space="0" w:color="auto"/>
              <w:right w:val="single" w:sz="4" w:space="0" w:color="auto"/>
            </w:tcBorders>
          </w:tcPr>
          <w:p w14:paraId="7548954F" w14:textId="5844E271" w:rsidR="00F16D46" w:rsidRDefault="00F16D46" w:rsidP="00F16D46">
            <w:pPr>
              <w:jc w:val="both"/>
              <w:rPr>
                <w:rFonts w:eastAsia="宋体" w:hint="eastAsia"/>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C94FC65" w14:textId="3F07DA2C" w:rsidR="00F16D46" w:rsidRDefault="00F16D46" w:rsidP="00F16D46">
            <w:pPr>
              <w:jc w:val="both"/>
              <w:rPr>
                <w:iCs/>
                <w:lang w:eastAsia="ko-KR"/>
              </w:rPr>
            </w:pPr>
            <w:r>
              <w:rPr>
                <w:rFonts w:eastAsia="宋体" w:hint="eastAsia"/>
                <w:iCs/>
                <w:lang w:eastAsia="zh-CN"/>
              </w:rPr>
              <w:t>W</w:t>
            </w:r>
            <w:r>
              <w:rPr>
                <w:rFonts w:eastAsia="宋体"/>
                <w:iCs/>
                <w:lang w:eastAsia="zh-CN"/>
              </w:rPr>
              <w:t xml:space="preserve">e </w:t>
            </w:r>
            <w:r>
              <w:rPr>
                <w:rFonts w:eastAsia="宋体"/>
                <w:iCs/>
                <w:lang w:eastAsia="zh-CN"/>
              </w:rPr>
              <w:t>are fine with</w:t>
            </w:r>
            <w:r>
              <w:rPr>
                <w:rFonts w:eastAsia="宋体"/>
                <w:iCs/>
                <w:lang w:eastAsia="zh-CN"/>
              </w:rPr>
              <w:t xml:space="preserve"> the proposal including the last FFS </w:t>
            </w:r>
            <w:r>
              <w:rPr>
                <w:rFonts w:eastAsia="宋体"/>
                <w:iCs/>
                <w:lang w:eastAsia="zh-CN"/>
              </w:rPr>
              <w:t>on</w:t>
            </w:r>
            <w:r>
              <w:rPr>
                <w:rFonts w:eastAsia="宋体"/>
                <w:iCs/>
                <w:lang w:eastAsia="zh-CN"/>
              </w:rPr>
              <w:t xml:space="preserve"> time domain bundling. </w:t>
            </w:r>
          </w:p>
        </w:tc>
      </w:tr>
    </w:tbl>
    <w:p w14:paraId="08E30ABD" w14:textId="77777777" w:rsidR="00EC71E5" w:rsidRDefault="00EC71E5" w:rsidP="00EC71E5">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Q2: Is it allowed to schedule multiple PDSCHs where any of scheduled PDSCHs is collided with uplink symbol(s) indicated by tdd-UL-DL-ConfigurationCommon or tdd-UL-DL-ConfigurationDedicated? If YES, is it also allowed to schedule multiple PUSCHs where any of scheduled PUSCHs is collided with downlink symbol(s) indicated by tdd-UL-DL-ConfigurationCommon or tdd-UL-DL-ConfigurationDedicated?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292EECB6" w14:textId="77777777" w:rsidR="008B5225" w:rsidRDefault="008B5225">
            <w:pPr>
              <w:jc w:val="both"/>
              <w:rPr>
                <w:rFonts w:eastAsia="宋体"/>
                <w:lang w:eastAsia="zh-CN"/>
              </w:rPr>
            </w:pPr>
          </w:p>
          <w:p w14:paraId="083BBD17" w14:textId="77777777" w:rsidR="008B5225" w:rsidRDefault="009A0FF2">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宋体"/>
                <w:lang w:val="en-US" w:eastAsia="zh-CN"/>
              </w:rPr>
            </w:pPr>
            <w:r>
              <w:rPr>
                <w:rFonts w:eastAsia="宋体"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宋体"/>
                <w:lang w:eastAsia="zh-CN"/>
              </w:rPr>
            </w:pPr>
            <w:r>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宋体"/>
                <w:lang w:eastAsia="zh-CN"/>
              </w:rPr>
            </w:pPr>
            <w:r>
              <w:rPr>
                <w:rFonts w:eastAsia="宋体"/>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宋体"/>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zh-CN"/>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宋体"/>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宋体"/>
                <w:iCs/>
                <w:lang w:eastAsia="zh-CN"/>
              </w:rPr>
            </w:pPr>
            <w:r>
              <w:rPr>
                <w:rFonts w:eastAsia="宋体"/>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宋体" w:hint="eastAsia"/>
                <w:lang w:eastAsia="zh-CN"/>
              </w:rPr>
              <w:lastRenderedPageBreak/>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宋体"/>
                <w:iCs/>
                <w:lang w:eastAsia="zh-CN"/>
              </w:rPr>
            </w:pPr>
            <w:r>
              <w:rPr>
                <w:rFonts w:eastAsia="宋体"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宋体"/>
                <w:iCs/>
                <w:lang w:eastAsia="zh-CN"/>
              </w:rPr>
            </w:pPr>
          </w:p>
          <w:p w14:paraId="659043C9" w14:textId="77777777" w:rsidR="008B5225" w:rsidRDefault="009A0FF2">
            <w:pPr>
              <w:jc w:val="both"/>
              <w:rPr>
                <w:rFonts w:eastAsia="宋体"/>
                <w:iCs/>
                <w:lang w:eastAsia="zh-CN"/>
              </w:rPr>
            </w:pPr>
            <w:r>
              <w:rPr>
                <w:rFonts w:eastAsia="宋体"/>
                <w:iCs/>
                <w:highlight w:val="yellow"/>
                <w:lang w:eastAsia="zh-CN"/>
              </w:rPr>
              <w:t>To Ericsson,</w:t>
            </w:r>
          </w:p>
          <w:p w14:paraId="6A856E5A" w14:textId="77777777" w:rsidR="008B5225" w:rsidRDefault="008B5225">
            <w:pPr>
              <w:jc w:val="both"/>
              <w:rPr>
                <w:rFonts w:eastAsia="宋体"/>
                <w:iCs/>
                <w:lang w:eastAsia="zh-CN"/>
              </w:rPr>
            </w:pPr>
          </w:p>
          <w:p w14:paraId="1BE767F6" w14:textId="77777777" w:rsidR="008B5225" w:rsidRDefault="009A0FF2">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宋体"/>
                <w:iCs/>
                <w:lang w:eastAsia="zh-CN"/>
              </w:rPr>
            </w:pPr>
          </w:p>
          <w:p w14:paraId="71D32D6C"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zh-CN"/>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Propos</w:t>
      </w:r>
      <w:r w:rsidRPr="0060781F">
        <w:rPr>
          <w:rFonts w:ascii="Arial" w:hAnsi="Arial"/>
          <w:b/>
          <w:bCs/>
          <w:szCs w:val="26"/>
          <w:u w:val="single"/>
          <w:lang w:eastAsia="ko-KR"/>
        </w:rPr>
        <w:t>al #7 (Collision handling):</w:t>
      </w:r>
    </w:p>
    <w:p w14:paraId="3863D236"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68842BF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7FE7FD5E"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01EFF2EB"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宋体"/>
                <w:iCs/>
                <w:lang w:val="en-US" w:eastAsia="zh-CN"/>
              </w:rPr>
            </w:pPr>
            <w:r>
              <w:rPr>
                <w:rFonts w:eastAsia="宋体"/>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af7"/>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af7"/>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宋体"/>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宋体"/>
                <w:iCs/>
                <w:lang w:val="en-US" w:eastAsia="ko-KR"/>
              </w:rPr>
            </w:pPr>
            <w:r>
              <w:rPr>
                <w:rFonts w:eastAsia="宋体"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宋体"/>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宋体"/>
                <w:iCs/>
                <w:lang w:eastAsia="zh-CN"/>
              </w:rPr>
            </w:pPr>
            <w:r>
              <w:rPr>
                <w:rFonts w:eastAsia="宋体"/>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宋体"/>
                <w:iCs/>
                <w:lang w:eastAsia="zh-CN"/>
              </w:rPr>
            </w:pPr>
            <w:r>
              <w:rPr>
                <w:rFonts w:eastAsia="宋体"/>
                <w:iCs/>
                <w:lang w:eastAsia="zh-CN"/>
              </w:rPr>
              <w:t>We are fine with the proposal</w:t>
            </w:r>
          </w:p>
        </w:tc>
      </w:tr>
    </w:tbl>
    <w:p w14:paraId="0520DFE5" w14:textId="77777777" w:rsidR="008B5225" w:rsidRDefault="008B5225">
      <w:pPr>
        <w:ind w:firstLineChars="100" w:firstLine="200"/>
        <w:jc w:val="both"/>
        <w:rPr>
          <w:lang w:eastAsia="ko-KR"/>
        </w:rPr>
      </w:pPr>
    </w:p>
    <w:p w14:paraId="2D8A39CB" w14:textId="532F3755" w:rsidR="0060781F" w:rsidRDefault="0060781F" w:rsidP="0060781F">
      <w:pPr>
        <w:ind w:firstLineChars="100" w:firstLine="200"/>
        <w:rPr>
          <w:lang w:eastAsia="ko-KR"/>
        </w:rPr>
      </w:pPr>
      <w:r>
        <w:rPr>
          <w:lang w:val="en-US" w:eastAsia="ko-KR"/>
        </w:rPr>
        <w:t>During email discussion, the following agreement was made:</w:t>
      </w:r>
    </w:p>
    <w:p w14:paraId="2AD7DF8A" w14:textId="77777777" w:rsidR="0060781F" w:rsidRDefault="0060781F" w:rsidP="0060781F">
      <w:pPr>
        <w:pStyle w:val="3"/>
        <w:numPr>
          <w:ilvl w:val="0"/>
          <w:numId w:val="0"/>
        </w:numPr>
        <w:ind w:left="720" w:hanging="720"/>
        <w:rPr>
          <w:highlight w:val="green"/>
          <w:u w:val="single"/>
          <w:lang w:eastAsia="ko-KR"/>
        </w:rPr>
      </w:pPr>
      <w:r>
        <w:rPr>
          <w:highlight w:val="green"/>
          <w:u w:val="single"/>
          <w:lang w:eastAsia="ko-KR"/>
        </w:rPr>
        <w:t>Agreement:</w:t>
      </w:r>
    </w:p>
    <w:p w14:paraId="1C063AE8" w14:textId="77777777" w:rsidR="0060781F" w:rsidRDefault="0060781F" w:rsidP="0060781F">
      <w:pPr>
        <w:pStyle w:val="af7"/>
        <w:numPr>
          <w:ilvl w:val="0"/>
          <w:numId w:val="82"/>
        </w:numPr>
        <w:spacing w:after="160" w:line="252" w:lineRule="auto"/>
        <w:ind w:leftChars="0" w:left="360"/>
        <w:contextualSpacing/>
        <w:jc w:val="both"/>
        <w:rPr>
          <w:rFonts w:ascii="Times New Roman" w:eastAsia="Gulim" w:hAnsi="Times New Roman"/>
          <w:szCs w:val="20"/>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60E9B97" w14:textId="77777777" w:rsidR="0060781F" w:rsidRDefault="0060781F" w:rsidP="0060781F">
      <w:pPr>
        <w:pStyle w:val="af7"/>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6973CA5E" w14:textId="77777777" w:rsidR="0060781F" w:rsidRDefault="0060781F" w:rsidP="0060781F">
      <w:pPr>
        <w:pStyle w:val="af7"/>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1A27622D" w14:textId="77777777" w:rsidR="0060781F" w:rsidRDefault="0060781F" w:rsidP="0060781F">
      <w:pPr>
        <w:pStyle w:val="af7"/>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73EE0CA5" w14:textId="77777777" w:rsidR="0060781F" w:rsidRDefault="0060781F" w:rsidP="0060781F">
      <w:pPr>
        <w:pStyle w:val="af7"/>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E680DE8" w14:textId="77777777" w:rsidR="0060781F" w:rsidRDefault="0060781F" w:rsidP="0060781F">
      <w:pPr>
        <w:pStyle w:val="af7"/>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3499D83E" w14:textId="77777777" w:rsidR="0060781F" w:rsidRPr="0060781F" w:rsidRDefault="0060781F">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lastRenderedPageBreak/>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lastRenderedPageBreak/>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af7"/>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af7"/>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af7"/>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af7"/>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lastRenderedPageBreak/>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af7"/>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af7"/>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af7"/>
              <w:numPr>
                <w:ilvl w:val="1"/>
                <w:numId w:val="60"/>
              </w:numPr>
              <w:ind w:leftChars="0"/>
              <w:jc w:val="both"/>
              <w:rPr>
                <w:bCs/>
                <w:iCs/>
                <w:snapToGrid w:val="0"/>
              </w:rPr>
            </w:pPr>
            <w:r>
              <w:rPr>
                <w:bCs/>
                <w:iCs/>
                <w:snapToGrid w:val="0"/>
              </w:rPr>
              <w:t>the first sub-codebook if up to two PDSCHs are scheduled;</w:t>
            </w:r>
          </w:p>
          <w:p w14:paraId="2237A919" w14:textId="77777777" w:rsidR="008B5225" w:rsidRDefault="009A0FF2">
            <w:pPr>
              <w:pStyle w:val="af7"/>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Proposal 8: If HARQ-ACK bundling is supported, bundling is performed within PDSCHs scheduled by a single DCI. Down-select one of the following alternatives:</w:t>
            </w:r>
          </w:p>
          <w:p w14:paraId="2D46D32A" w14:textId="77777777" w:rsidR="008B5225" w:rsidRDefault="009A0FF2">
            <w:pPr>
              <w:numPr>
                <w:ilvl w:val="0"/>
                <w:numId w:val="61"/>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07C3DC59" w14:textId="77777777" w:rsidR="008B5225" w:rsidRDefault="009A0FF2">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t>[17] MediaTek</w:t>
            </w:r>
          </w:p>
        </w:tc>
        <w:tc>
          <w:tcPr>
            <w:tcW w:w="7980" w:type="dxa"/>
            <w:shd w:val="clear" w:color="auto" w:fill="auto"/>
          </w:tcPr>
          <w:p w14:paraId="46D26651" w14:textId="77777777" w:rsidR="008B5225" w:rsidRDefault="009A0FF2">
            <w:pPr>
              <w:jc w:val="both"/>
              <w:rPr>
                <w:bCs/>
                <w:iCs/>
                <w:snapToGrid w:val="0"/>
              </w:rPr>
            </w:pPr>
            <w:bookmarkStart w:id="147"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47"/>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48"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48"/>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49"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49"/>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lastRenderedPageBreak/>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50"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50"/>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lastRenderedPageBreak/>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af7"/>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af7"/>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af7"/>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af7"/>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[22] InterDigiatl</w:t>
            </w:r>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af7"/>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af7"/>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af7"/>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8A7DD2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D21164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234E530"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90D8980"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42C4913D" w14:textId="77777777" w:rsidR="008B5225" w:rsidRDefault="009A0FF2">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w:t>
            </w:r>
            <w:r>
              <w:rPr>
                <w:rFonts w:eastAsia="宋体"/>
                <w:iCs/>
                <w:lang w:val="en-US" w:eastAsia="zh-CN"/>
              </w:rPr>
              <w:lastRenderedPageBreak/>
              <w:t xml:space="preserve">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宋体"/>
                <w:iCs/>
                <w:lang w:val="en-US" w:eastAsia="zh-CN"/>
              </w:rPr>
            </w:pPr>
          </w:p>
          <w:p w14:paraId="6E2FA70B" w14:textId="77777777" w:rsidR="008B5225" w:rsidRDefault="009A0FF2">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宋体"/>
                <w:iCs/>
                <w:lang w:val="en-US" w:eastAsia="zh-CN"/>
              </w:rPr>
            </w:pPr>
          </w:p>
          <w:p w14:paraId="644A5F85" w14:textId="77777777" w:rsidR="008B5225" w:rsidRDefault="008B5225">
            <w:pPr>
              <w:jc w:val="both"/>
              <w:rPr>
                <w:rFonts w:eastAsia="宋体"/>
                <w:iCs/>
                <w:lang w:val="en-US" w:eastAsia="zh-CN"/>
              </w:rPr>
            </w:pPr>
          </w:p>
          <w:p w14:paraId="143F5EDD"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5E270D3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宋体"/>
                <w:iCs/>
                <w:lang w:eastAsia="zh-CN"/>
              </w:rPr>
            </w:pPr>
          </w:p>
          <w:p w14:paraId="637F58B5"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77B04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af7"/>
              <w:numPr>
                <w:ilvl w:val="1"/>
                <w:numId w:val="10"/>
              </w:numPr>
              <w:spacing w:after="160" w:line="252" w:lineRule="auto"/>
              <w:ind w:leftChars="0"/>
              <w:contextualSpacing/>
              <w:jc w:val="both"/>
              <w:rPr>
                <w:ins w:id="151" w:author="Yi Wang" w:date="2021-05-20T13:31:00Z"/>
                <w:rFonts w:ascii="Times New Roman" w:hAnsi="Times New Roman"/>
              </w:rPr>
            </w:pPr>
            <w:ins w:id="152" w:author="Yi Wang" w:date="2021-05-20T13:31:00Z">
              <w:r>
                <w:rPr>
                  <w:rFonts w:ascii="Times New Roman" w:hAnsi="Times New Roman"/>
                  <w:lang w:eastAsia="ko-KR"/>
                </w:rPr>
                <w:t xml:space="preserve">Potential Standard effort: </w:t>
              </w:r>
            </w:ins>
          </w:p>
          <w:p w14:paraId="246D5677" w14:textId="77777777" w:rsidR="008B5225" w:rsidRDefault="009A0FF2">
            <w:pPr>
              <w:pStyle w:val="af7"/>
              <w:numPr>
                <w:ilvl w:val="2"/>
                <w:numId w:val="10"/>
              </w:numPr>
              <w:spacing w:after="160" w:line="252" w:lineRule="auto"/>
              <w:ind w:leftChars="0"/>
              <w:contextualSpacing/>
              <w:jc w:val="both"/>
              <w:rPr>
                <w:ins w:id="153" w:author="Yi Wang" w:date="2021-05-20T13:32:00Z"/>
                <w:rFonts w:ascii="Times New Roman" w:hAnsi="Times New Roman"/>
              </w:rPr>
            </w:pPr>
            <w:ins w:id="154" w:author="Yi Wang" w:date="2021-05-20T13:31:00Z">
              <w:r>
                <w:rPr>
                  <w:rFonts w:ascii="Times New Roman" w:eastAsia="宋体" w:hAnsi="Times New Roman"/>
                </w:rPr>
                <w:t>Reusing existing D</w:t>
              </w:r>
            </w:ins>
            <w:ins w:id="155" w:author="Yi Wang" w:date="2021-05-20T13:32:00Z">
              <w:r>
                <w:rPr>
                  <w:rFonts w:ascii="Times New Roman" w:eastAsia="宋体" w:hAnsi="Times New Roman"/>
                </w:rPr>
                <w:t>AI definition</w:t>
              </w:r>
            </w:ins>
          </w:p>
          <w:p w14:paraId="119ADD7D"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156" w:author="Yi Wang" w:date="2021-05-20T13:32:00Z">
              <w:r>
                <w:rPr>
                  <w:rFonts w:ascii="Times New Roman" w:eastAsia="宋体"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宋体"/>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宋体"/>
                <w:iCs/>
                <w:lang w:val="en-US" w:eastAsia="zh-CN"/>
              </w:rPr>
            </w:pPr>
            <w:r>
              <w:rPr>
                <w:rFonts w:eastAsia="宋体"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宋体"/>
                <w:iCs/>
                <w:lang w:val="en-US" w:eastAsia="zh-CN"/>
              </w:rPr>
            </w:pPr>
            <w:r>
              <w:rPr>
                <w:rFonts w:eastAsia="宋体"/>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宋体"/>
                <w:iCs/>
                <w:lang w:val="en-US" w:eastAsia="zh-CN"/>
              </w:rPr>
            </w:pPr>
          </w:p>
          <w:p w14:paraId="630C5F56" w14:textId="77777777" w:rsidR="008B5225" w:rsidRDefault="009A0FF2">
            <w:pPr>
              <w:jc w:val="both"/>
              <w:rPr>
                <w:rFonts w:eastAsia="宋体"/>
                <w:iCs/>
                <w:lang w:val="en-US" w:eastAsia="zh-CN"/>
              </w:rPr>
            </w:pPr>
            <w:r>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CB25043" w14:textId="77777777" w:rsidR="008B5225" w:rsidRDefault="008B5225">
            <w:pPr>
              <w:jc w:val="both"/>
              <w:rPr>
                <w:rFonts w:eastAsia="宋体"/>
                <w:iCs/>
                <w:lang w:val="en-US" w:eastAsia="zh-CN"/>
              </w:rPr>
            </w:pPr>
          </w:p>
          <w:p w14:paraId="0FBE1B5F" w14:textId="77777777" w:rsidR="008B5225" w:rsidRDefault="009A0FF2">
            <w:pPr>
              <w:jc w:val="both"/>
              <w:rPr>
                <w:rFonts w:eastAsia="宋体"/>
                <w:iCs/>
                <w:lang w:val="en-US" w:eastAsia="zh-CN"/>
              </w:rPr>
            </w:pPr>
            <w:r>
              <w:rPr>
                <w:rFonts w:eastAsia="宋体"/>
                <w:iCs/>
                <w:lang w:val="en-US" w:eastAsia="zh-CN"/>
              </w:rPr>
              <w:t>Based on above, we suggest adding additional FFS under first sub-bullet</w:t>
            </w:r>
          </w:p>
          <w:p w14:paraId="0B2CB6E6"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D714F8C"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lastRenderedPageBreak/>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宋体"/>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宋体"/>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af7"/>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af7"/>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af7"/>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af7"/>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af7"/>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af7"/>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 xml:space="preserve">To address some companies concerns, the definition of "A DCI that can schedule multiple PDSCHs" should be clarified as a DCI for which the corresponding TDRA table includes one or more rows with multiple SLIVs. We made the same comment with respect to Proposal #3. With </w:t>
            </w:r>
            <w:r>
              <w:rPr>
                <w:iCs/>
                <w:lang w:val="en-US" w:eastAsia="ko-KR"/>
              </w:rPr>
              <w:lastRenderedPageBreak/>
              <w:t>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af7"/>
              <w:numPr>
                <w:ilvl w:val="1"/>
                <w:numId w:val="10"/>
              </w:numPr>
              <w:spacing w:after="160" w:line="252" w:lineRule="auto"/>
              <w:ind w:leftChars="0"/>
              <w:contextualSpacing/>
              <w:jc w:val="both"/>
              <w:rPr>
                <w:ins w:id="157" w:author="Yi Wang" w:date="2021-05-20T13:31:00Z"/>
                <w:rFonts w:ascii="Times New Roman" w:hAnsi="Times New Roman"/>
              </w:rPr>
            </w:pPr>
            <w:ins w:id="158"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宋体"/>
                <w:iCs/>
                <w:lang w:val="en-US" w:eastAsia="zh-CN"/>
              </w:rPr>
            </w:pPr>
            <w:ins w:id="159" w:author="Yi Wang" w:date="2021-05-20T13:31:00Z">
              <w:r>
                <w:rPr>
                  <w:rFonts w:ascii="Times New Roman" w:eastAsia="宋体" w:hAnsi="Times New Roman"/>
                </w:rPr>
                <w:t>Reusing existing D</w:t>
              </w:r>
            </w:ins>
            <w:ins w:id="160" w:author="Yi Wang" w:date="2021-05-20T13:32:00Z">
              <w:r>
                <w:rPr>
                  <w:rFonts w:ascii="Times New Roman" w:eastAsia="宋体"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宋体"/>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宋体"/>
                <w:iCs/>
                <w:lang w:val="en-US" w:eastAsia="zh-CN"/>
              </w:rPr>
            </w:pPr>
          </w:p>
          <w:p w14:paraId="5560F69C" w14:textId="77777777" w:rsidR="008B5225" w:rsidRDefault="009A0FF2">
            <w:pPr>
              <w:jc w:val="both"/>
              <w:rPr>
                <w:rFonts w:eastAsia="宋体"/>
                <w:iCs/>
                <w:lang w:val="en-US" w:eastAsia="zh-CN"/>
              </w:rPr>
            </w:pPr>
            <w:r>
              <w:rPr>
                <w:rFonts w:eastAsia="宋体"/>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af7"/>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4941A6D" w14:textId="77777777" w:rsidR="008B5225" w:rsidRDefault="009A0FF2">
      <w:pPr>
        <w:pStyle w:val="af7"/>
        <w:numPr>
          <w:ilvl w:val="1"/>
          <w:numId w:val="10"/>
        </w:numPr>
        <w:spacing w:after="160" w:line="252" w:lineRule="auto"/>
        <w:ind w:leftChars="0"/>
        <w:contextualSpacing/>
        <w:jc w:val="both"/>
        <w:rPr>
          <w:ins w:id="161"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62"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63"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af7"/>
        <w:numPr>
          <w:ilvl w:val="2"/>
          <w:numId w:val="10"/>
        </w:numPr>
        <w:spacing w:after="160" w:line="252" w:lineRule="auto"/>
        <w:ind w:leftChars="0"/>
        <w:contextualSpacing/>
        <w:jc w:val="both"/>
        <w:rPr>
          <w:ins w:id="164" w:author="김선욱/책임연구원/미래기술센터 C&amp;M표준(연)5G무선통신표준Task(seonwook.kim@lge.com)" w:date="2021-05-21T16:33:00Z"/>
          <w:rFonts w:ascii="Times New Roman" w:hAnsi="Times New Roman"/>
        </w:rPr>
      </w:pPr>
      <w:ins w:id="165" w:author="김선욱/책임연구원/미래기술센터 C&amp;M표준(연)5G무선통신표준Task(seonwook.kim@lge.com)" w:date="2021-05-21T16:32:00Z">
        <w:r>
          <w:rPr>
            <w:rFonts w:ascii="Times New Roman" w:hAnsi="Times New Roman"/>
            <w:lang w:eastAsia="ko-KR"/>
          </w:rPr>
          <w:t>The first sub-codebook is for</w:t>
        </w:r>
      </w:ins>
      <w:ins w:id="166"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af7"/>
        <w:numPr>
          <w:ilvl w:val="3"/>
          <w:numId w:val="10"/>
        </w:numPr>
        <w:spacing w:after="160" w:line="252" w:lineRule="auto"/>
        <w:ind w:leftChars="0"/>
        <w:contextualSpacing/>
        <w:jc w:val="both"/>
        <w:rPr>
          <w:ins w:id="167" w:author="김선욱/책임연구원/미래기술센터 C&amp;M표준(연)5G무선통신표준Task(seonwook.kim@lge.com)" w:date="2021-05-21T16:35:00Z"/>
          <w:rFonts w:ascii="Times New Roman" w:hAnsi="Times New Roman"/>
        </w:rPr>
      </w:pPr>
      <w:ins w:id="168" w:author="김선욱/책임연구원/미래기술센터 C&amp;M표준(연)5G무선통신표준Task(seonwook.kim@lge.com)" w:date="2021-05-21T16:34:00Z">
        <w:r>
          <w:rPr>
            <w:iCs/>
            <w:lang w:val="en-US" w:eastAsia="ko-KR"/>
          </w:rPr>
          <w:t xml:space="preserve">Any DCI </w:t>
        </w:r>
      </w:ins>
      <w:ins w:id="169" w:author="김선욱/책임연구원/미래기술센터 C&amp;M표준(연)5G무선통신표준Task(seonwook.kim@lge.com)" w:date="2021-05-21T16:35:00Z">
        <w:r>
          <w:rPr>
            <w:iCs/>
            <w:lang w:val="en-US" w:eastAsia="ko-KR"/>
          </w:rPr>
          <w:t>for</w:t>
        </w:r>
      </w:ins>
      <w:ins w:id="170" w:author="김선욱/책임연구원/미래기술센터 C&amp;M표준(연)5G무선통신표준Task(seonwook.kim@lge.com)" w:date="2021-05-21T16:34:00Z">
        <w:r>
          <w:rPr>
            <w:iCs/>
            <w:lang w:val="en-US" w:eastAsia="ko-KR"/>
          </w:rPr>
          <w:t xml:space="preserve"> a cell </w:t>
        </w:r>
      </w:ins>
      <w:ins w:id="171" w:author="김선욱/책임연구원/미래기술센터 C&amp;M표준(연)5G무선통신표준Task(seonwook.kim@lge.com)" w:date="2021-05-21T16:41:00Z">
        <w:r>
          <w:rPr>
            <w:iCs/>
            <w:lang w:val="en-US" w:eastAsia="ko-KR"/>
          </w:rPr>
          <w:t xml:space="preserve">in the PUCCH cell group </w:t>
        </w:r>
      </w:ins>
      <w:ins w:id="172" w:author="김선욱/책임연구원/미래기술센터 C&amp;M표준(연)5G무선통신표준Task(seonwook.kim@lge.com)" w:date="2021-05-21T16:34:00Z">
        <w:r>
          <w:rPr>
            <w:iCs/>
            <w:lang w:val="en-US" w:eastAsia="ko-KR"/>
          </w:rPr>
          <w:t xml:space="preserve">that is not configured with CBG-based scheduling or </w:t>
        </w:r>
      </w:ins>
      <w:ins w:id="173" w:author="김선욱/책임연구원/미래기술센터 C&amp;M표준(연)5G무선통신표준Task(seonwook.kim@lge.com)" w:date="2021-05-21T17:48:00Z">
        <w:r>
          <w:rPr>
            <w:iCs/>
            <w:lang w:val="en-US" w:eastAsia="ko-KR"/>
          </w:rPr>
          <w:t xml:space="preserve">is not configured with </w:t>
        </w:r>
      </w:ins>
      <w:ins w:id="174"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af7"/>
        <w:numPr>
          <w:ilvl w:val="3"/>
          <w:numId w:val="10"/>
        </w:numPr>
        <w:spacing w:after="160" w:line="252" w:lineRule="auto"/>
        <w:ind w:leftChars="0"/>
        <w:contextualSpacing/>
        <w:jc w:val="both"/>
        <w:rPr>
          <w:ins w:id="175" w:author="김선욱/책임연구원/미래기술센터 C&amp;M표준(연)5G무선통신표준Task(seonwook.kim@lge.com)" w:date="2021-05-21T16:35:00Z"/>
          <w:rFonts w:ascii="Times New Roman" w:hAnsi="Times New Roman"/>
        </w:rPr>
      </w:pPr>
      <w:ins w:id="176" w:author="김선욱/책임연구원/미래기술센터 C&amp;M표준(연)5G무선통신표준Task(seonwook.kim@lge.com)" w:date="2021-05-21T16:35:00Z">
        <w:r>
          <w:rPr>
            <w:iCs/>
            <w:lang w:val="en-US" w:eastAsia="ko-KR"/>
          </w:rPr>
          <w:t xml:space="preserve">Any DCI that </w:t>
        </w:r>
      </w:ins>
      <w:ins w:id="177"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af7"/>
        <w:numPr>
          <w:ilvl w:val="3"/>
          <w:numId w:val="10"/>
        </w:numPr>
        <w:spacing w:after="160" w:line="252" w:lineRule="auto"/>
        <w:ind w:leftChars="0"/>
        <w:contextualSpacing/>
        <w:jc w:val="both"/>
        <w:rPr>
          <w:ins w:id="178" w:author="김선욱/책임연구원/미래기술센터 C&amp;M표준(연)5G무선통신표준Task(seonwook.kim@lge.com)" w:date="2021-05-21T16:34:00Z"/>
          <w:rFonts w:ascii="Times New Roman" w:hAnsi="Times New Roman"/>
        </w:rPr>
      </w:pPr>
      <w:ins w:id="179" w:author="김선욱/책임연구원/미래기술센터 C&amp;M표준(연)5G무선통신표준Task(seonwook.kim@lge.com)" w:date="2021-05-21T16:36:00Z">
        <w:r>
          <w:rPr>
            <w:iCs/>
            <w:lang w:val="en-US" w:eastAsia="ko-KR"/>
          </w:rPr>
          <w:t xml:space="preserve">Any DCI </w:t>
        </w:r>
      </w:ins>
      <w:ins w:id="180"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af7"/>
        <w:numPr>
          <w:ilvl w:val="2"/>
          <w:numId w:val="10"/>
        </w:numPr>
        <w:spacing w:after="160" w:line="252" w:lineRule="auto"/>
        <w:ind w:leftChars="0"/>
        <w:contextualSpacing/>
        <w:jc w:val="both"/>
        <w:rPr>
          <w:ins w:id="181" w:author="김선욱/책임연구원/미래기술센터 C&amp;M표준(연)5G무선통신표준Task(seonwook.kim@lge.com)" w:date="2021-05-21T16:37:00Z"/>
          <w:rFonts w:ascii="Times New Roman" w:hAnsi="Times New Roman"/>
        </w:rPr>
      </w:pPr>
      <w:ins w:id="182"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af7"/>
        <w:numPr>
          <w:ilvl w:val="3"/>
          <w:numId w:val="10"/>
        </w:numPr>
        <w:spacing w:after="160" w:line="252" w:lineRule="auto"/>
        <w:ind w:leftChars="0"/>
        <w:contextualSpacing/>
        <w:jc w:val="both"/>
        <w:rPr>
          <w:ins w:id="183" w:author="김선욱/책임연구원/미래기술센터 C&amp;M표준(연)5G무선통신표준Task(seonwook.kim@lge.com)" w:date="2021-05-21T16:37:00Z"/>
          <w:rFonts w:ascii="Times New Roman" w:hAnsi="Times New Roman"/>
        </w:rPr>
      </w:pPr>
      <w:ins w:id="184"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af7"/>
        <w:numPr>
          <w:ilvl w:val="3"/>
          <w:numId w:val="10"/>
        </w:numPr>
        <w:spacing w:after="160" w:line="252" w:lineRule="auto"/>
        <w:ind w:leftChars="0"/>
        <w:contextualSpacing/>
        <w:jc w:val="both"/>
        <w:rPr>
          <w:del w:id="185" w:author="김선욱/책임연구원/미래기술센터 C&amp;M표준(연)5G무선통신표준Task(seonwook.kim@lge.com)" w:date="2021-05-21T16:37:00Z"/>
          <w:rFonts w:ascii="Times New Roman" w:hAnsi="Times New Roman"/>
        </w:rPr>
      </w:pPr>
      <w:del w:id="186"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af7"/>
        <w:numPr>
          <w:ilvl w:val="1"/>
          <w:numId w:val="10"/>
        </w:numPr>
        <w:spacing w:after="160" w:line="252" w:lineRule="auto"/>
        <w:ind w:leftChars="0"/>
        <w:contextualSpacing/>
        <w:jc w:val="both"/>
        <w:rPr>
          <w:ins w:id="187"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88"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89"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90"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91" w:author="김선욱/책임연구원/미래기술센터 C&amp;M표준(연)5G무선통신표준Task(seonwook.kim@lge.com)" w:date="2021-05-21T17:48:00Z">
        <w:r>
          <w:rPr>
            <w:rFonts w:eastAsiaTheme="minorEastAsia"/>
            <w:iCs/>
            <w:lang w:val="en-US" w:eastAsia="ko-KR"/>
          </w:rPr>
          <w:t>multi-PDSCH scheduling DCI</w:t>
        </w:r>
      </w:ins>
      <w:ins w:id="192"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193" w:author="김선욱/책임연구원/미래기술센터 C&amp;M표준(연)5G무선통신표준Task(seonwook.kim@lge.com)" w:date="2021-05-21T16:29:00Z">
        <w:r>
          <w:rPr>
            <w:rFonts w:ascii="Times New Roman" w:hAnsi="Times New Roman"/>
            <w:lang w:eastAsia="ko-KR"/>
          </w:rPr>
          <w:t xml:space="preserve">Note: </w:t>
        </w:r>
      </w:ins>
      <w:ins w:id="194"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95" w:author="김선욱/책임연구원/미래기술센터 C&amp;M표준(연)5G무선통신표준Task(seonwook.kim@lge.com)" w:date="2021-05-21T16:31:00Z">
        <w:r>
          <w:rPr>
            <w:rFonts w:ascii="Times New Roman" w:hAnsi="Times New Roman"/>
            <w:lang w:eastAsia="ko-KR"/>
          </w:rPr>
          <w:t>Above issues</w:t>
        </w:r>
      </w:ins>
      <w:ins w:id="196"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宋体"/>
                <w:iCs/>
                <w:lang w:val="en-US" w:eastAsia="zh-CN"/>
              </w:rPr>
            </w:pPr>
            <w:r>
              <w:rPr>
                <w:rFonts w:eastAsia="宋体"/>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宋体"/>
                <w:iCs/>
                <w:lang w:val="en-US" w:eastAsia="zh-CN"/>
              </w:rPr>
            </w:pPr>
            <w:r>
              <w:rPr>
                <w:rFonts w:eastAsia="宋体"/>
                <w:iCs/>
                <w:lang w:val="en-US" w:eastAsia="zh-CN"/>
              </w:rPr>
              <w:t xml:space="preserve">Therefore, these two options are needed to be captured in the agreement. </w:t>
            </w:r>
          </w:p>
          <w:p w14:paraId="2E729560" w14:textId="77777777" w:rsidR="008B5225" w:rsidRDefault="009A0FF2">
            <w:pPr>
              <w:jc w:val="both"/>
              <w:rPr>
                <w:rFonts w:eastAsia="宋体"/>
                <w:iCs/>
                <w:lang w:val="en-US" w:eastAsia="zh-CN"/>
              </w:rPr>
            </w:pPr>
            <w:r>
              <w:rPr>
                <w:rFonts w:eastAsia="宋体"/>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af7"/>
              <w:numPr>
                <w:ilvl w:val="0"/>
                <w:numId w:val="10"/>
              </w:numPr>
              <w:spacing w:after="160" w:line="252" w:lineRule="auto"/>
              <w:ind w:leftChars="0"/>
              <w:contextualSpacing/>
              <w:jc w:val="both"/>
              <w:rPr>
                <w:rFonts w:ascii="Times New Roman" w:hAnsi="Times New Roman"/>
              </w:rPr>
            </w:pPr>
            <w:ins w:id="197" w:author="김선욱/책임연구원/미래기술센터 C&amp;M표준(연)5G무선통신표준Task(seonwook.kim@lge.com)" w:date="2021-05-21T16:36:00Z">
              <w:r>
                <w:rPr>
                  <w:iCs/>
                  <w:lang w:val="en-US" w:eastAsia="ko-KR"/>
                </w:rPr>
                <w:t xml:space="preserve">Any DCI </w:t>
              </w:r>
            </w:ins>
            <w:ins w:id="198"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af7"/>
              <w:numPr>
                <w:ilvl w:val="0"/>
                <w:numId w:val="10"/>
              </w:numPr>
              <w:spacing w:after="160" w:line="252" w:lineRule="auto"/>
              <w:ind w:leftChars="0"/>
              <w:contextualSpacing/>
              <w:jc w:val="both"/>
              <w:rPr>
                <w:ins w:id="199" w:author="김선욱/책임연구원/미래기술센터 C&amp;M표준(연)5G무선통신표준Task(seonwook.kim@lge.com)" w:date="2021-05-21T16:34:00Z"/>
                <w:rFonts w:ascii="Times New Roman" w:hAnsi="Times New Roman"/>
              </w:rPr>
            </w:pPr>
            <w:ins w:id="200"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af3"/>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af7"/>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宋体"/>
                <w:iCs/>
                <w:lang w:val="en-US" w:eastAsia="zh-CN"/>
              </w:rPr>
            </w:pPr>
            <w:r>
              <w:rPr>
                <w:rFonts w:eastAsia="宋体"/>
                <w:iCs/>
                <w:lang w:val="en-US" w:eastAsia="zh-CN"/>
              </w:rPr>
              <w:t>Fine with the principle of the Proposal#5a but suggest one modification:</w:t>
            </w:r>
          </w:p>
          <w:p w14:paraId="2E2E2E07"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宋体" w:hint="eastAsia"/>
                <w:iCs/>
                <w:lang w:val="en-US" w:eastAsia="zh-CN"/>
              </w:rPr>
              <w:t>F</w:t>
            </w:r>
            <w:r>
              <w:rPr>
                <w:rFonts w:eastAsia="宋体"/>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宋体"/>
                <w:iCs/>
                <w:lang w:val="en-US" w:eastAsia="zh-CN"/>
              </w:rPr>
              <w:t>We have same question a</w:t>
            </w:r>
            <w:r>
              <w:rPr>
                <w:rFonts w:eastAsia="宋体" w:hint="eastAsia"/>
                <w:iCs/>
                <w:lang w:val="en-US" w:eastAsia="zh-CN"/>
              </w:rPr>
              <w:t xml:space="preserve">s apple, </w:t>
            </w:r>
            <w:r>
              <w:rPr>
                <w:rFonts w:eastAsia="宋体"/>
                <w:iCs/>
                <w:lang w:val="en-US" w:eastAsia="zh-CN"/>
              </w:rPr>
              <w:t>I</w:t>
            </w:r>
            <w:r>
              <w:rPr>
                <w:rFonts w:eastAsia="宋体" w:hint="eastAsia"/>
                <w:iCs/>
                <w:lang w:val="en-US" w:eastAsia="zh-CN"/>
              </w:rPr>
              <w:t xml:space="preserve">f the answer is </w:t>
            </w:r>
            <w:r>
              <w:rPr>
                <w:rFonts w:eastAsia="宋体"/>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3"/>
              <w:numPr>
                <w:ilvl w:val="0"/>
                <w:numId w:val="0"/>
              </w:numPr>
              <w:spacing w:before="60"/>
              <w:jc w:val="both"/>
              <w:rPr>
                <w:rFonts w:ascii="Times" w:eastAsia="宋体" w:hAnsi="Times"/>
                <w:b w:val="0"/>
                <w:bCs w:val="0"/>
                <w:szCs w:val="24"/>
              </w:rPr>
            </w:pPr>
            <w:r>
              <w:rPr>
                <w:rFonts w:ascii="Times" w:eastAsia="宋体" w:hAnsi="Times"/>
                <w:b w:val="0"/>
                <w:bCs w:val="0"/>
                <w:szCs w:val="24"/>
              </w:rPr>
              <w:t xml:space="preserve">Generally fine with the proposal. </w:t>
            </w:r>
          </w:p>
          <w:p w14:paraId="25148DD9" w14:textId="77777777" w:rsidR="008B5225" w:rsidRDefault="009A0FF2">
            <w:pPr>
              <w:rPr>
                <w:rFonts w:eastAsia="宋体"/>
                <w:lang w:eastAsia="zh-CN"/>
              </w:rPr>
            </w:pPr>
            <w:r>
              <w:rPr>
                <w:rFonts w:eastAsia="宋体"/>
                <w:lang w:eastAsia="zh-CN"/>
              </w:rPr>
              <w:t>For 1</w:t>
            </w:r>
            <w:r>
              <w:rPr>
                <w:rFonts w:eastAsia="宋体"/>
                <w:vertAlign w:val="superscript"/>
                <w:lang w:eastAsia="zh-CN"/>
              </w:rPr>
              <w:t>st</w:t>
            </w:r>
            <w:r>
              <w:rPr>
                <w:rFonts w:eastAsia="宋体"/>
                <w:lang w:eastAsia="zh-CN"/>
              </w:rPr>
              <w:t xml:space="preserve"> sub-codebook, maybe one sub-bullet instead of 3 sub-bullets </w:t>
            </w:r>
            <w:r>
              <w:rPr>
                <w:rFonts w:eastAsia="宋体" w:hint="eastAsia"/>
                <w:lang w:eastAsia="zh-CN"/>
              </w:rPr>
              <w:t>is</w:t>
            </w:r>
            <w:r>
              <w:rPr>
                <w:rFonts w:eastAsia="宋体"/>
                <w:lang w:eastAsia="zh-CN"/>
              </w:rPr>
              <w:t xml:space="preserve"> sufficient, i.e. Any DCI schedules a single PDSCH with TB transmission. </w:t>
            </w:r>
          </w:p>
          <w:p w14:paraId="209276C8" w14:textId="77777777" w:rsidR="008B5225" w:rsidRDefault="008B5225">
            <w:pPr>
              <w:rPr>
                <w:rFonts w:eastAsia="宋体"/>
                <w:lang w:eastAsia="zh-CN"/>
              </w:rPr>
            </w:pPr>
          </w:p>
          <w:p w14:paraId="2DE38BEF" w14:textId="77777777" w:rsidR="008B5225" w:rsidRDefault="009A0FF2">
            <w:pPr>
              <w:jc w:val="both"/>
              <w:rPr>
                <w:rFonts w:eastAsia="宋体"/>
                <w:lang w:eastAsia="zh-CN"/>
              </w:rPr>
            </w:pPr>
            <w:r>
              <w:rPr>
                <w:rFonts w:eastAsia="宋体" w:hint="eastAsia"/>
                <w:lang w:eastAsia="zh-CN"/>
              </w:rPr>
              <w:t>F</w:t>
            </w:r>
            <w:r>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宋体"/>
                <w:vertAlign w:val="superscript"/>
                <w:lang w:eastAsia="zh-CN"/>
              </w:rPr>
              <w:t>nd</w:t>
            </w:r>
            <w:r>
              <w:rPr>
                <w:rFonts w:eastAsia="宋体"/>
                <w:lang w:eastAsia="zh-CN"/>
              </w:rPr>
              <w:t xml:space="preserve"> sub-codebook and which one is 3</w:t>
            </w:r>
            <w:r>
              <w:rPr>
                <w:rFonts w:eastAsia="宋体"/>
                <w:vertAlign w:val="superscript"/>
                <w:lang w:eastAsia="zh-CN"/>
              </w:rPr>
              <w:t>rd</w:t>
            </w:r>
            <w:r>
              <w:rPr>
                <w:rFonts w:eastAsia="宋体"/>
                <w:lang w:eastAsia="zh-CN"/>
              </w:rPr>
              <w:t xml:space="preserve"> sub-codebook. On the contrary, if we support single sub-codebook for multi-PDSCH and single PDSCH with CBG, the minor standard impact is to add one sub-bullet of multi-PDSCH scheduling to existing 2</w:t>
            </w:r>
            <w:r>
              <w:rPr>
                <w:rFonts w:eastAsia="宋体"/>
                <w:vertAlign w:val="superscript"/>
                <w:lang w:eastAsia="zh-CN"/>
              </w:rPr>
              <w:t>nd</w:t>
            </w:r>
            <w:r>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宋体"/>
                <w:iCs/>
                <w:lang w:eastAsia="zh-CN"/>
              </w:rPr>
            </w:pPr>
          </w:p>
          <w:p w14:paraId="6A6F08F1"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bundling, as we previous commented, and shared</w:t>
            </w:r>
            <w:r>
              <w:rPr>
                <w:rFonts w:eastAsia="宋体" w:hint="eastAsia"/>
                <w:iCs/>
                <w:lang w:val="en-US" w:eastAsia="zh-CN"/>
              </w:rPr>
              <w:t xml:space="preserve"> </w:t>
            </w:r>
            <w:r>
              <w:rPr>
                <w:rFonts w:eastAsia="宋体"/>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宋体"/>
                <w:iCs/>
                <w:lang w:val="en-US" w:eastAsia="zh-CN"/>
              </w:rPr>
            </w:pPr>
            <w:r>
              <w:rPr>
                <w:rFonts w:eastAsia="宋体" w:hint="eastAsia"/>
                <w:iCs/>
                <w:lang w:val="en-US" w:eastAsia="zh-CN"/>
              </w:rPr>
              <w:lastRenderedPageBreak/>
              <w:t>R</w:t>
            </w:r>
            <w:r>
              <w:rPr>
                <w:rFonts w:eastAsia="宋体"/>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宋体"/>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宋体"/>
                <w:iCs/>
                <w:lang w:val="en-US" w:eastAsia="zh-CN"/>
              </w:rPr>
            </w:pPr>
          </w:p>
          <w:p w14:paraId="6CE32945" w14:textId="77777777" w:rsidR="008B5225" w:rsidRDefault="008B5225">
            <w:pPr>
              <w:jc w:val="both"/>
              <w:rPr>
                <w:rFonts w:eastAsia="宋体"/>
                <w:iCs/>
                <w:lang w:val="en-US" w:eastAsia="zh-CN"/>
              </w:rPr>
            </w:pPr>
          </w:p>
          <w:p w14:paraId="61B33659" w14:textId="77777777" w:rsidR="008B5225" w:rsidRDefault="009A0FF2">
            <w:pPr>
              <w:jc w:val="both"/>
              <w:rPr>
                <w:rFonts w:eastAsia="宋体"/>
                <w:iCs/>
                <w:lang w:val="en-US" w:eastAsia="zh-CN"/>
              </w:rPr>
            </w:pP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宋体"/>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宋体"/>
                <w:iCs/>
                <w:lang w:val="en-US" w:eastAsia="zh-CN"/>
              </w:rPr>
            </w:pPr>
            <w:r>
              <w:rPr>
                <w:rFonts w:eastAsia="宋体" w:hint="eastAsia"/>
                <w:iCs/>
                <w:lang w:val="en-US" w:eastAsia="zh-CN"/>
              </w:rPr>
              <w:lastRenderedPageBreak/>
              <w:t>v</w:t>
            </w:r>
            <w:r>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3"/>
              <w:numPr>
                <w:ilvl w:val="0"/>
                <w:numId w:val="0"/>
              </w:numPr>
              <w:spacing w:before="60"/>
              <w:jc w:val="both"/>
              <w:rPr>
                <w:rFonts w:ascii="Times" w:eastAsia="宋体" w:hAnsi="Times"/>
                <w:b w:val="0"/>
                <w:bCs w:val="0"/>
                <w:iCs/>
                <w:szCs w:val="24"/>
                <w:lang w:val="en-US"/>
              </w:rPr>
            </w:pPr>
            <w:r>
              <w:rPr>
                <w:rFonts w:ascii="Times" w:eastAsia="宋体" w:hAnsi="Times" w:hint="eastAsia"/>
                <w:b w:val="0"/>
                <w:bCs w:val="0"/>
                <w:iCs/>
                <w:szCs w:val="24"/>
                <w:lang w:val="en-US"/>
              </w:rPr>
              <w:t>S</w:t>
            </w:r>
            <w:r>
              <w:rPr>
                <w:rFonts w:ascii="Times" w:eastAsia="宋体" w:hAnsi="Times"/>
                <w:b w:val="0"/>
                <w:bCs w:val="0"/>
                <w:iCs/>
                <w:szCs w:val="24"/>
                <w:lang w:val="en-US"/>
              </w:rPr>
              <w:t xml:space="preserve">upport it in principle. </w:t>
            </w:r>
            <w:r>
              <w:rPr>
                <w:rFonts w:ascii="Times" w:eastAsia="宋体" w:hAnsi="Times" w:hint="eastAsia"/>
                <w:b w:val="0"/>
                <w:bCs w:val="0"/>
                <w:iCs/>
                <w:szCs w:val="24"/>
                <w:lang w:val="en-US"/>
              </w:rPr>
              <w:t>W</w:t>
            </w:r>
            <w:r>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宋体"/>
                <w:iCs/>
                <w:lang w:val="en-US" w:eastAsia="zh-CN"/>
              </w:rPr>
            </w:pPr>
            <w:r>
              <w:rPr>
                <w:rFonts w:eastAsia="宋体"/>
                <w:iCs/>
                <w:lang w:val="en-US" w:eastAsia="zh-CN"/>
              </w:rPr>
              <w:t>We are fine with the proposal in principle. However, it seems that the cases listed for the 1</w:t>
            </w:r>
            <w:r>
              <w:rPr>
                <w:rFonts w:eastAsia="宋体"/>
                <w:iCs/>
                <w:vertAlign w:val="superscript"/>
                <w:lang w:val="en-US" w:eastAsia="zh-CN"/>
              </w:rPr>
              <w:t>st</w:t>
            </w:r>
            <w:r>
              <w:rPr>
                <w:rFonts w:eastAsia="宋体"/>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宋体"/>
                <w:lang w:eastAsia="zh-CN"/>
              </w:rPr>
            </w:pPr>
            <w:r>
              <w:rPr>
                <w:rFonts w:eastAsia="宋体"/>
                <w:lang w:eastAsia="zh-CN"/>
              </w:rPr>
              <w:t>Any DCI schedules a single PDSCH with TB</w:t>
            </w:r>
            <w:ins w:id="201" w:author="Jiang, Qinyan/蒋 琴艳" w:date="2021-05-24T19:22:00Z">
              <w:r>
                <w:rPr>
                  <w:rFonts w:eastAsia="宋体"/>
                  <w:lang w:eastAsia="zh-CN"/>
                </w:rPr>
                <w:t>-based</w:t>
              </w:r>
            </w:ins>
            <w:r>
              <w:rPr>
                <w:rFonts w:eastAsia="宋体"/>
                <w:lang w:eastAsia="zh-CN"/>
              </w:rPr>
              <w:t xml:space="preserve"> transmission.</w:t>
            </w:r>
          </w:p>
          <w:p w14:paraId="654EA0CF" w14:textId="77777777" w:rsidR="008B5225" w:rsidRDefault="008B5225">
            <w:pPr>
              <w:ind w:firstLineChars="200" w:firstLine="400"/>
              <w:jc w:val="both"/>
              <w:rPr>
                <w:rFonts w:eastAsia="宋体"/>
                <w:lang w:eastAsia="zh-CN"/>
              </w:rPr>
            </w:pPr>
          </w:p>
          <w:p w14:paraId="147C0AA8" w14:textId="77777777" w:rsidR="008B5225" w:rsidRDefault="009A0FF2">
            <w:pPr>
              <w:jc w:val="both"/>
              <w:rPr>
                <w:rFonts w:eastAsia="宋体"/>
                <w:iCs/>
                <w:lang w:val="en-US" w:eastAsia="zh-CN"/>
              </w:rPr>
            </w:pPr>
            <w:r>
              <w:rPr>
                <w:rFonts w:eastAsia="宋体" w:hint="eastAsia"/>
                <w:iCs/>
                <w:lang w:eastAsia="zh-CN"/>
              </w:rPr>
              <w:t>A</w:t>
            </w:r>
            <w:r>
              <w:rPr>
                <w:rFonts w:eastAsia="宋体"/>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宋体"/>
                <w:iCs/>
                <w:lang w:val="en-US" w:eastAsia="zh-CN"/>
              </w:rPr>
            </w:pPr>
            <w:r>
              <w:rPr>
                <w:rFonts w:eastAsia="宋体"/>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宋体"/>
                <w:iCs/>
                <w:lang w:val="en-US" w:eastAsia="zh-CN"/>
              </w:rPr>
            </w:pPr>
            <w:r>
              <w:rPr>
                <w:rFonts w:eastAsia="宋体"/>
                <w:iCs/>
                <w:lang w:val="en-US" w:eastAsia="zh-CN"/>
              </w:rPr>
              <w:t>We are fine in principle with the proposal but have the same clarification question as apple &amp; xiaomi.</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宋体"/>
                <w:lang w:eastAsia="zh-CN"/>
              </w:rPr>
            </w:pPr>
            <w:r>
              <w:rPr>
                <w:rFonts w:eastAsia="宋体"/>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宋体"/>
                <w:iCs/>
                <w:lang w:val="en-US" w:eastAsia="zh-CN"/>
              </w:rPr>
            </w:pPr>
            <w:r>
              <w:rPr>
                <w:rFonts w:eastAsia="宋体"/>
                <w:iCs/>
                <w:lang w:val="en-US" w:eastAsia="zh-CN"/>
              </w:rPr>
              <w:t>We have concerns on the bullet highlighted below</w:t>
            </w:r>
          </w:p>
          <w:p w14:paraId="469C47E4" w14:textId="77777777" w:rsidR="008B5225" w:rsidRDefault="009A0FF2">
            <w:pPr>
              <w:pStyle w:val="af7"/>
              <w:numPr>
                <w:ilvl w:val="2"/>
                <w:numId w:val="10"/>
              </w:numPr>
              <w:spacing w:after="160" w:line="252" w:lineRule="auto"/>
              <w:ind w:leftChars="0"/>
              <w:contextualSpacing/>
              <w:jc w:val="both"/>
              <w:rPr>
                <w:ins w:id="202" w:author="김선욱/책임연구원/미래기술센터 C&amp;M표준(연)5G무선통신표준Task(seonwook.kim@lge.com)" w:date="2021-05-21T16:33:00Z"/>
                <w:rFonts w:ascii="Times New Roman" w:hAnsi="Times New Roman"/>
              </w:rPr>
            </w:pPr>
            <w:ins w:id="203" w:author="김선욱/책임연구원/미래기술센터 C&amp;M표준(연)5G무선통신표준Task(seonwook.kim@lge.com)" w:date="2021-05-21T16:32:00Z">
              <w:r>
                <w:rPr>
                  <w:rFonts w:ascii="Times New Roman" w:hAnsi="Times New Roman"/>
                  <w:lang w:eastAsia="ko-KR"/>
                </w:rPr>
                <w:t>The first sub-codebook is for</w:t>
              </w:r>
            </w:ins>
            <w:ins w:id="204"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af7"/>
              <w:numPr>
                <w:ilvl w:val="3"/>
                <w:numId w:val="10"/>
              </w:numPr>
              <w:spacing w:after="160" w:line="252" w:lineRule="auto"/>
              <w:ind w:leftChars="0"/>
              <w:contextualSpacing/>
              <w:jc w:val="both"/>
              <w:rPr>
                <w:ins w:id="205" w:author="김선욱/책임연구원/미래기술센터 C&amp;M표준(연)5G무선통신표준Task(seonwook.kim@lge.com)" w:date="2021-05-21T16:35:00Z"/>
                <w:rFonts w:ascii="Times New Roman" w:hAnsi="Times New Roman"/>
              </w:rPr>
            </w:pPr>
            <w:ins w:id="206" w:author="김선욱/책임연구원/미래기술센터 C&amp;M표준(연)5G무선통신표준Task(seonwook.kim@lge.com)" w:date="2021-05-21T16:34:00Z">
              <w:r>
                <w:rPr>
                  <w:iCs/>
                  <w:lang w:val="en-US" w:eastAsia="ko-KR"/>
                </w:rPr>
                <w:t xml:space="preserve">Any DCI </w:t>
              </w:r>
            </w:ins>
            <w:ins w:id="207" w:author="김선욱/책임연구원/미래기술센터 C&amp;M표준(연)5G무선통신표준Task(seonwook.kim@lge.com)" w:date="2021-05-21T16:35:00Z">
              <w:r>
                <w:rPr>
                  <w:iCs/>
                  <w:lang w:val="en-US" w:eastAsia="ko-KR"/>
                </w:rPr>
                <w:t>for</w:t>
              </w:r>
            </w:ins>
            <w:ins w:id="208" w:author="김선욱/책임연구원/미래기술센터 C&amp;M표준(연)5G무선통신표준Task(seonwook.kim@lge.com)" w:date="2021-05-21T16:34:00Z">
              <w:r>
                <w:rPr>
                  <w:iCs/>
                  <w:lang w:val="en-US" w:eastAsia="ko-KR"/>
                </w:rPr>
                <w:t xml:space="preserve"> a cell </w:t>
              </w:r>
            </w:ins>
            <w:ins w:id="209" w:author="김선욱/책임연구원/미래기술센터 C&amp;M표준(연)5G무선통신표준Task(seonwook.kim@lge.com)" w:date="2021-05-21T16:41:00Z">
              <w:r>
                <w:rPr>
                  <w:iCs/>
                  <w:lang w:val="en-US" w:eastAsia="ko-KR"/>
                </w:rPr>
                <w:t xml:space="preserve">in the PUCCH cell group </w:t>
              </w:r>
            </w:ins>
            <w:ins w:id="210" w:author="김선욱/책임연구원/미래기술센터 C&amp;M표준(연)5G무선통신표준Task(seonwook.kim@lge.com)" w:date="2021-05-21T16:34:00Z">
              <w:r>
                <w:rPr>
                  <w:iCs/>
                  <w:lang w:val="en-US" w:eastAsia="ko-KR"/>
                </w:rPr>
                <w:t xml:space="preserve">that is not configured with CBG-based scheduling or </w:t>
              </w:r>
            </w:ins>
            <w:ins w:id="211" w:author="김선욱/책임연구원/미래기술센터 C&amp;M표준(연)5G무선통신표준Task(seonwook.kim@lge.com)" w:date="2021-05-21T17:48:00Z">
              <w:r>
                <w:rPr>
                  <w:iCs/>
                  <w:lang w:val="en-US" w:eastAsia="ko-KR"/>
                </w:rPr>
                <w:t xml:space="preserve">is not configured with </w:t>
              </w:r>
            </w:ins>
            <w:ins w:id="212"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af7"/>
              <w:numPr>
                <w:ilvl w:val="3"/>
                <w:numId w:val="10"/>
              </w:numPr>
              <w:spacing w:after="160" w:line="252" w:lineRule="auto"/>
              <w:ind w:leftChars="0"/>
              <w:contextualSpacing/>
              <w:jc w:val="both"/>
              <w:rPr>
                <w:ins w:id="213" w:author="김선욱/책임연구원/미래기술센터 C&amp;M표준(연)5G무선통신표준Task(seonwook.kim@lge.com)" w:date="2021-05-21T16:35:00Z"/>
                <w:rFonts w:ascii="Times New Roman" w:hAnsi="Times New Roman"/>
              </w:rPr>
            </w:pPr>
            <w:ins w:id="214" w:author="김선욱/책임연구원/미래기술센터 C&amp;M표준(연)5G무선통신표준Task(seonwook.kim@lge.com)" w:date="2021-05-21T16:35:00Z">
              <w:r>
                <w:rPr>
                  <w:iCs/>
                  <w:lang w:val="en-US" w:eastAsia="ko-KR"/>
                </w:rPr>
                <w:t xml:space="preserve">Any DCI that </w:t>
              </w:r>
            </w:ins>
            <w:ins w:id="215"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af7"/>
              <w:numPr>
                <w:ilvl w:val="3"/>
                <w:numId w:val="10"/>
              </w:numPr>
              <w:spacing w:after="160" w:line="252" w:lineRule="auto"/>
              <w:ind w:leftChars="0"/>
              <w:contextualSpacing/>
              <w:jc w:val="both"/>
              <w:rPr>
                <w:ins w:id="216" w:author="김선욱/책임연구원/미래기술센터 C&amp;M표준(연)5G무선통신표준Task(seonwook.kim@lge.com)" w:date="2021-05-21T16:34:00Z"/>
                <w:rFonts w:ascii="Times New Roman" w:hAnsi="Times New Roman"/>
                <w:highlight w:val="yellow"/>
              </w:rPr>
            </w:pPr>
            <w:ins w:id="217" w:author="김선욱/책임연구원/미래기술센터 C&amp;M표준(연)5G무선통신표준Task(seonwook.kim@lge.com)" w:date="2021-05-21T16:36:00Z">
              <w:r>
                <w:rPr>
                  <w:iCs/>
                  <w:highlight w:val="yellow"/>
                  <w:lang w:val="en-US" w:eastAsia="ko-KR"/>
                </w:rPr>
                <w:t xml:space="preserve">Any DCI </w:t>
              </w:r>
            </w:ins>
            <w:ins w:id="218"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宋体"/>
                <w:iCs/>
                <w:lang w:eastAsia="zh-CN"/>
              </w:rPr>
            </w:pPr>
            <w:r>
              <w:rPr>
                <w:rFonts w:eastAsia="宋体"/>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宋体"/>
                <w:iCs/>
                <w:lang w:eastAsia="zh-CN"/>
              </w:rPr>
            </w:pPr>
          </w:p>
          <w:p w14:paraId="70C04D91" w14:textId="77777777" w:rsidR="008B5225" w:rsidRDefault="009A0FF2">
            <w:pPr>
              <w:jc w:val="both"/>
              <w:rPr>
                <w:rFonts w:eastAsia="宋体"/>
                <w:iCs/>
                <w:lang w:val="en-US" w:eastAsia="zh-CN"/>
              </w:rPr>
            </w:pPr>
            <w:r>
              <w:rPr>
                <w:rFonts w:eastAsia="宋体"/>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宋体"/>
                <w:iCs/>
                <w:lang w:val="en-US" w:eastAsia="zh-CN"/>
              </w:rPr>
            </w:pPr>
          </w:p>
          <w:p w14:paraId="117A7900" w14:textId="77777777" w:rsidR="008B5225" w:rsidRDefault="009A0FF2">
            <w:pPr>
              <w:pStyle w:val="af7"/>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af7"/>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lastRenderedPageBreak/>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宋体"/>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0A28BA6"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6D40EE2"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19"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af7"/>
        <w:numPr>
          <w:ilvl w:val="3"/>
          <w:numId w:val="10"/>
        </w:numPr>
        <w:spacing w:after="160" w:line="252" w:lineRule="auto"/>
        <w:ind w:leftChars="0"/>
        <w:contextualSpacing/>
        <w:jc w:val="both"/>
        <w:rPr>
          <w:del w:id="220" w:author="김선욱/책임연구원/미래기술센터 C&amp;M표준(연)5G무선통신표준Task(seonwook.kim@lge.com)" w:date="2021-05-25T16:46:00Z"/>
          <w:rFonts w:ascii="Times New Roman" w:hAnsi="Times New Roman"/>
        </w:rPr>
      </w:pPr>
      <w:del w:id="221"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22" w:author="김선욱/책임연구원/미래기술센터 C&amp;M표준(연)5G무선통신표준Task(seonwook.kim@lge.com)" w:date="2021-05-25T11:57:00Z">
        <w:r>
          <w:rPr>
            <w:iCs/>
            <w:lang w:val="en-US" w:eastAsia="ko-KR"/>
          </w:rPr>
          <w:delText xml:space="preserve">but </w:delText>
        </w:r>
      </w:del>
      <w:ins w:id="223"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af7"/>
        <w:numPr>
          <w:ilvl w:val="3"/>
          <w:numId w:val="10"/>
        </w:numPr>
        <w:spacing w:after="160" w:line="252" w:lineRule="auto"/>
        <w:ind w:leftChars="0"/>
        <w:contextualSpacing/>
        <w:jc w:val="both"/>
        <w:rPr>
          <w:ins w:id="224"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af7"/>
        <w:numPr>
          <w:ilvl w:val="4"/>
          <w:numId w:val="10"/>
        </w:numPr>
        <w:spacing w:after="160" w:line="252" w:lineRule="auto"/>
        <w:ind w:leftChars="0"/>
        <w:contextualSpacing/>
        <w:jc w:val="both"/>
        <w:rPr>
          <w:rFonts w:ascii="Times New Roman" w:hAnsi="Times New Roman"/>
        </w:rPr>
      </w:pPr>
      <w:ins w:id="225" w:author="김선욱/책임연구원/미래기술센터 C&amp;M표준(연)5G무선통신표준Task(seonwook.kim@lge.com)" w:date="2021-05-25T11:58:00Z">
        <w:r>
          <w:rPr>
            <w:rFonts w:ascii="Times New Roman" w:hAnsi="Times New Roman" w:hint="eastAsia"/>
            <w:lang w:eastAsia="ko-KR"/>
          </w:rPr>
          <w:t xml:space="preserve">FFS: Whether </w:t>
        </w:r>
      </w:ins>
      <w:ins w:id="226" w:author="김선욱/책임연구원/미래기술센터 C&amp;M표준(연)5G무선통신표준Task(seonwook.kim@lge.com)" w:date="2021-05-25T11:59:00Z">
        <w:r>
          <w:rPr>
            <w:rFonts w:ascii="Times New Roman" w:hAnsi="Times New Roman"/>
            <w:lang w:eastAsia="ko-KR"/>
          </w:rPr>
          <w:t>HARQ-ACK bits for</w:t>
        </w:r>
      </w:ins>
      <w:ins w:id="227"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28"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229" w:author="김선욱/책임연구원/미래기술센터 C&amp;M표준(연)5G무선통신표준Task(seonwook.kim@lge.com)" w:date="2021-05-25T11:56:00Z">
        <w:r>
          <w:rPr>
            <w:rFonts w:ascii="Times New Roman" w:hAnsi="Times New Roman"/>
            <w:lang w:eastAsia="ko-KR"/>
          </w:rPr>
          <w:t xml:space="preserve">FFS: 2 or 3 sub-codebooks </w:t>
        </w:r>
      </w:ins>
      <w:del w:id="230" w:author="김선욱/책임연구원/미래기술센터 C&amp;M표준(연)5G무선통신표준Task(seonwook.kim@lge.com)" w:date="2021-05-25T11:56:00Z">
        <w:r>
          <w:rPr>
            <w:rFonts w:ascii="Times New Roman" w:hAnsi="Times New Roman"/>
            <w:lang w:eastAsia="ko-KR"/>
          </w:rPr>
          <w:delText>I</w:delText>
        </w:r>
      </w:del>
      <w:ins w:id="231"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32"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33"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宋体"/>
                <w:lang w:eastAsia="zh-CN"/>
              </w:rPr>
            </w:pPr>
            <w:r>
              <w:rPr>
                <w:rFonts w:eastAsia="宋体" w:hint="eastAsia"/>
                <w:lang w:eastAsia="zh-CN"/>
              </w:rPr>
              <w:lastRenderedPageBreak/>
              <w:t>Huawei</w:t>
            </w:r>
            <w:r>
              <w:rPr>
                <w:rFonts w:eastAsia="宋体"/>
                <w:lang w:eastAsia="zh-CN"/>
              </w:rPr>
              <w:t>2</w:t>
            </w:r>
            <w:r>
              <w:rPr>
                <w:rFonts w:eastAsia="宋体" w:hint="eastAsia"/>
                <w:lang w:eastAsia="zh-CN"/>
              </w:rPr>
              <w:t>, HiSilicon</w:t>
            </w:r>
            <w:r>
              <w:rPr>
                <w:rFonts w:eastAsia="宋体"/>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宋体"/>
                <w:iCs/>
                <w:lang w:val="en-US" w:eastAsia="zh-CN"/>
              </w:rPr>
            </w:pPr>
            <w:r>
              <w:rPr>
                <w:rFonts w:eastAsia="宋体" w:hint="eastAsia"/>
                <w:iCs/>
                <w:lang w:val="en-US" w:eastAsia="zh-CN"/>
              </w:rPr>
              <w:t>What is the differen</w:t>
            </w:r>
            <w:r>
              <w:rPr>
                <w:rFonts w:eastAsia="宋体"/>
                <w:iCs/>
                <w:lang w:val="en-US" w:eastAsia="zh-CN"/>
              </w:rPr>
              <w:t>ce</w:t>
            </w:r>
            <w:r>
              <w:rPr>
                <w:rFonts w:eastAsia="宋体" w:hint="eastAsia"/>
                <w:iCs/>
                <w:lang w:val="en-US" w:eastAsia="zh-CN"/>
              </w:rPr>
              <w:t xml:space="preserve"> between</w:t>
            </w:r>
            <w:r>
              <w:rPr>
                <w:rFonts w:eastAsia="宋体"/>
                <w:iCs/>
                <w:lang w:val="en-US" w:eastAsia="zh-CN"/>
              </w:rPr>
              <w:t xml:space="preserve"> these two cases?</w:t>
            </w:r>
          </w:p>
          <w:p w14:paraId="0E580D8A" w14:textId="77777777" w:rsidR="008B5225" w:rsidRDefault="009A0FF2">
            <w:pPr>
              <w:pStyle w:val="af7"/>
              <w:numPr>
                <w:ilvl w:val="0"/>
                <w:numId w:val="70"/>
              </w:numPr>
              <w:ind w:leftChars="0"/>
              <w:rPr>
                <w:rFonts w:eastAsia="宋体"/>
                <w:iCs/>
                <w:lang w:val="en-US"/>
              </w:rPr>
            </w:pPr>
            <w:r>
              <w:rPr>
                <w:rFonts w:eastAsia="宋体"/>
                <w:iCs/>
                <w:lang w:val="en-US"/>
              </w:rPr>
              <w:t>A</w:t>
            </w:r>
            <w:r>
              <w:rPr>
                <w:rFonts w:eastAsia="宋体" w:hint="eastAsia"/>
                <w:iCs/>
                <w:lang w:val="en-US"/>
              </w:rPr>
              <w:t xml:space="preserve"> </w:t>
            </w:r>
            <w:r>
              <w:rPr>
                <w:rFonts w:eastAsia="宋体"/>
                <w:iCs/>
                <w:lang w:val="en-US"/>
              </w:rPr>
              <w:t>DCI not configured with multi-PDSCH scheduling</w:t>
            </w:r>
          </w:p>
          <w:p w14:paraId="630C191C" w14:textId="77777777" w:rsidR="008B5225" w:rsidRDefault="009A0FF2">
            <w:pPr>
              <w:pStyle w:val="af7"/>
              <w:numPr>
                <w:ilvl w:val="0"/>
                <w:numId w:val="70"/>
              </w:numPr>
              <w:ind w:leftChars="0"/>
              <w:rPr>
                <w:rFonts w:eastAsia="宋体"/>
                <w:iCs/>
                <w:lang w:val="en-US"/>
              </w:rPr>
            </w:pPr>
            <w:r>
              <w:rPr>
                <w:rFonts w:eastAsia="宋体"/>
                <w:iCs/>
                <w:lang w:val="en-US"/>
              </w:rPr>
              <w:t>A DCI that is configured with TDRA table containing each row with a single SLIV</w:t>
            </w:r>
          </w:p>
          <w:p w14:paraId="622C26EE" w14:textId="77777777" w:rsidR="008B5225" w:rsidRDefault="008B5225">
            <w:pPr>
              <w:jc w:val="both"/>
              <w:rPr>
                <w:rFonts w:eastAsia="宋体"/>
                <w:iCs/>
                <w:lang w:val="en-US" w:eastAsia="zh-CN"/>
              </w:rPr>
            </w:pPr>
          </w:p>
          <w:p w14:paraId="52DE578B"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orting of DCIs to sub-codebooks is </w:t>
            </w:r>
            <w:r>
              <w:rPr>
                <w:rFonts w:eastAsia="宋体"/>
                <w:iCs/>
                <w:lang w:val="en-US" w:eastAsia="zh-CN"/>
              </w:rPr>
              <w:t xml:space="preserve">still </w:t>
            </w:r>
            <w:r>
              <w:rPr>
                <w:rFonts w:eastAsia="宋体" w:hint="eastAsia"/>
                <w:iCs/>
                <w:lang w:val="en-US" w:eastAsia="zh-CN"/>
              </w:rPr>
              <w:t xml:space="preserve">proposed to depend on </w:t>
            </w:r>
            <w:r>
              <w:rPr>
                <w:rFonts w:eastAsia="宋体"/>
                <w:iCs/>
                <w:lang w:val="en-US" w:eastAsia="zh-CN"/>
              </w:rPr>
              <w:t>the</w:t>
            </w:r>
            <w:r>
              <w:rPr>
                <w:rFonts w:eastAsia="宋体" w:hint="eastAsia"/>
                <w:iCs/>
                <w:lang w:val="en-US" w:eastAsia="zh-CN"/>
              </w:rPr>
              <w:t xml:space="preserve"> </w:t>
            </w:r>
            <w:r>
              <w:rPr>
                <w:rFonts w:eastAsia="宋体"/>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宋体"/>
                <w:iCs/>
                <w:lang w:val="en-US" w:eastAsia="zh-CN"/>
              </w:rPr>
            </w:pPr>
          </w:p>
          <w:p w14:paraId="18D9F8AE" w14:textId="77777777" w:rsidR="008B5225" w:rsidRDefault="009A0FF2">
            <w:pPr>
              <w:jc w:val="both"/>
              <w:rPr>
                <w:rFonts w:eastAsia="宋体"/>
                <w:iCs/>
                <w:lang w:val="en-US" w:eastAsia="zh-CN"/>
              </w:rPr>
            </w:pPr>
            <w:r>
              <w:rPr>
                <w:rFonts w:eastAsia="宋体" w:hint="eastAsia"/>
                <w:iCs/>
                <w:lang w:val="en-US" w:eastAsia="zh-CN"/>
              </w:rPr>
              <w:t xml:space="preserve">We generally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af7"/>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af7"/>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宋体"/>
                <w:iCs/>
                <w:lang w:val="en-US" w:eastAsia="zh-CN"/>
              </w:rPr>
            </w:pPr>
            <w:r>
              <w:rPr>
                <w:rFonts w:eastAsiaTheme="minorEastAsia"/>
                <w:iCs/>
                <w:lang w:val="en-US" w:eastAsia="ko-KR"/>
              </w:rPr>
              <w:t>“</w:t>
            </w: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宋体"/>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宋体"/>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t>
            </w:r>
            <w:r w:rsidRPr="008C6C4E">
              <w:rPr>
                <w:rFonts w:eastAsiaTheme="minorEastAsia"/>
                <w:iCs/>
                <w:lang w:val="en-US" w:eastAsia="ko-KR"/>
              </w:rPr>
              <w:t>we still suggest discussing the HARQ-ACK time bundling as</w:t>
            </w:r>
            <w:r>
              <w:rPr>
                <w:rFonts w:eastAsiaTheme="minorEastAsia"/>
                <w:iCs/>
                <w:lang w:val="en-US" w:eastAsia="ko-KR"/>
              </w:rPr>
              <w:t xml:space="preserve">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宋体"/>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Pr="008C6C4E" w:rsidRDefault="009A0FF2">
            <w:pPr>
              <w:jc w:val="both"/>
              <w:rPr>
                <w:rFonts w:eastAsia="宋体"/>
                <w:iCs/>
                <w:lang w:val="en-US" w:eastAsia="zh-CN"/>
              </w:rPr>
            </w:pPr>
            <w:r>
              <w:rPr>
                <w:rFonts w:eastAsia="宋体"/>
                <w:iCs/>
                <w:lang w:val="en-US" w:eastAsia="zh-CN"/>
              </w:rPr>
              <w:t xml:space="preserve">We are fine with the proposal but </w:t>
            </w:r>
            <w:r w:rsidRPr="008C6C4E">
              <w:rPr>
                <w:rFonts w:eastAsia="宋体"/>
                <w:iCs/>
                <w:lang w:val="en-US" w:eastAsia="zh-CN"/>
              </w:rPr>
              <w:t>one suggestion for modification:</w:t>
            </w:r>
          </w:p>
          <w:p w14:paraId="1DD03672" w14:textId="77777777" w:rsidR="008B5225" w:rsidRPr="008C6C4E" w:rsidRDefault="009A0FF2">
            <w:pPr>
              <w:pStyle w:val="af7"/>
              <w:numPr>
                <w:ilvl w:val="2"/>
                <w:numId w:val="10"/>
              </w:numPr>
              <w:spacing w:after="160" w:line="252" w:lineRule="auto"/>
              <w:ind w:leftChars="0"/>
              <w:contextualSpacing/>
              <w:jc w:val="both"/>
              <w:rPr>
                <w:rFonts w:ascii="Times New Roman" w:hAnsi="Times New Roman"/>
              </w:rPr>
            </w:pPr>
            <w:r w:rsidRPr="008C6C4E">
              <w:rPr>
                <w:rFonts w:ascii="Times New Roman" w:hAnsi="Times New Roman"/>
                <w:lang w:eastAsia="ko-KR"/>
              </w:rPr>
              <w:t>The second sub-codebook is for the following case:</w:t>
            </w:r>
          </w:p>
          <w:p w14:paraId="57C5732D" w14:textId="77777777" w:rsidR="008B5225" w:rsidRPr="008C6C4E" w:rsidRDefault="009A0FF2">
            <w:pPr>
              <w:pStyle w:val="af7"/>
              <w:numPr>
                <w:ilvl w:val="3"/>
                <w:numId w:val="10"/>
              </w:numPr>
              <w:spacing w:after="160" w:line="252" w:lineRule="auto"/>
              <w:ind w:leftChars="0"/>
              <w:contextualSpacing/>
              <w:jc w:val="both"/>
              <w:rPr>
                <w:rFonts w:ascii="Times New Roman" w:hAnsi="Times New Roman"/>
              </w:rPr>
            </w:pPr>
            <w:r w:rsidRPr="008C6C4E">
              <w:rPr>
                <w:iCs/>
                <w:lang w:val="en-US" w:eastAsia="ko-KR"/>
              </w:rPr>
              <w:t xml:space="preserve">Any DCI that is configured with TDRA table containing at least one row with multiple SLIVs </w:t>
            </w:r>
            <w:r w:rsidRPr="008C6C4E">
              <w:rPr>
                <w:iCs/>
                <w:color w:val="FF0000"/>
                <w:lang w:val="en-US" w:eastAsia="ko-KR"/>
              </w:rPr>
              <w:t xml:space="preserve">and </w:t>
            </w:r>
            <w:r w:rsidRPr="008C6C4E">
              <w:rPr>
                <w:iCs/>
                <w:strike/>
                <w:color w:val="FF0000"/>
                <w:lang w:val="en-US" w:eastAsia="ko-KR"/>
              </w:rPr>
              <w:t>but</w:t>
            </w:r>
            <w:r w:rsidRPr="008C6C4E">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sidRPr="008C6C4E">
              <w:rPr>
                <w:rFonts w:eastAsia="宋体"/>
                <w:iCs/>
                <w:lang w:val="en-US" w:eastAsia="zh-CN"/>
              </w:rPr>
              <w:t>For number of sub-codebooks considering CBG, we think it may be better to use separate sub-codebook since the maximum number</w:t>
            </w:r>
            <w:r>
              <w:rPr>
                <w:rFonts w:eastAsia="宋体"/>
                <w:iCs/>
                <w:lang w:val="en-US" w:eastAsia="zh-CN"/>
              </w:rPr>
              <w:t xml:space="preserve"> of PDSCHs and the maximum number of CBs may be </w:t>
            </w:r>
            <w:r>
              <w:rPr>
                <w:rFonts w:eastAsia="宋体"/>
                <w:iCs/>
                <w:lang w:val="en-US" w:eastAsia="zh-CN"/>
              </w:rPr>
              <w:lastRenderedPageBreak/>
              <w:t>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宋体"/>
                <w:lang w:eastAsia="zh-CN"/>
              </w:rPr>
            </w:pPr>
            <w:r>
              <w:rPr>
                <w:rFonts w:eastAsia="宋体"/>
                <w:lang w:eastAsia="zh-CN"/>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宋体"/>
                <w:iCs/>
                <w:lang w:val="en-US" w:eastAsia="zh-CN"/>
              </w:rPr>
            </w:pPr>
            <w:r>
              <w:rPr>
                <w:rFonts w:eastAsia="宋体"/>
                <w:iCs/>
                <w:lang w:val="en-US" w:eastAsia="zh-CN"/>
              </w:rPr>
              <w:t xml:space="preserve">We share the </w:t>
            </w:r>
            <w:r w:rsidRPr="008C6C4E">
              <w:rPr>
                <w:rFonts w:eastAsia="宋体"/>
                <w:iCs/>
                <w:lang w:val="en-US" w:eastAsia="zh-CN"/>
              </w:rPr>
              <w:t>same views with Lenovo,</w:t>
            </w:r>
            <w:r>
              <w:rPr>
                <w:rFonts w:eastAsia="宋体"/>
                <w:iCs/>
                <w:lang w:val="en-US" w:eastAsia="zh-CN"/>
              </w:rPr>
              <w:t xml:space="preserve">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宋体"/>
                <w:iCs/>
                <w:lang w:val="en-US" w:eastAsia="zh-CN"/>
              </w:rPr>
            </w:pPr>
            <w:r>
              <w:rPr>
                <w:rFonts w:eastAsia="宋体"/>
                <w:iCs/>
                <w:lang w:val="en-US" w:eastAsia="zh-CN"/>
              </w:rPr>
              <w:t xml:space="preserve">Again, we do not think that counting the DAI per DCI requires having multiple codebooks, and the </w:t>
            </w:r>
            <w:r w:rsidRPr="008C6C4E">
              <w:rPr>
                <w:rFonts w:eastAsia="宋体"/>
                <w:iCs/>
                <w:lang w:val="en-US" w:eastAsia="zh-CN"/>
              </w:rPr>
              <w:t>multi-codebook design can be decoupled from Alt 1.</w:t>
            </w:r>
            <w:r>
              <w:rPr>
                <w:rFonts w:eastAsia="宋体"/>
                <w:iCs/>
                <w:lang w:val="en-US" w:eastAsia="zh-CN"/>
              </w:rPr>
              <w:t xml:space="preserve">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宋体"/>
                <w:iCs/>
                <w:lang w:val="en-US" w:eastAsia="zh-CN"/>
              </w:rPr>
            </w:pPr>
            <w:r>
              <w:rPr>
                <w:rFonts w:eastAsia="宋体"/>
                <w:iCs/>
                <w:lang w:val="en-US" w:eastAsia="zh-CN"/>
              </w:rPr>
              <w:t xml:space="preserve">We are fine with this proposal </w:t>
            </w:r>
          </w:p>
          <w:p w14:paraId="0FB899E3" w14:textId="77777777" w:rsidR="008B5225" w:rsidRDefault="009A0FF2">
            <w:pPr>
              <w:jc w:val="both"/>
              <w:rPr>
                <w:rFonts w:eastAsia="宋体"/>
                <w:iCs/>
                <w:lang w:val="en-US" w:eastAsia="zh-CN"/>
              </w:rPr>
            </w:pPr>
            <w:r>
              <w:rPr>
                <w:rFonts w:eastAsia="宋体"/>
                <w:iCs/>
                <w:lang w:val="en-US" w:eastAsia="zh-CN"/>
              </w:rPr>
              <w:t>The FFS added addresses our prior concern.</w:t>
            </w:r>
          </w:p>
          <w:p w14:paraId="37F4485F" w14:textId="77777777" w:rsidR="008B5225" w:rsidRDefault="009A0FF2">
            <w:pPr>
              <w:jc w:val="both"/>
              <w:rPr>
                <w:rFonts w:eastAsia="宋体"/>
                <w:iCs/>
                <w:lang w:val="en-US" w:eastAsia="zh-CN"/>
              </w:rPr>
            </w:pPr>
            <w:r>
              <w:rPr>
                <w:rFonts w:eastAsia="宋体"/>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宋体"/>
                <w:iCs/>
                <w:lang w:val="en-US" w:eastAsia="zh-CN"/>
              </w:rPr>
            </w:pPr>
            <w:r>
              <w:rPr>
                <w:rFonts w:eastAsia="宋体"/>
                <w:iCs/>
                <w:lang w:val="en-US" w:eastAsia="zh-CN"/>
              </w:rPr>
              <w:t>We are fine with the proposal.</w:t>
            </w:r>
          </w:p>
          <w:p w14:paraId="2BE18F09" w14:textId="77777777" w:rsidR="00C62D5D" w:rsidRDefault="00C62D5D" w:rsidP="00C62D5D">
            <w:pPr>
              <w:jc w:val="both"/>
              <w:rPr>
                <w:rFonts w:eastAsia="宋体"/>
                <w:iCs/>
                <w:lang w:val="en-US" w:eastAsia="zh-CN"/>
              </w:rPr>
            </w:pPr>
          </w:p>
          <w:p w14:paraId="073917A7" w14:textId="77777777" w:rsidR="00C62D5D" w:rsidRDefault="00C62D5D" w:rsidP="00C62D5D">
            <w:pPr>
              <w:jc w:val="both"/>
              <w:rPr>
                <w:rFonts w:eastAsia="宋体"/>
                <w:iCs/>
                <w:u w:val="single"/>
                <w:lang w:val="en-US" w:eastAsia="zh-CN"/>
              </w:rPr>
            </w:pPr>
            <w:r>
              <w:rPr>
                <w:rFonts w:eastAsia="宋体"/>
                <w:iCs/>
                <w:lang w:val="en-US" w:eastAsia="zh-CN"/>
              </w:rPr>
              <w:t xml:space="preserve">For the time domain bundling, though we still think no need to go to details for bundling for Alt-1, we’re ok to add some description in the </w:t>
            </w:r>
            <w:r w:rsidRPr="008C6C4E">
              <w:rPr>
                <w:rFonts w:eastAsia="宋体"/>
                <w:iCs/>
                <w:lang w:val="en-US" w:eastAsia="zh-CN"/>
              </w:rPr>
              <w:t>Note for time domain bundling to provide a clearer comparison between Alt-2. For example,</w:t>
            </w:r>
            <w:r w:rsidRPr="008C6C4E">
              <w:rPr>
                <w:rFonts w:eastAsia="宋体"/>
                <w:iCs/>
                <w:u w:val="single"/>
                <w:lang w:val="en-US" w:eastAsia="zh-CN"/>
              </w:rPr>
              <w:t xml:space="preserve"> the number of HARQ-ACK bits per DCI for 2</w:t>
            </w:r>
            <w:r w:rsidRPr="008C6C4E">
              <w:rPr>
                <w:rFonts w:eastAsia="宋体"/>
                <w:iCs/>
                <w:u w:val="single"/>
                <w:vertAlign w:val="superscript"/>
                <w:lang w:val="en-US" w:eastAsia="zh-CN"/>
              </w:rPr>
              <w:t>nd</w:t>
            </w:r>
            <w:r w:rsidRPr="008C6C4E">
              <w:rPr>
                <w:rFonts w:eastAsia="宋体"/>
                <w:iCs/>
                <w:u w:val="single"/>
                <w:lang w:val="en-US" w:eastAsia="zh-CN"/>
              </w:rPr>
              <w:t xml:space="preserve"> sub-codebook is the maximum number of PDSCH bundles per DCI, if time domain bundling is configured.</w:t>
            </w:r>
            <w:r w:rsidRPr="00851433">
              <w:rPr>
                <w:rFonts w:eastAsia="宋体"/>
                <w:iCs/>
                <w:u w:val="single"/>
                <w:lang w:val="en-US" w:eastAsia="zh-CN"/>
              </w:rPr>
              <w:t xml:space="preserve"> </w:t>
            </w:r>
          </w:p>
          <w:p w14:paraId="344D0ACE" w14:textId="77777777" w:rsidR="00C62D5D" w:rsidRDefault="00C62D5D" w:rsidP="00C62D5D">
            <w:pPr>
              <w:jc w:val="both"/>
              <w:rPr>
                <w:rFonts w:eastAsia="宋体"/>
                <w:iCs/>
                <w:u w:val="single"/>
                <w:lang w:val="en-US" w:eastAsia="zh-CN"/>
              </w:rPr>
            </w:pPr>
          </w:p>
          <w:p w14:paraId="0AA44FF7" w14:textId="77777777" w:rsidR="00C62D5D" w:rsidRDefault="00C62D5D" w:rsidP="00C62D5D">
            <w:pPr>
              <w:jc w:val="both"/>
              <w:rPr>
                <w:rFonts w:eastAsia="宋体"/>
                <w:iCs/>
                <w:lang w:val="en-US" w:eastAsia="zh-CN"/>
              </w:rPr>
            </w:pPr>
            <w:r>
              <w:rPr>
                <w:rFonts w:eastAsia="宋体" w:hint="eastAsia"/>
                <w:iCs/>
                <w:lang w:val="en-US" w:eastAsia="zh-CN"/>
              </w:rPr>
              <w:t>T</w:t>
            </w:r>
            <w:r>
              <w:rPr>
                <w:rFonts w:eastAsia="宋体"/>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宋体"/>
                <w:iCs/>
                <w:lang w:val="en-US" w:eastAsia="zh-CN"/>
              </w:rPr>
            </w:pPr>
            <w:r>
              <w:rPr>
                <w:rFonts w:eastAsia="宋体"/>
                <w:iCs/>
                <w:lang w:val="en-US" w:eastAsia="zh-CN"/>
              </w:rPr>
              <w:t>We are generally fine with this proposal but have a couple comments/questions:</w:t>
            </w:r>
          </w:p>
          <w:p w14:paraId="07C167DB" w14:textId="77777777" w:rsidR="00EB49B6" w:rsidRDefault="00EB49B6" w:rsidP="00EB49B6">
            <w:pPr>
              <w:jc w:val="both"/>
              <w:rPr>
                <w:rFonts w:eastAsia="宋体"/>
                <w:iCs/>
                <w:lang w:val="en-US" w:eastAsia="zh-CN"/>
              </w:rPr>
            </w:pPr>
          </w:p>
          <w:p w14:paraId="21B9FAAD" w14:textId="77777777" w:rsidR="00EB49B6" w:rsidRDefault="00EB49B6" w:rsidP="00EB49B6">
            <w:pPr>
              <w:pStyle w:val="af7"/>
              <w:numPr>
                <w:ilvl w:val="0"/>
                <w:numId w:val="76"/>
              </w:numPr>
              <w:ind w:leftChars="0"/>
              <w:jc w:val="both"/>
              <w:rPr>
                <w:rFonts w:eastAsia="宋体"/>
                <w:iCs/>
                <w:lang w:val="en-US"/>
              </w:rPr>
            </w:pPr>
            <w:r>
              <w:rPr>
                <w:rFonts w:eastAsia="宋体"/>
                <w:iCs/>
                <w:lang w:val="en-US"/>
              </w:rPr>
              <w:t>Agree with the editorial comment from DOCOMO as well as the comment on number of codebooks.</w:t>
            </w:r>
          </w:p>
          <w:p w14:paraId="76D28893" w14:textId="77777777" w:rsidR="00EB49B6" w:rsidRPr="00135EA8" w:rsidRDefault="00EB49B6" w:rsidP="00EB49B6">
            <w:pPr>
              <w:pStyle w:val="af7"/>
              <w:numPr>
                <w:ilvl w:val="0"/>
                <w:numId w:val="76"/>
              </w:numPr>
              <w:ind w:leftChars="0"/>
              <w:jc w:val="both"/>
              <w:rPr>
                <w:rFonts w:eastAsia="宋体"/>
                <w:iCs/>
                <w:lang w:val="en-US"/>
              </w:rPr>
            </w:pPr>
            <w:r>
              <w:rPr>
                <w:rFonts w:eastAsia="宋体"/>
                <w:iCs/>
                <w:lang w:val="en-US"/>
              </w:rPr>
              <w:t xml:space="preserve">Regarding the following FFS, it is not clear </w:t>
            </w:r>
            <w:r w:rsidRPr="00135EA8">
              <w:rPr>
                <w:rFonts w:eastAsia="宋体"/>
                <w:iCs/>
                <w:lang w:val="en-US"/>
              </w:rPr>
              <w:t>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05CE656B" w14:textId="77777777" w:rsidR="00EB49B6" w:rsidRPr="00135EA8" w:rsidRDefault="00EB49B6" w:rsidP="00EB49B6">
            <w:pPr>
              <w:pStyle w:val="af7"/>
              <w:numPr>
                <w:ilvl w:val="4"/>
                <w:numId w:val="76"/>
              </w:numPr>
              <w:spacing w:after="160" w:line="252" w:lineRule="auto"/>
              <w:ind w:leftChars="0"/>
              <w:contextualSpacing/>
              <w:jc w:val="both"/>
              <w:rPr>
                <w:rFonts w:ascii="Times New Roman" w:hAnsi="Times New Roman"/>
              </w:rPr>
            </w:pPr>
            <w:ins w:id="234" w:author="김선욱/책임연구원/미래기술센터 C&amp;M표준(연)5G무선통신표준Task(seonwook.kim@lge.com)" w:date="2021-05-25T11:58:00Z">
              <w:r w:rsidRPr="00135EA8">
                <w:rPr>
                  <w:rFonts w:ascii="Times New Roman" w:hAnsi="Times New Roman" w:hint="eastAsia"/>
                  <w:lang w:eastAsia="ko-KR"/>
                </w:rPr>
                <w:t xml:space="preserve">FFS: Whether </w:t>
              </w:r>
            </w:ins>
            <w:ins w:id="235" w:author="김선욱/책임연구원/미래기술센터 C&amp;M표준(연)5G무선통신표준Task(seonwook.kim@lge.com)" w:date="2021-05-25T11:59:00Z">
              <w:r w:rsidRPr="00135EA8">
                <w:rPr>
                  <w:rFonts w:ascii="Times New Roman" w:hAnsi="Times New Roman"/>
                  <w:lang w:eastAsia="ko-KR"/>
                </w:rPr>
                <w:t>HARQ-ACK bits for</w:t>
              </w:r>
            </w:ins>
            <w:ins w:id="236" w:author="김선욱/책임연구원/미래기술센터 C&amp;M표준(연)5G무선통신표준Task(seonwook.kim@lge.com)" w:date="2021-05-25T11:58:00Z">
              <w:r w:rsidRPr="00135EA8">
                <w:rPr>
                  <w:rFonts w:ascii="Times New Roman" w:hAnsi="Times New Roman"/>
                  <w:lang w:eastAsia="ko-KR"/>
                </w:rPr>
                <w:t xml:space="preserve"> 2 PDSCHs scheduled by this DCI can be </w:t>
              </w:r>
            </w:ins>
            <w:ins w:id="237" w:author="김선욱/책임연구원/미래기술센터 C&amp;M표준(연)5G무선통신표준Task(seonwook.kim@lge.com)" w:date="2021-05-25T11:59:00Z">
              <w:r w:rsidRPr="00135EA8">
                <w:rPr>
                  <w:rFonts w:ascii="Times New Roman" w:hAnsi="Times New Roman"/>
                  <w:lang w:eastAsia="ko-KR"/>
                </w:rPr>
                <w:t>included in the first sub-codebook in some cases</w:t>
              </w:r>
            </w:ins>
          </w:p>
          <w:p w14:paraId="5A1570A4" w14:textId="77777777" w:rsidR="00EB49B6" w:rsidRPr="00A73E78" w:rsidRDefault="00EB49B6" w:rsidP="00EB49B6">
            <w:pPr>
              <w:pStyle w:val="af7"/>
              <w:numPr>
                <w:ilvl w:val="0"/>
                <w:numId w:val="76"/>
              </w:numPr>
              <w:ind w:leftChars="0"/>
              <w:jc w:val="both"/>
              <w:rPr>
                <w:rFonts w:eastAsia="宋体"/>
                <w:iCs/>
                <w:lang w:val="en-US"/>
              </w:rPr>
            </w:pPr>
            <w:r w:rsidRPr="00135EA8">
              <w:rPr>
                <w:rFonts w:eastAsia="宋体"/>
                <w:iCs/>
                <w:lang w:val="en-US"/>
              </w:rPr>
              <w:t>We are confused a little bit by the</w:t>
            </w:r>
            <w:r>
              <w:rPr>
                <w:rFonts w:eastAsia="宋体"/>
                <w:iCs/>
                <w:lang w:val="en-US"/>
              </w:rPr>
              <w:t xml:space="preserve"> wording of the Note:</w:t>
            </w:r>
          </w:p>
          <w:p w14:paraId="038F3B51" w14:textId="77777777" w:rsidR="00EB49B6" w:rsidRDefault="00EB49B6" w:rsidP="00EB49B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38"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Pr="00135EA8" w:rsidRDefault="00EB49B6" w:rsidP="00EB49B6">
            <w:pPr>
              <w:pStyle w:val="af7"/>
              <w:numPr>
                <w:ilvl w:val="1"/>
                <w:numId w:val="10"/>
              </w:numPr>
              <w:ind w:leftChars="0"/>
              <w:jc w:val="both"/>
              <w:rPr>
                <w:rFonts w:eastAsia="宋体"/>
                <w:iCs/>
                <w:lang w:val="en-US"/>
              </w:rPr>
            </w:pPr>
            <w:r>
              <w:rPr>
                <w:rFonts w:eastAsia="宋体"/>
                <w:iCs/>
                <w:lang w:val="en-US"/>
              </w:rPr>
              <w:t xml:space="preserve">What </w:t>
            </w:r>
            <w:r w:rsidRPr="00135EA8">
              <w:rPr>
                <w:rFonts w:eastAsia="宋体"/>
                <w:iCs/>
                <w:lang w:val="en-US"/>
              </w:rPr>
              <w:t>does "above issues" refer to?</w:t>
            </w:r>
          </w:p>
          <w:p w14:paraId="337EAF43" w14:textId="77777777" w:rsidR="00EB49B6" w:rsidRPr="00135EA8" w:rsidRDefault="00EB49B6" w:rsidP="00EB49B6">
            <w:pPr>
              <w:pStyle w:val="af7"/>
              <w:numPr>
                <w:ilvl w:val="1"/>
                <w:numId w:val="10"/>
              </w:numPr>
              <w:ind w:leftChars="0"/>
              <w:jc w:val="both"/>
              <w:rPr>
                <w:rFonts w:eastAsia="宋体"/>
                <w:iCs/>
                <w:lang w:val="en-US"/>
              </w:rPr>
            </w:pPr>
            <w:r w:rsidRPr="00135EA8">
              <w:rPr>
                <w:rFonts w:eastAsia="宋体"/>
                <w:iCs/>
                <w:lang w:val="en-US"/>
              </w:rPr>
              <w:t>Which FFS does "this FFS" refer to?</w:t>
            </w:r>
          </w:p>
          <w:p w14:paraId="1E166799" w14:textId="77777777" w:rsidR="00EB49B6" w:rsidRPr="00135EA8" w:rsidRDefault="00EB49B6" w:rsidP="00EB49B6">
            <w:pPr>
              <w:pStyle w:val="af7"/>
              <w:numPr>
                <w:ilvl w:val="1"/>
                <w:numId w:val="10"/>
              </w:numPr>
              <w:ind w:leftChars="0"/>
              <w:jc w:val="both"/>
              <w:rPr>
                <w:rFonts w:eastAsia="宋体"/>
                <w:iCs/>
                <w:lang w:val="en-US"/>
              </w:rPr>
            </w:pPr>
            <w:r w:rsidRPr="00135EA8">
              <w:rPr>
                <w:rFonts w:eastAsia="宋体"/>
                <w:iCs/>
                <w:lang w:val="en-US"/>
              </w:rPr>
              <w:t>"Single codebook" is not accurate</w:t>
            </w:r>
          </w:p>
          <w:p w14:paraId="5C910C48" w14:textId="77777777" w:rsidR="00EB49B6" w:rsidRPr="00135EA8" w:rsidRDefault="00EB49B6" w:rsidP="00EB49B6">
            <w:pPr>
              <w:pStyle w:val="af7"/>
              <w:numPr>
                <w:ilvl w:val="2"/>
                <w:numId w:val="10"/>
              </w:numPr>
              <w:ind w:leftChars="0"/>
              <w:jc w:val="both"/>
              <w:rPr>
                <w:rFonts w:eastAsia="宋体"/>
                <w:iCs/>
                <w:lang w:val="en-US"/>
              </w:rPr>
            </w:pPr>
            <w:r w:rsidRPr="00135EA8">
              <w:rPr>
                <w:rFonts w:eastAsia="宋体"/>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宋体"/>
                <w:iCs/>
                <w:lang w:val="en-US" w:eastAsia="zh-CN"/>
              </w:rPr>
            </w:pPr>
            <w:r w:rsidRPr="00135EA8">
              <w:rPr>
                <w:rFonts w:eastAsia="宋体"/>
                <w:iCs/>
                <w:lang w:val="en-US"/>
              </w:rPr>
              <w:t>As we have discussed before, a middle ground is to configure N bundles, e.g., N = 2 or 4 when the max number of PDSCHs per DCI is 8. Hence, 2 codebooks would still</w:t>
            </w:r>
            <w:r>
              <w:rPr>
                <w:rFonts w:eastAsia="宋体"/>
                <w:iCs/>
                <w:lang w:val="en-US"/>
              </w:rPr>
              <w:t xml:space="preserve">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A8133A">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135EA8" w:rsidRDefault="00373A4E" w:rsidP="00A8133A">
            <w:pPr>
              <w:jc w:val="both"/>
              <w:rPr>
                <w:rFonts w:eastAsia="宋体"/>
                <w:iCs/>
                <w:lang w:val="en-US" w:eastAsia="zh-CN"/>
              </w:rPr>
            </w:pPr>
            <w:r w:rsidRPr="00373A4E">
              <w:rPr>
                <w:rFonts w:eastAsia="宋体" w:hint="eastAsia"/>
                <w:iCs/>
                <w:lang w:val="en-US" w:eastAsia="zh-CN"/>
              </w:rPr>
              <w:t xml:space="preserve">After further reading, we </w:t>
            </w:r>
            <w:r w:rsidRPr="00135EA8">
              <w:rPr>
                <w:rFonts w:eastAsia="宋体" w:hint="eastAsia"/>
                <w:iCs/>
                <w:lang w:val="en-US" w:eastAsia="zh-CN"/>
              </w:rPr>
              <w:t>would suggest the following modifications:</w:t>
            </w:r>
          </w:p>
          <w:p w14:paraId="651FA5F8" w14:textId="77777777" w:rsidR="00373A4E" w:rsidRPr="00135EA8" w:rsidRDefault="00373A4E" w:rsidP="00A8133A">
            <w:pPr>
              <w:jc w:val="both"/>
              <w:rPr>
                <w:rFonts w:eastAsia="宋体"/>
                <w:iCs/>
                <w:lang w:val="en-US" w:eastAsia="zh-CN"/>
              </w:rPr>
            </w:pPr>
          </w:p>
          <w:p w14:paraId="6E146CF7" w14:textId="77777777" w:rsidR="00373A4E" w:rsidRPr="00135EA8" w:rsidRDefault="00373A4E" w:rsidP="00373A4E">
            <w:pPr>
              <w:pStyle w:val="af7"/>
              <w:numPr>
                <w:ilvl w:val="0"/>
                <w:numId w:val="10"/>
              </w:numPr>
              <w:spacing w:after="160" w:line="252" w:lineRule="auto"/>
              <w:ind w:leftChars="0"/>
              <w:contextualSpacing/>
              <w:jc w:val="both"/>
              <w:rPr>
                <w:rFonts w:eastAsia="宋体"/>
                <w:iCs/>
                <w:lang w:val="en-US"/>
              </w:rPr>
            </w:pPr>
            <w:r w:rsidRPr="00135EA8">
              <w:rPr>
                <w:rFonts w:eastAsia="宋体"/>
                <w:iCs/>
                <w:lang w:val="en-US"/>
              </w:rPr>
              <w:t xml:space="preserve">Any DCI </w:t>
            </w:r>
            <w:del w:id="239" w:author="김선욱/책임연구원/미래기술센터 C&amp;M표준(연)5G무선통신표준Task(seonwook.kim@lge.com)" w:date="2021-05-25T16:45:00Z">
              <w:r w:rsidRPr="00135EA8" w:rsidDel="00FC60CC">
                <w:rPr>
                  <w:rFonts w:eastAsia="宋体"/>
                  <w:iCs/>
                  <w:lang w:val="en-US"/>
                </w:rPr>
                <w:delText xml:space="preserve">for a cell in the PUCCH cell group </w:delText>
              </w:r>
            </w:del>
            <w:r w:rsidRPr="00135EA8">
              <w:rPr>
                <w:rFonts w:eastAsia="宋体"/>
                <w:iCs/>
                <w:lang w:val="en-US"/>
              </w:rPr>
              <w:t xml:space="preserve">that is not configured with CBG-based scheduling </w:t>
            </w:r>
            <w:ins w:id="240" w:author="David mazzarese" w:date="2021-05-26T12:41:00Z">
              <w:r w:rsidRPr="00135EA8">
                <w:rPr>
                  <w:rFonts w:eastAsia="宋体"/>
                  <w:iCs/>
                  <w:lang w:val="en-US"/>
                </w:rPr>
                <w:t xml:space="preserve">(if supported for a </w:t>
              </w:r>
            </w:ins>
            <w:ins w:id="241" w:author="David mazzarese" w:date="2021-05-26T12:42:00Z">
              <w:r w:rsidRPr="00135EA8">
                <w:rPr>
                  <w:rFonts w:eastAsia="宋体"/>
                  <w:iCs/>
                  <w:lang w:val="en-US"/>
                </w:rPr>
                <w:t>DCI that can schedule multiple PDSCHs</w:t>
              </w:r>
            </w:ins>
            <w:ins w:id="242" w:author="David mazzarese" w:date="2021-05-26T12:41:00Z">
              <w:r w:rsidRPr="00135EA8">
                <w:rPr>
                  <w:rFonts w:eastAsia="宋体"/>
                  <w:iCs/>
                  <w:lang w:val="en-US"/>
                </w:rPr>
                <w:t xml:space="preserve">) </w:t>
              </w:r>
            </w:ins>
            <w:r w:rsidRPr="00135EA8">
              <w:rPr>
                <w:rFonts w:eastAsia="宋体"/>
                <w:iCs/>
                <w:lang w:val="en-US"/>
              </w:rPr>
              <w:t>or is not configured with multi-PDSCH scheduling</w:t>
            </w:r>
          </w:p>
          <w:p w14:paraId="68E09330" w14:textId="77777777" w:rsidR="00373A4E" w:rsidRPr="00135EA8" w:rsidRDefault="00373A4E" w:rsidP="00A8133A">
            <w:pPr>
              <w:jc w:val="both"/>
              <w:rPr>
                <w:rFonts w:eastAsia="宋体"/>
                <w:iCs/>
                <w:lang w:val="en-US" w:eastAsia="zh-CN"/>
              </w:rPr>
            </w:pPr>
          </w:p>
          <w:p w14:paraId="43DFA66D" w14:textId="0FBBDE70" w:rsidR="00373A4E" w:rsidRPr="00135EA8" w:rsidRDefault="00373A4E" w:rsidP="00A8133A">
            <w:pPr>
              <w:jc w:val="both"/>
              <w:rPr>
                <w:rFonts w:eastAsia="宋体"/>
                <w:iCs/>
                <w:lang w:val="en-US" w:eastAsia="zh-CN"/>
              </w:rPr>
            </w:pPr>
            <w:r w:rsidRPr="00135EA8">
              <w:rPr>
                <w:rFonts w:eastAsia="宋体" w:hint="eastAsia"/>
                <w:iCs/>
                <w:lang w:val="en-US" w:eastAsia="zh-CN"/>
              </w:rPr>
              <w:t xml:space="preserve">We agree </w:t>
            </w:r>
            <w:r w:rsidRPr="00135EA8">
              <w:rPr>
                <w:rFonts w:eastAsia="宋体"/>
                <w:iCs/>
                <w:lang w:val="en-US" w:eastAsia="zh-CN"/>
              </w:rPr>
              <w:t>with</w:t>
            </w:r>
            <w:r w:rsidRPr="00135EA8">
              <w:rPr>
                <w:rFonts w:eastAsia="宋体" w:hint="eastAsia"/>
                <w:iCs/>
                <w:lang w:val="en-US" w:eastAsia="zh-CN"/>
              </w:rPr>
              <w:t xml:space="preserve"> </w:t>
            </w:r>
            <w:r w:rsidRPr="00135EA8">
              <w:rPr>
                <w:rFonts w:eastAsia="宋体"/>
                <w:iCs/>
                <w:lang w:val="en-US" w:eastAsia="zh-CN"/>
              </w:rPr>
              <w:t>the suggestion from Docomo.</w:t>
            </w:r>
          </w:p>
          <w:p w14:paraId="35512310" w14:textId="77777777" w:rsidR="00373A4E" w:rsidRPr="00135EA8" w:rsidRDefault="00373A4E" w:rsidP="00A8133A">
            <w:pPr>
              <w:jc w:val="both"/>
              <w:rPr>
                <w:rFonts w:eastAsia="宋体"/>
                <w:iCs/>
                <w:lang w:val="en-US" w:eastAsia="zh-CN"/>
              </w:rPr>
            </w:pPr>
          </w:p>
          <w:p w14:paraId="04BAF562" w14:textId="18460C60" w:rsidR="00373A4E" w:rsidRPr="00135EA8" w:rsidRDefault="00373A4E" w:rsidP="00A8133A">
            <w:pPr>
              <w:jc w:val="both"/>
              <w:rPr>
                <w:rFonts w:eastAsia="宋体"/>
                <w:iCs/>
                <w:lang w:val="en-US" w:eastAsia="zh-CN"/>
              </w:rPr>
            </w:pPr>
            <w:r w:rsidRPr="00135EA8">
              <w:rPr>
                <w:rFonts w:eastAsia="宋体"/>
                <w:iCs/>
                <w:lang w:val="en-US" w:eastAsia="zh-CN"/>
              </w:rPr>
              <w:t>Regarding time-domain bundling, perhaps a simpler FFS point may be sufficient, such as “FFS impact of time domain bundling, if supported”.</w:t>
            </w:r>
          </w:p>
          <w:p w14:paraId="0449C5B8" w14:textId="77777777" w:rsidR="00373A4E" w:rsidRPr="00135EA8" w:rsidRDefault="00373A4E" w:rsidP="00A8133A">
            <w:pPr>
              <w:jc w:val="both"/>
              <w:rPr>
                <w:rFonts w:eastAsia="宋体"/>
                <w:iCs/>
                <w:lang w:val="en-US" w:eastAsia="zh-CN"/>
              </w:rPr>
            </w:pPr>
          </w:p>
          <w:p w14:paraId="0A7B9A71" w14:textId="77777777" w:rsidR="00373A4E" w:rsidRPr="00135EA8" w:rsidRDefault="00373A4E" w:rsidP="00A8133A">
            <w:pPr>
              <w:jc w:val="both"/>
              <w:rPr>
                <w:rFonts w:eastAsia="宋体"/>
                <w:iCs/>
                <w:lang w:val="en-US" w:eastAsia="zh-CN"/>
              </w:rPr>
            </w:pPr>
            <w:r w:rsidRPr="00135EA8">
              <w:rPr>
                <w:rFonts w:eastAsia="宋体"/>
                <w:iCs/>
                <w:lang w:val="en-US" w:eastAsia="zh-CN"/>
              </w:rPr>
              <w:lastRenderedPageBreak/>
              <w:t>R</w:t>
            </w:r>
            <w:r w:rsidRPr="00135EA8">
              <w:rPr>
                <w:rFonts w:eastAsia="宋体" w:hint="eastAsia"/>
                <w:iCs/>
                <w:lang w:val="en-US" w:eastAsia="zh-CN"/>
              </w:rPr>
              <w:t xml:space="preserve">egarding </w:t>
            </w:r>
            <w:r w:rsidRPr="00135EA8">
              <w:rPr>
                <w:rFonts w:eastAsia="宋体"/>
                <w:iCs/>
                <w:lang w:val="en-US" w:eastAsia="zh-CN"/>
              </w:rPr>
              <w:t>the moderator’s question (copied from email):</w:t>
            </w:r>
          </w:p>
          <w:p w14:paraId="42E09A25" w14:textId="77777777" w:rsidR="00373A4E" w:rsidRPr="00135EA8" w:rsidRDefault="00373A4E" w:rsidP="00373A4E">
            <w:pPr>
              <w:jc w:val="both"/>
              <w:rPr>
                <w:rFonts w:eastAsia="宋体"/>
                <w:i/>
                <w:iCs/>
                <w:lang w:val="en-US" w:eastAsia="zh-CN"/>
              </w:rPr>
            </w:pPr>
            <w:r w:rsidRPr="00135EA8">
              <w:rPr>
                <w:rFonts w:eastAsia="宋体"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135EA8" w:rsidRDefault="00373A4E" w:rsidP="00A8133A">
            <w:pPr>
              <w:pStyle w:val="af7"/>
              <w:numPr>
                <w:ilvl w:val="0"/>
                <w:numId w:val="77"/>
              </w:numPr>
              <w:wordWrap w:val="0"/>
              <w:ind w:leftChars="0"/>
              <w:rPr>
                <w:rFonts w:eastAsia="宋体"/>
                <w:i/>
                <w:iCs/>
                <w:lang w:val="en-US"/>
              </w:rPr>
            </w:pPr>
            <w:r w:rsidRPr="00135EA8">
              <w:rPr>
                <w:rFonts w:eastAsia="宋体" w:hint="eastAsia"/>
                <w:i/>
                <w:iCs/>
                <w:lang w:val="en-US"/>
              </w:rPr>
              <w:t>Received C-DAIs for the first sub-codebook (1 bit per DAI): 1/2/3/5</w:t>
            </w:r>
          </w:p>
          <w:p w14:paraId="682ADBAB" w14:textId="77777777" w:rsidR="00373A4E" w:rsidRPr="00135EA8" w:rsidRDefault="00373A4E" w:rsidP="00A8133A">
            <w:pPr>
              <w:pStyle w:val="af7"/>
              <w:numPr>
                <w:ilvl w:val="0"/>
                <w:numId w:val="77"/>
              </w:numPr>
              <w:wordWrap w:val="0"/>
              <w:ind w:leftChars="0"/>
              <w:rPr>
                <w:rFonts w:eastAsia="宋体"/>
                <w:i/>
                <w:iCs/>
                <w:lang w:val="en-US"/>
              </w:rPr>
            </w:pPr>
            <w:r w:rsidRPr="00135EA8">
              <w:rPr>
                <w:rFonts w:eastAsia="宋体" w:hint="eastAsia"/>
                <w:i/>
                <w:iCs/>
                <w:lang w:val="en-US"/>
              </w:rPr>
              <w:t>Received C-DAIs for the second sub-codebook (N bit per DAI): 1/3/4</w:t>
            </w:r>
          </w:p>
          <w:p w14:paraId="4F3A1972" w14:textId="77777777" w:rsidR="00373A4E" w:rsidRPr="00373A4E" w:rsidRDefault="00373A4E" w:rsidP="00373A4E">
            <w:pPr>
              <w:jc w:val="both"/>
              <w:rPr>
                <w:rFonts w:eastAsia="宋体"/>
                <w:iCs/>
                <w:lang w:val="en-US" w:eastAsia="zh-CN"/>
              </w:rPr>
            </w:pPr>
            <w:r w:rsidRPr="00135EA8">
              <w:rPr>
                <w:rFonts w:eastAsia="宋体" w:hint="eastAsia"/>
                <w:i/>
                <w:iCs/>
                <w:lang w:val="en-US" w:eastAsia="zh-CN"/>
              </w:rPr>
              <w:t>Based on successfully received DCI, UE can generate 5 bits for the first sub-codebook and 4*N for the second sub-codebook, then will concatenate two sub-codebooks (with size of 5+4*N). I don</w:t>
            </w:r>
            <w:r w:rsidRPr="00135EA8">
              <w:rPr>
                <w:rFonts w:eastAsia="宋体" w:hint="eastAsia"/>
                <w:i/>
                <w:iCs/>
                <w:lang w:val="en-US" w:eastAsia="zh-CN"/>
              </w:rPr>
              <w:t>’</w:t>
            </w:r>
            <w:r w:rsidRPr="00135EA8">
              <w:rPr>
                <w:rFonts w:eastAsia="宋体" w:hint="eastAsia"/>
                <w:i/>
                <w:iCs/>
                <w:lang w:val="en-US" w:eastAsia="zh-CN"/>
              </w:rPr>
              <w:t>t see why UE has to know how many PDSCHs are scheduled in a missed multi-PDSCH scheduling DCI.</w:t>
            </w:r>
          </w:p>
          <w:p w14:paraId="02EEFA97" w14:textId="77777777" w:rsidR="00373A4E" w:rsidRPr="00373A4E" w:rsidRDefault="00373A4E" w:rsidP="00A8133A">
            <w:pPr>
              <w:jc w:val="both"/>
              <w:rPr>
                <w:rFonts w:eastAsia="宋体"/>
                <w:iCs/>
                <w:lang w:val="en-US" w:eastAsia="zh-CN"/>
              </w:rPr>
            </w:pPr>
          </w:p>
          <w:p w14:paraId="251033F8" w14:textId="77777777" w:rsidR="00373A4E" w:rsidRPr="00373A4E" w:rsidRDefault="00373A4E" w:rsidP="00A8133A">
            <w:pPr>
              <w:jc w:val="both"/>
              <w:rPr>
                <w:rFonts w:eastAsia="宋体"/>
                <w:iCs/>
                <w:lang w:val="en-US" w:eastAsia="zh-CN"/>
              </w:rPr>
            </w:pPr>
            <w:r w:rsidRPr="00373A4E">
              <w:rPr>
                <w:rFonts w:eastAsia="宋体"/>
                <w:iCs/>
                <w:lang w:val="en-US" w:eastAsia="zh-CN"/>
              </w:rPr>
              <w:t>We</w:t>
            </w:r>
            <w:r w:rsidRPr="00373A4E">
              <w:rPr>
                <w:rFonts w:eastAsia="宋体" w:hint="eastAsia"/>
                <w:iCs/>
                <w:lang w:val="en-US" w:eastAsia="zh-CN"/>
              </w:rPr>
              <w:t xml:space="preserve"> agree </w:t>
            </w:r>
            <w:r w:rsidRPr="00373A4E">
              <w:rPr>
                <w:rFonts w:eastAsia="宋体"/>
                <w:iCs/>
                <w:lang w:val="en-US" w:eastAsia="zh-CN"/>
              </w:rPr>
              <w:t>with</w:t>
            </w:r>
            <w:r w:rsidRPr="00373A4E">
              <w:rPr>
                <w:rFonts w:eastAsia="宋体" w:hint="eastAsia"/>
                <w:iCs/>
                <w:lang w:val="en-US" w:eastAsia="zh-CN"/>
              </w:rPr>
              <w:t xml:space="preserve"> </w:t>
            </w:r>
            <w:r w:rsidRPr="00373A4E">
              <w:rPr>
                <w:rFonts w:eastAsia="宋体"/>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宋体"/>
                <w:lang w:eastAsia="zh-CN"/>
              </w:rPr>
            </w:pPr>
            <w:r>
              <w:rPr>
                <w:rFonts w:eastAsia="宋体" w:hint="eastAsia"/>
                <w:lang w:eastAsia="zh-CN"/>
              </w:rPr>
              <w:lastRenderedPageBreak/>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43" w:author="Jiang, Qinyan/蒋 琴艳" w:date="2021-05-26T14:51:00Z"/>
                <w:rFonts w:eastAsia="宋体"/>
                <w:iCs/>
                <w:lang w:val="en-US" w:eastAsia="zh-CN"/>
              </w:rPr>
            </w:pPr>
            <w:r>
              <w:rPr>
                <w:rFonts w:eastAsia="宋体" w:hint="eastAsia"/>
                <w:iCs/>
                <w:lang w:val="en-US" w:eastAsia="zh-CN"/>
              </w:rPr>
              <w:t>W</w:t>
            </w:r>
            <w:r>
              <w:rPr>
                <w:rFonts w:eastAsia="宋体"/>
                <w:iCs/>
                <w:lang w:val="en-US" w:eastAsia="zh-CN"/>
              </w:rPr>
              <w:t>e are fine with the spirit of the proposal. But we think the following issues may need to be fixed.</w:t>
            </w:r>
          </w:p>
          <w:p w14:paraId="49290882" w14:textId="77777777" w:rsidR="008D0B07" w:rsidRDefault="008D0B07" w:rsidP="008D0B07">
            <w:pPr>
              <w:jc w:val="both"/>
              <w:rPr>
                <w:rFonts w:eastAsia="宋体"/>
                <w:iCs/>
                <w:lang w:val="en-US" w:eastAsia="zh-CN"/>
              </w:rPr>
            </w:pPr>
          </w:p>
          <w:p w14:paraId="4638453C" w14:textId="77777777" w:rsidR="008D0B07" w:rsidRPr="00675121" w:rsidRDefault="008D0B07" w:rsidP="008D0B07">
            <w:pPr>
              <w:jc w:val="both"/>
              <w:rPr>
                <w:rFonts w:eastAsia="宋体"/>
                <w:iCs/>
                <w:lang w:val="en-US"/>
              </w:rPr>
            </w:pPr>
            <w:r>
              <w:rPr>
                <w:rFonts w:eastAsia="宋体"/>
                <w:iCs/>
                <w:lang w:val="en-US"/>
              </w:rPr>
              <w:t xml:space="preserve">1. </w:t>
            </w:r>
            <w:r w:rsidRPr="00675121">
              <w:rPr>
                <w:rFonts w:eastAsia="宋体"/>
                <w:iCs/>
                <w:lang w:val="en-US"/>
              </w:rPr>
              <w:t>For the 1</w:t>
            </w:r>
            <w:r w:rsidRPr="00675121">
              <w:rPr>
                <w:rFonts w:eastAsia="宋体"/>
                <w:iCs/>
                <w:vertAlign w:val="superscript"/>
                <w:lang w:val="en-US"/>
              </w:rPr>
              <w:t>st</w:t>
            </w:r>
            <w:r w:rsidRPr="00675121">
              <w:rPr>
                <w:rFonts w:eastAsia="宋体"/>
                <w:iCs/>
                <w:lang w:val="en-US"/>
              </w:rPr>
              <w:t xml:space="preserve"> sub-codebook</w:t>
            </w:r>
            <w:r>
              <w:rPr>
                <w:rFonts w:eastAsia="宋体"/>
                <w:iCs/>
                <w:lang w:val="en-US"/>
              </w:rPr>
              <w:t>:</w:t>
            </w:r>
          </w:p>
          <w:p w14:paraId="77C4D8BF" w14:textId="77777777" w:rsidR="008D0B07" w:rsidRPr="006C4CFC" w:rsidRDefault="008D0B07" w:rsidP="008D0B07">
            <w:pPr>
              <w:ind w:leftChars="200" w:left="400"/>
              <w:jc w:val="both"/>
              <w:rPr>
                <w:rFonts w:eastAsia="宋体"/>
                <w:iCs/>
                <w:lang w:val="en-US"/>
              </w:rPr>
            </w:pPr>
            <w:r w:rsidRPr="006C4CFC">
              <w:rPr>
                <w:rFonts w:eastAsia="宋体"/>
                <w:iCs/>
                <w:lang w:val="en-US"/>
              </w:rPr>
              <w:t>Regarding the first case, it seems that if a DCI is configured with CBG-based scheduling but is not configured with multi-PDSCH scheduling, the DCI is also counted in the 1</w:t>
            </w:r>
            <w:r w:rsidRPr="006C4CFC">
              <w:rPr>
                <w:rFonts w:eastAsia="宋体"/>
                <w:iCs/>
                <w:vertAlign w:val="superscript"/>
                <w:lang w:val="en-US"/>
              </w:rPr>
              <w:t>st</w:t>
            </w:r>
            <w:r w:rsidRPr="006C4CFC">
              <w:rPr>
                <w:rFonts w:eastAsia="宋体"/>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55BC224E" w14:textId="31754A84" w:rsidR="008D0B07" w:rsidRPr="006C4CFC" w:rsidRDefault="008D0B07" w:rsidP="008D0B07">
            <w:pPr>
              <w:ind w:leftChars="200" w:left="400"/>
              <w:jc w:val="both"/>
              <w:rPr>
                <w:rFonts w:eastAsia="宋体"/>
              </w:rPr>
            </w:pPr>
            <w:r w:rsidRPr="006C4CFC">
              <w:rPr>
                <w:rFonts w:eastAsia="宋体"/>
                <w:iCs/>
                <w:lang w:val="en-US"/>
              </w:rPr>
              <w:t xml:space="preserve">Regarding the second case, considering </w:t>
            </w:r>
            <w:r w:rsidRPr="006C4CFC">
              <w:rPr>
                <w:rFonts w:eastAsia="宋体"/>
              </w:rPr>
              <w:t xml:space="preserve">the discussion of Proposal #3b (CBG), it is possible to support a DCI </w:t>
            </w:r>
            <w:r w:rsidRPr="006C4CFC">
              <w:rPr>
                <w:rFonts w:eastAsia="宋体"/>
                <w:iCs/>
                <w:lang w:val="en-US"/>
              </w:rPr>
              <w:t>configured with multi-PDSCH scheduling</w:t>
            </w:r>
            <w:r w:rsidRPr="006C4CFC">
              <w:rPr>
                <w:rFonts w:eastAsia="宋体"/>
              </w:rPr>
              <w:t xml:space="preserve"> to schedule a single PDSCH in a CBG-based manner. However, according to the current wording, it seems such DCI would also be counted in the 1</w:t>
            </w:r>
            <w:r w:rsidRPr="006C4CFC">
              <w:rPr>
                <w:rFonts w:eastAsia="宋体"/>
                <w:vertAlign w:val="superscript"/>
              </w:rPr>
              <w:t>st</w:t>
            </w:r>
            <w:r w:rsidRPr="006C4CFC">
              <w:rPr>
                <w:rFonts w:eastAsia="宋体"/>
              </w:rPr>
              <w:t xml:space="preserve"> sub-codebook. We understand that it is not the </w:t>
            </w:r>
            <w:r w:rsidR="00ED29AC" w:rsidRPr="006C4CFC">
              <w:rPr>
                <w:rFonts w:eastAsia="宋体"/>
              </w:rPr>
              <w:t>intention,</w:t>
            </w:r>
            <w:r w:rsidRPr="006C4CFC">
              <w:rPr>
                <w:rFonts w:eastAsia="宋体"/>
              </w:rPr>
              <w:t xml:space="preserve"> and we suggest adding ‘</w:t>
            </w:r>
            <w:r w:rsidRPr="006C4CFC">
              <w:rPr>
                <w:iCs/>
                <w:lang w:val="en-US" w:eastAsia="ko-KR"/>
              </w:rPr>
              <w:t>not configured with CBG-based scheduling’ to the second case.</w:t>
            </w:r>
          </w:p>
          <w:p w14:paraId="2D7CDB2F" w14:textId="77777777" w:rsidR="008D0B07" w:rsidRDefault="008D0B07" w:rsidP="008D0B07">
            <w:pPr>
              <w:spacing w:before="240"/>
              <w:jc w:val="both"/>
              <w:rPr>
                <w:rFonts w:eastAsia="宋体"/>
                <w:iCs/>
                <w:lang w:val="en-US" w:eastAsia="zh-CN"/>
              </w:rPr>
            </w:pPr>
            <w:r w:rsidRPr="006C4CFC">
              <w:rPr>
                <w:rFonts w:eastAsia="宋体"/>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w:t>
            </w:r>
            <w:r>
              <w:rPr>
                <w:rFonts w:eastAsia="宋体"/>
                <w:iCs/>
                <w:lang w:val="en-US" w:eastAsia="zh-CN"/>
              </w:rPr>
              <w:t xml:space="preserve"> to us.</w:t>
            </w:r>
          </w:p>
          <w:p w14:paraId="29F1738A" w14:textId="77777777" w:rsidR="008D0B07" w:rsidRDefault="008D0B07" w:rsidP="008D0B07">
            <w:pPr>
              <w:spacing w:before="240"/>
              <w:jc w:val="both"/>
              <w:rPr>
                <w:rFonts w:eastAsia="宋体"/>
                <w:lang w:eastAsia="zh-CN"/>
              </w:rPr>
            </w:pPr>
            <w:r>
              <w:rPr>
                <w:rFonts w:eastAsia="宋体"/>
                <w:lang w:eastAsia="zh-CN"/>
              </w:rPr>
              <w:t>To sum up</w:t>
            </w:r>
            <w:r>
              <w:rPr>
                <w:rFonts w:eastAsia="宋体" w:hint="eastAsia"/>
                <w:lang w:eastAsia="zh-CN"/>
              </w:rPr>
              <w:t>,</w:t>
            </w:r>
            <w:r>
              <w:rPr>
                <w:rFonts w:eastAsia="宋体"/>
                <w:lang w:eastAsia="zh-CN"/>
              </w:rPr>
              <w:t xml:space="preserve"> we suggest the following modification for consideration.</w:t>
            </w:r>
          </w:p>
          <w:p w14:paraId="2EEA4A54" w14:textId="77777777" w:rsidR="008D0B07" w:rsidRDefault="008D0B07" w:rsidP="008D0B07">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44"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45" w:author="Jiang, Qinyan/蒋 琴艳" w:date="2021-05-26T14:46:00Z">
              <w:r w:rsidDel="00C3356C">
                <w:rPr>
                  <w:iCs/>
                  <w:lang w:val="en-US" w:eastAsia="ko-KR"/>
                </w:rPr>
                <w:delText xml:space="preserve">or </w:delText>
              </w:r>
            </w:del>
            <w:ins w:id="246"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af7"/>
              <w:numPr>
                <w:ilvl w:val="3"/>
                <w:numId w:val="10"/>
              </w:numPr>
              <w:spacing w:after="160" w:line="252" w:lineRule="auto"/>
              <w:ind w:leftChars="0"/>
              <w:contextualSpacing/>
              <w:jc w:val="both"/>
              <w:rPr>
                <w:del w:id="247" w:author="김선욱/책임연구원/미래기술센터 C&amp;M표준(연)5G무선통신표준Task(seonwook.kim@lge.com)" w:date="2021-05-25T16:46:00Z"/>
                <w:rFonts w:ascii="Times New Roman" w:hAnsi="Times New Roman"/>
              </w:rPr>
            </w:pPr>
            <w:del w:id="248"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4532E1F8" w14:textId="77777777" w:rsidR="008D0B07" w:rsidRPr="00441FCA" w:rsidRDefault="008D0B07" w:rsidP="008D0B07">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49" w:author="Jiang, Qinyan/蒋 琴艳" w:date="2021-05-26T15:06:00Z">
              <w:r>
                <w:rPr>
                  <w:iCs/>
                  <w:lang w:val="en-US" w:eastAsia="ko-KR"/>
                </w:rPr>
                <w:t xml:space="preserve">not configured with CBG-based scheduling and is </w:t>
              </w:r>
            </w:ins>
            <w:r>
              <w:rPr>
                <w:iCs/>
                <w:lang w:val="en-US" w:eastAsia="ko-KR"/>
              </w:rPr>
              <w:t xml:space="preserve">configured with </w:t>
            </w:r>
            <w:ins w:id="250" w:author="Jiang, Qinyan/蒋 琴艳" w:date="2021-05-26T15:10:00Z">
              <w:r>
                <w:rPr>
                  <w:iCs/>
                  <w:lang w:val="en-US" w:eastAsia="ko-KR"/>
                </w:rPr>
                <w:t xml:space="preserve">multi-PDSCH scheduling </w:t>
              </w:r>
            </w:ins>
            <w:del w:id="251" w:author="Jiang, Qinyan/蒋 琴艳" w:date="2021-05-26T15:10:00Z">
              <w:r w:rsidDel="00441FCA">
                <w:rPr>
                  <w:iCs/>
                  <w:lang w:val="en-US" w:eastAsia="ko-KR"/>
                </w:rPr>
                <w:delText xml:space="preserve">TDRA table containing at least one row with multiple SLIVs but </w:delText>
              </w:r>
            </w:del>
            <w:ins w:id="252"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宋体"/>
                <w:iCs/>
                <w:lang w:val="en-US" w:eastAsia="zh-CN"/>
              </w:rPr>
            </w:pPr>
            <w:r>
              <w:rPr>
                <w:iCs/>
                <w:lang w:val="en-US" w:eastAsia="ko-KR"/>
              </w:rPr>
              <w:t xml:space="preserve">Any DCI that is configured with </w:t>
            </w:r>
            <w:ins w:id="253" w:author="Jiang, Qinyan/蒋 琴艳" w:date="2021-05-26T15:11:00Z">
              <w:r>
                <w:rPr>
                  <w:iCs/>
                  <w:lang w:val="en-US" w:eastAsia="ko-KR"/>
                </w:rPr>
                <w:t>multi-PDSCH scheduling</w:t>
              </w:r>
            </w:ins>
            <w:del w:id="254"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宋体"/>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360E8C78" w14:textId="77777777" w:rsidTr="00304122">
        <w:tc>
          <w:tcPr>
            <w:tcW w:w="1652" w:type="dxa"/>
            <w:tcBorders>
              <w:top w:val="single" w:sz="4" w:space="0" w:color="auto"/>
              <w:left w:val="single" w:sz="4" w:space="0" w:color="auto"/>
              <w:bottom w:val="single" w:sz="4" w:space="0" w:color="auto"/>
              <w:right w:val="single" w:sz="4" w:space="0" w:color="auto"/>
            </w:tcBorders>
          </w:tcPr>
          <w:p w14:paraId="758815AF" w14:textId="41A2D30A"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0B4E053" w14:textId="1E86FCBA" w:rsidR="008D47E3" w:rsidRDefault="008D47E3" w:rsidP="008D47E3">
            <w:pPr>
              <w:jc w:val="both"/>
              <w:rPr>
                <w:rFonts w:eastAsiaTheme="minorEastAsia"/>
                <w:iCs/>
                <w:lang w:val="en-US" w:eastAsia="ko-KR"/>
              </w:rPr>
            </w:pPr>
            <w:r>
              <w:rPr>
                <w:rFonts w:eastAsia="宋体"/>
                <w:iCs/>
                <w:lang w:val="en-US" w:eastAsia="zh-CN"/>
              </w:rPr>
              <w:t>We are fine with the proposal.</w:t>
            </w:r>
          </w:p>
        </w:tc>
      </w:tr>
      <w:tr w:rsidR="008C23D9" w:rsidRPr="00CF6B7C" w14:paraId="5BEDAA35" w14:textId="77777777" w:rsidTr="00304122">
        <w:tc>
          <w:tcPr>
            <w:tcW w:w="1652" w:type="dxa"/>
            <w:tcBorders>
              <w:top w:val="single" w:sz="4" w:space="0" w:color="auto"/>
              <w:left w:val="single" w:sz="4" w:space="0" w:color="auto"/>
              <w:bottom w:val="single" w:sz="4" w:space="0" w:color="auto"/>
              <w:right w:val="single" w:sz="4" w:space="0" w:color="auto"/>
            </w:tcBorders>
            <w:shd w:val="clear" w:color="auto" w:fill="FFC000"/>
          </w:tcPr>
          <w:p w14:paraId="6334923D" w14:textId="47A7A2D2" w:rsidR="008C23D9" w:rsidRPr="008C23D9" w:rsidRDefault="008C23D9" w:rsidP="008D47E3">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1D1E61D8" w14:textId="77777777" w:rsidR="008C23D9" w:rsidRDefault="006036B3" w:rsidP="008D47E3">
            <w:pPr>
              <w:jc w:val="both"/>
              <w:rPr>
                <w:rFonts w:eastAsiaTheme="minorEastAsia"/>
                <w:iCs/>
                <w:lang w:val="en-US" w:eastAsia="ko-KR"/>
              </w:rPr>
            </w:pPr>
            <w:r>
              <w:rPr>
                <w:rFonts w:eastAsiaTheme="minorEastAsia" w:hint="eastAsia"/>
                <w:iCs/>
                <w:lang w:val="en-US" w:eastAsia="ko-KR"/>
              </w:rPr>
              <w:t xml:space="preserve">Most companies seems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5944B545" w14:textId="77777777" w:rsidR="006036B3" w:rsidRDefault="006036B3" w:rsidP="008D47E3">
            <w:pPr>
              <w:jc w:val="both"/>
              <w:rPr>
                <w:rFonts w:eastAsiaTheme="minorEastAsia"/>
                <w:iCs/>
                <w:lang w:val="en-US" w:eastAsia="ko-KR"/>
              </w:rPr>
            </w:pPr>
          </w:p>
          <w:p w14:paraId="3E916B7D" w14:textId="77777777" w:rsidR="006036B3" w:rsidRDefault="006036B3" w:rsidP="008D47E3">
            <w:pPr>
              <w:jc w:val="both"/>
              <w:rPr>
                <w:rFonts w:eastAsiaTheme="minorEastAsia"/>
                <w:iCs/>
                <w:lang w:val="en-US" w:eastAsia="ko-KR"/>
              </w:rPr>
            </w:pPr>
            <w:r w:rsidRPr="008C6C4E">
              <w:rPr>
                <w:rFonts w:eastAsiaTheme="minorEastAsia"/>
                <w:iCs/>
                <w:highlight w:val="yellow"/>
                <w:lang w:val="en-US" w:eastAsia="ko-KR"/>
              </w:rPr>
              <w:t>To Lenovo,</w:t>
            </w:r>
          </w:p>
          <w:p w14:paraId="7D3FE7A5" w14:textId="77777777" w:rsidR="006036B3" w:rsidRDefault="008C6C4E" w:rsidP="008C6C4E">
            <w:pPr>
              <w:jc w:val="both"/>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6C402F09" w14:textId="77777777" w:rsidR="008C6C4E" w:rsidRDefault="008C6C4E" w:rsidP="008C6C4E">
            <w:pPr>
              <w:jc w:val="both"/>
              <w:rPr>
                <w:rFonts w:eastAsiaTheme="minorEastAsia"/>
                <w:iCs/>
                <w:lang w:val="en-US" w:eastAsia="ko-KR"/>
              </w:rPr>
            </w:pPr>
          </w:p>
          <w:p w14:paraId="75595790" w14:textId="7F8133B5" w:rsidR="008C6C4E" w:rsidRPr="008C6C4E" w:rsidRDefault="008C6C4E" w:rsidP="008C6C4E">
            <w:pPr>
              <w:jc w:val="both"/>
              <w:rPr>
                <w:rFonts w:eastAsiaTheme="minorEastAsia"/>
                <w:iCs/>
                <w:highlight w:val="yellow"/>
                <w:lang w:val="en-US" w:eastAsia="ko-KR"/>
              </w:rPr>
            </w:pPr>
            <w:r w:rsidRPr="008C6C4E">
              <w:rPr>
                <w:rFonts w:eastAsiaTheme="minorEastAsia" w:hint="eastAsia"/>
                <w:iCs/>
                <w:highlight w:val="yellow"/>
                <w:lang w:val="en-US" w:eastAsia="ko-KR"/>
              </w:rPr>
              <w:t xml:space="preserve">To </w:t>
            </w:r>
            <w:r w:rsidRPr="008C6C4E">
              <w:rPr>
                <w:rFonts w:eastAsiaTheme="minorEastAsia"/>
                <w:iCs/>
                <w:highlight w:val="yellow"/>
                <w:lang w:val="en-US" w:eastAsia="ko-KR"/>
              </w:rPr>
              <w:t>NTT DOCOMO,</w:t>
            </w:r>
          </w:p>
          <w:p w14:paraId="76E36C47" w14:textId="470046CE" w:rsidR="008C6C4E" w:rsidRDefault="008C6C4E" w:rsidP="008C6C4E">
            <w:pPr>
              <w:jc w:val="both"/>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70A9252C" w14:textId="77777777" w:rsidR="008C6C4E" w:rsidRDefault="008C6C4E" w:rsidP="008C6C4E">
            <w:pPr>
              <w:jc w:val="both"/>
              <w:rPr>
                <w:rFonts w:eastAsiaTheme="minorEastAsia"/>
                <w:iCs/>
                <w:lang w:val="en-US" w:eastAsia="ko-KR"/>
              </w:rPr>
            </w:pPr>
          </w:p>
          <w:p w14:paraId="4AC45E0B" w14:textId="6A58A0AA" w:rsidR="008C6C4E" w:rsidRPr="008C6C4E" w:rsidRDefault="008C6C4E" w:rsidP="008C6C4E">
            <w:pPr>
              <w:jc w:val="both"/>
              <w:rPr>
                <w:rFonts w:eastAsiaTheme="minorEastAsia"/>
                <w:iCs/>
                <w:highlight w:val="yellow"/>
                <w:lang w:val="en-US" w:eastAsia="ko-KR"/>
              </w:rPr>
            </w:pPr>
            <w:r w:rsidRPr="008C6C4E">
              <w:rPr>
                <w:rFonts w:eastAsiaTheme="minorEastAsia"/>
                <w:iCs/>
                <w:highlight w:val="yellow"/>
                <w:lang w:val="en-US" w:eastAsia="ko-KR"/>
              </w:rPr>
              <w:lastRenderedPageBreak/>
              <w:t>To Qualcomm,</w:t>
            </w:r>
          </w:p>
          <w:p w14:paraId="65187D56" w14:textId="35D1C7AE" w:rsidR="008C6C4E" w:rsidRDefault="008C6C4E" w:rsidP="008C6C4E">
            <w:pPr>
              <w:jc w:val="both"/>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2F0C69F3" w14:textId="77777777" w:rsidR="008C6C4E" w:rsidRDefault="008C6C4E" w:rsidP="008C6C4E">
            <w:pPr>
              <w:jc w:val="both"/>
              <w:rPr>
                <w:rFonts w:eastAsiaTheme="minorEastAsia"/>
                <w:iCs/>
                <w:lang w:val="en-US" w:eastAsia="ko-KR"/>
              </w:rPr>
            </w:pPr>
          </w:p>
          <w:p w14:paraId="3BEB25BD" w14:textId="77777777" w:rsidR="008C6C4E" w:rsidRDefault="00135EA8" w:rsidP="008C6C4E">
            <w:pPr>
              <w:jc w:val="both"/>
              <w:rPr>
                <w:rFonts w:eastAsiaTheme="minorEastAsia"/>
                <w:iCs/>
                <w:lang w:val="en-US" w:eastAsia="ko-KR"/>
              </w:rPr>
            </w:pPr>
            <w:r w:rsidRPr="00135EA8">
              <w:rPr>
                <w:rFonts w:eastAsiaTheme="minorEastAsia" w:hint="eastAsia"/>
                <w:iCs/>
                <w:highlight w:val="yellow"/>
                <w:lang w:val="en-US" w:eastAsia="ko-KR"/>
              </w:rPr>
              <w:t>To Ericsson,</w:t>
            </w:r>
          </w:p>
          <w:p w14:paraId="29B7A4FB" w14:textId="572E0D68" w:rsidR="00135EA8" w:rsidRDefault="00135EA8" w:rsidP="008C6C4E">
            <w:pPr>
              <w:jc w:val="both"/>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21A3090D" w14:textId="474440C2" w:rsidR="00135EA8" w:rsidRDefault="00135EA8" w:rsidP="00135EA8">
            <w:pPr>
              <w:jc w:val="both"/>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1CC53F7A" w14:textId="5620E5FD" w:rsidR="00135EA8" w:rsidRPr="00135EA8" w:rsidRDefault="00135EA8" w:rsidP="008C6C4E">
            <w:pPr>
              <w:jc w:val="both"/>
              <w:rPr>
                <w:rFonts w:eastAsiaTheme="minorEastAsia"/>
                <w:iCs/>
                <w:lang w:val="en-US" w:eastAsia="ko-KR"/>
              </w:rPr>
            </w:pPr>
          </w:p>
          <w:p w14:paraId="20752F51" w14:textId="1893BA97" w:rsidR="008C6C4E"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 xml:space="preserve">To </w:t>
            </w:r>
            <w:r w:rsidRPr="00135EA8">
              <w:rPr>
                <w:rFonts w:eastAsiaTheme="minorEastAsia"/>
                <w:iCs/>
                <w:highlight w:val="yellow"/>
                <w:lang w:val="en-US" w:eastAsia="ko-KR"/>
              </w:rPr>
              <w:t>Huawei,</w:t>
            </w:r>
          </w:p>
          <w:p w14:paraId="7669EC3F" w14:textId="2C390218" w:rsidR="00135EA8" w:rsidRDefault="00135EA8" w:rsidP="008C6C4E">
            <w:pPr>
              <w:jc w:val="both"/>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4AA4EBED" w14:textId="77777777" w:rsidR="00135EA8" w:rsidRDefault="00135EA8" w:rsidP="008C6C4E">
            <w:pPr>
              <w:jc w:val="both"/>
              <w:rPr>
                <w:rFonts w:eastAsiaTheme="minorEastAsia"/>
                <w:iCs/>
                <w:lang w:val="en-US" w:eastAsia="ko-KR"/>
              </w:rPr>
            </w:pPr>
          </w:p>
          <w:p w14:paraId="08A00117" w14:textId="77777777" w:rsidR="00135EA8"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To Fujitsu,</w:t>
            </w:r>
          </w:p>
          <w:p w14:paraId="7D56963C" w14:textId="1048CE33" w:rsidR="00135EA8" w:rsidRDefault="00135EA8" w:rsidP="008C6C4E">
            <w:pPr>
              <w:jc w:val="both"/>
              <w:rPr>
                <w:rFonts w:eastAsiaTheme="minorEastAsia"/>
                <w:iCs/>
                <w:lang w:val="en-US" w:eastAsia="ko-KR"/>
              </w:rPr>
            </w:pPr>
            <w:r>
              <w:rPr>
                <w:rFonts w:eastAsiaTheme="minorEastAsia"/>
                <w:iCs/>
                <w:lang w:val="en-US" w:eastAsia="ko-KR"/>
              </w:rPr>
              <w:t xml:space="preserve">I think your suggestions are all reflected </w:t>
            </w:r>
            <w:r w:rsidRPr="00135EA8">
              <w:rPr>
                <w:rFonts w:eastAsiaTheme="minorEastAsia"/>
                <w:iCs/>
                <w:lang w:val="en-US" w:eastAsia="ko-KR"/>
              </w:rPr>
              <w:sym w:font="Wingdings" w:char="F04A"/>
            </w:r>
          </w:p>
          <w:p w14:paraId="72DB237F" w14:textId="62F572BF" w:rsidR="00135EA8" w:rsidRPr="006036B3" w:rsidRDefault="00135EA8" w:rsidP="008C6C4E">
            <w:pPr>
              <w:jc w:val="both"/>
              <w:rPr>
                <w:rFonts w:eastAsiaTheme="minorEastAsia"/>
                <w:iCs/>
                <w:lang w:val="en-US" w:eastAsia="ko-KR"/>
              </w:rPr>
            </w:pPr>
          </w:p>
        </w:tc>
      </w:tr>
    </w:tbl>
    <w:p w14:paraId="768F5157" w14:textId="7DCE758D" w:rsidR="008B5225" w:rsidRDefault="008B5225">
      <w:pPr>
        <w:ind w:firstLineChars="100" w:firstLine="200"/>
        <w:jc w:val="both"/>
        <w:rPr>
          <w:lang w:eastAsia="ko-KR"/>
        </w:rPr>
      </w:pPr>
    </w:p>
    <w:p w14:paraId="5E7FFD4E" w14:textId="23AB2FBF" w:rsidR="00261F96" w:rsidRDefault="00261F96" w:rsidP="00261F96">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14:paraId="6F258B4D" w14:textId="77777777" w:rsidR="00261F96" w:rsidRDefault="00261F96" w:rsidP="00261F96">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E5DED61" w14:textId="00E4B3A4" w:rsidR="00261F96" w:rsidRDefault="00DC1E3D" w:rsidP="00261F96">
      <w:pPr>
        <w:pStyle w:val="af7"/>
        <w:numPr>
          <w:ilvl w:val="1"/>
          <w:numId w:val="10"/>
        </w:numPr>
        <w:spacing w:after="160" w:line="252" w:lineRule="auto"/>
        <w:ind w:leftChars="0"/>
        <w:contextualSpacing/>
        <w:jc w:val="both"/>
        <w:rPr>
          <w:rFonts w:ascii="Times New Roman" w:hAnsi="Times New Roman"/>
        </w:rPr>
      </w:pPr>
      <w:r w:rsidRPr="00DC1E3D">
        <w:rPr>
          <w:rFonts w:ascii="Times New Roman" w:hAnsi="Times New Roman"/>
          <w:highlight w:val="yellow"/>
          <w:lang w:eastAsia="ko-KR"/>
        </w:rPr>
        <w:t>At least</w:t>
      </w:r>
      <w:r>
        <w:rPr>
          <w:rFonts w:ascii="Times New Roman" w:hAnsi="Times New Roman"/>
          <w:lang w:eastAsia="ko-KR"/>
        </w:rPr>
        <w:t xml:space="preserve"> t</w:t>
      </w:r>
      <w:r w:rsidR="00261F96">
        <w:rPr>
          <w:rFonts w:ascii="Times New Roman" w:hAnsi="Times New Roman"/>
          <w:lang w:eastAsia="ko-KR"/>
        </w:rPr>
        <w:t>wo sub-codebooks are generated for a PUCCH cell group where</w:t>
      </w:r>
    </w:p>
    <w:p w14:paraId="44686500" w14:textId="77777777" w:rsidR="00261F96" w:rsidRDefault="00261F96" w:rsidP="00261F9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73F784C4" w14:textId="69FC64B0" w:rsidR="00261F96" w:rsidRDefault="00261F96" w:rsidP="00261F96">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55" w:author="김선욱/책임연구원/미래기술센터 C&amp;M표준(연)5G무선통신표준Task(seonwook.kim@lge.com)" w:date="2021-05-26T19:02:00Z">
        <w:r w:rsidDel="006036B3">
          <w:rPr>
            <w:iCs/>
            <w:lang w:val="en-US" w:eastAsia="ko-KR"/>
          </w:rPr>
          <w:delText xml:space="preserve">or </w:delText>
        </w:r>
      </w:del>
      <w:ins w:id="256" w:author="김선욱/책임연구원/미래기술센터 C&amp;M표준(연)5G무선통신표준Task(seonwook.kim@lge.com)" w:date="2021-05-26T19:02:00Z">
        <w:r w:rsidR="006036B3">
          <w:rPr>
            <w:iCs/>
            <w:lang w:val="en-US" w:eastAsia="ko-KR"/>
          </w:rPr>
          <w:t xml:space="preserve">and </w:t>
        </w:r>
      </w:ins>
      <w:r>
        <w:rPr>
          <w:iCs/>
          <w:lang w:val="en-US" w:eastAsia="ko-KR"/>
        </w:rPr>
        <w:t xml:space="preserve">is </w:t>
      </w:r>
      <w:ins w:id="257" w:author="김선욱/책임연구원/미래기술센터 C&amp;M표준(연)5G무선통신표준Task(seonwook.kim@lge.com)" w:date="2021-05-26T19:04:00Z">
        <w:r w:rsidR="006036B3">
          <w:rPr>
            <w:iCs/>
            <w:lang w:val="en-US" w:eastAsia="ko-KR"/>
          </w:rPr>
          <w:t>configured with TDRA table containing each row with a single SLIV</w:t>
        </w:r>
      </w:ins>
      <w:del w:id="258" w:author="김선욱/책임연구원/미래기술센터 C&amp;M표준(연)5G무선통신표준Task(seonwook.kim@lge.com)" w:date="2021-05-26T19:04:00Z">
        <w:r w:rsidDel="006036B3">
          <w:rPr>
            <w:iCs/>
            <w:lang w:val="en-US" w:eastAsia="ko-KR"/>
          </w:rPr>
          <w:delText>not configured with multi-PDSCH scheduling</w:delText>
        </w:r>
      </w:del>
    </w:p>
    <w:p w14:paraId="09D2C99E" w14:textId="77CF7716" w:rsidR="00261F96" w:rsidRDefault="00261F96" w:rsidP="00DC1E3D">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w:t>
      </w:r>
      <w:r w:rsidR="00DC1E3D" w:rsidRPr="00DC1E3D">
        <w:rPr>
          <w:iCs/>
          <w:highlight w:val="yellow"/>
          <w:lang w:val="en-US" w:eastAsia="ko-KR"/>
        </w:rPr>
        <w:t>is not configured with CBG-based scheduling and is</w:t>
      </w:r>
      <w:r w:rsidR="00DC1E3D" w:rsidRPr="00DC1E3D">
        <w:rPr>
          <w:iCs/>
          <w:lang w:val="en-US" w:eastAsia="ko-KR"/>
        </w:rPr>
        <w:t xml:space="preserve"> </w:t>
      </w:r>
      <w:r>
        <w:rPr>
          <w:iCs/>
          <w:lang w:val="en-US" w:eastAsia="ko-KR"/>
        </w:rPr>
        <w:t>configured with TDRA table containing at least one row with multiple SLIVs and schedules only a single PDSCH</w:t>
      </w:r>
    </w:p>
    <w:p w14:paraId="768D6951" w14:textId="77777777" w:rsidR="00261F96" w:rsidRDefault="00261F96" w:rsidP="00261F96">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A0E4E19" w14:textId="3BF42817" w:rsidR="00261F96" w:rsidRDefault="00261F96" w:rsidP="00261F96">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59" w:author="김선욱/책임연구원/미래기술센터 C&amp;M표준(연)5G무선통신표준Task(seonwook.kim@lge.com)" w:date="2021-05-26T18:55:00Z">
        <w:r w:rsidDel="00261F96">
          <w:rPr>
            <w:iCs/>
            <w:lang w:val="en-US" w:eastAsia="ko-KR"/>
          </w:rPr>
          <w:delText xml:space="preserve">but </w:delText>
        </w:r>
      </w:del>
      <w:ins w:id="260"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01D6F0B9" w14:textId="77777777" w:rsidR="00261F96" w:rsidRDefault="00261F96" w:rsidP="00261F96">
      <w:pPr>
        <w:pStyle w:val="af7"/>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DDDA24E" w14:textId="12B954C2" w:rsidR="00261F96" w:rsidRDefault="00261F96" w:rsidP="00261F96">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2 or 3 sub-codebooks if CBG is configured </w:t>
      </w:r>
      <w:r w:rsidR="00D73F9F" w:rsidRPr="00D73F9F">
        <w:rPr>
          <w:rFonts w:ascii="Times New Roman" w:hAnsi="Times New Roman"/>
          <w:highlight w:val="yellow"/>
          <w:lang w:eastAsia="ko-KR"/>
        </w:rPr>
        <w:t>for</w:t>
      </w:r>
      <w:r w:rsidRPr="00D73F9F">
        <w:rPr>
          <w:rFonts w:ascii="Times New Roman" w:hAnsi="Times New Roman"/>
          <w:strike/>
          <w:highlight w:val="yellow"/>
          <w:lang w:eastAsia="ko-KR"/>
        </w:rPr>
        <w:t>with</w:t>
      </w:r>
      <w:r>
        <w:rPr>
          <w:rFonts w:ascii="Times New Roman" w:hAnsi="Times New Roman"/>
          <w:lang w:eastAsia="ko-KR"/>
        </w:rPr>
        <w:t xml:space="preserve"> a serving cell in the </w:t>
      </w:r>
      <w:r w:rsidRPr="00D73F9F">
        <w:rPr>
          <w:rFonts w:ascii="Times New Roman" w:hAnsi="Times New Roman"/>
          <w:strike/>
          <w:highlight w:val="yellow"/>
          <w:lang w:eastAsia="ko-KR"/>
        </w:rPr>
        <w:t>same</w:t>
      </w:r>
      <w:r>
        <w:rPr>
          <w:rFonts w:ascii="Times New Roman" w:hAnsi="Times New Roman"/>
          <w:lang w:eastAsia="ko-KR"/>
        </w:rPr>
        <w:t xml:space="preserve"> PUCCH cell group</w:t>
      </w:r>
    </w:p>
    <w:p w14:paraId="12AF9306" w14:textId="2EE5114F" w:rsidR="006036B3" w:rsidRDefault="006036B3" w:rsidP="006036B3">
      <w:pPr>
        <w:pStyle w:val="af7"/>
        <w:numPr>
          <w:ilvl w:val="1"/>
          <w:numId w:val="10"/>
        </w:numPr>
        <w:spacing w:after="160" w:line="252" w:lineRule="auto"/>
        <w:ind w:leftChars="0"/>
        <w:contextualSpacing/>
        <w:jc w:val="both"/>
        <w:rPr>
          <w:ins w:id="261" w:author="김선욱/책임연구원/미래기술센터 C&amp;M표준(연)5G무선통신표준Task(seonwook.kim@lge.com)" w:date="2021-05-26T21:02:00Z"/>
          <w:rFonts w:ascii="Times New Roman" w:hAnsi="Times New Roman"/>
        </w:rPr>
      </w:pPr>
      <w:ins w:id="262" w:author="김선욱/책임연구원/미래기술센터 C&amp;M표준(연)5G무선통신표준Task(seonwook.kim@lge.com)" w:date="2021-05-26T19:04:00Z">
        <w:r>
          <w:rPr>
            <w:rFonts w:ascii="Times New Roman" w:hAnsi="Times New Roman" w:hint="eastAsia"/>
            <w:lang w:eastAsia="ko-KR"/>
          </w:rPr>
          <w:t xml:space="preserve">FFS: </w:t>
        </w:r>
      </w:ins>
      <w:ins w:id="263" w:author="김선욱/책임연구원/미래기술센터 C&amp;M표준(연)5G무선통신표준Task(seonwook.kim@lge.com)" w:date="2021-05-26T19:05:00Z">
        <w:r w:rsidRPr="006036B3">
          <w:rPr>
            <w:rFonts w:ascii="Times New Roman" w:hAnsi="Times New Roman"/>
            <w:lang w:eastAsia="ko-KR"/>
          </w:rPr>
          <w:t>impact of time domain bundling, if supported</w:t>
        </w:r>
      </w:ins>
    </w:p>
    <w:p w14:paraId="2E0D341B" w14:textId="2E5F66E6" w:rsidR="002C4FD4" w:rsidRDefault="002C4FD4" w:rsidP="002C4FD4">
      <w:pPr>
        <w:pStyle w:val="af7"/>
        <w:numPr>
          <w:ilvl w:val="1"/>
          <w:numId w:val="10"/>
        </w:numPr>
        <w:spacing w:after="160" w:line="252" w:lineRule="auto"/>
        <w:ind w:leftChars="0"/>
        <w:contextualSpacing/>
        <w:jc w:val="both"/>
        <w:rPr>
          <w:ins w:id="264" w:author="김선욱/책임연구원/미래기술센터 C&amp;M표준(연)5G무선통신표준Task(seonwook.kim@lge.com)" w:date="2021-05-26T19:05:00Z"/>
          <w:rFonts w:ascii="Times New Roman" w:hAnsi="Times New Roman"/>
        </w:rPr>
      </w:pPr>
      <w:ins w:id="265" w:author="김선욱/책임연구원/미래기술센터 C&amp;M표준(연)5G무선통신표준Task(seonwook.kim@lge.com)" w:date="2021-05-26T21:02:00Z">
        <w:r>
          <w:rPr>
            <w:rFonts w:ascii="Times New Roman" w:hAnsi="Times New Roman"/>
          </w:rPr>
          <w:t>[</w:t>
        </w:r>
        <w:r w:rsidRPr="002C4FD4">
          <w:rPr>
            <w:rFonts w:ascii="Times New Roman" w:hAnsi="Times New Roman"/>
          </w:rPr>
          <w:t>FFS: the methods (for example, time domain bundling) to align the size of HARQ-ACK feedback corresponding to DCIs that may support scheduling different number of maximum PDSCHs</w:t>
        </w:r>
        <w:r>
          <w:rPr>
            <w:rFonts w:ascii="Times New Roman" w:hAnsi="Times New Roman"/>
          </w:rPr>
          <w:t>]</w:t>
        </w:r>
      </w:ins>
    </w:p>
    <w:p w14:paraId="2AA84D8D" w14:textId="3DFD7E0A" w:rsidR="00261F96" w:rsidDel="002C4FD4" w:rsidRDefault="00261F96" w:rsidP="00261F96">
      <w:pPr>
        <w:pStyle w:val="af7"/>
        <w:numPr>
          <w:ilvl w:val="1"/>
          <w:numId w:val="10"/>
        </w:numPr>
        <w:spacing w:after="160" w:line="252" w:lineRule="auto"/>
        <w:ind w:leftChars="0"/>
        <w:contextualSpacing/>
        <w:jc w:val="both"/>
        <w:rPr>
          <w:del w:id="266" w:author="김선욱/책임연구원/미래기술센터 C&amp;M표준(연)5G무선통신표준Task(seonwook.kim@lge.com)" w:date="2021-05-26T21:00:00Z"/>
          <w:rFonts w:ascii="Times New Roman" w:hAnsi="Times New Roman"/>
        </w:rPr>
      </w:pPr>
      <w:del w:id="267" w:author="김선욱/책임연구원/미래기술센터 C&amp;M표준(연)5G무선통신표준Task(seonwook.kim@lge.com)" w:date="2021-05-26T21:00:00Z">
        <w:r w:rsidDel="002C4FD4">
          <w:rPr>
            <w:rFonts w:ascii="Times New Roman" w:hAnsi="Times New Roman"/>
            <w:lang w:eastAsia="ko-KR"/>
          </w:rPr>
          <w:delText xml:space="preserve">Note: </w:delText>
        </w:r>
        <w:r w:rsidDel="002C4FD4">
          <w:rPr>
            <w:bCs/>
            <w:iCs/>
            <w:snapToGrid w:val="0"/>
            <w:lang w:val="en-US"/>
          </w:rPr>
          <w:delText>Time domain bundling of HARQ-ACK feedback</w:delText>
        </w:r>
        <w:r w:rsidDel="002C4FD4">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15B3E215" w14:textId="77777777" w:rsidR="00261F96" w:rsidRPr="002C4FD4" w:rsidRDefault="00261F96" w:rsidP="00261F96">
      <w:pPr>
        <w:ind w:firstLineChars="100" w:firstLine="200"/>
        <w:jc w:val="both"/>
        <w:rPr>
          <w:lang w:eastAsia="ko-KR"/>
        </w:rPr>
      </w:pPr>
    </w:p>
    <w:p w14:paraId="30F4FA86" w14:textId="7659B63C" w:rsidR="00261F96" w:rsidRDefault="00261F96" w:rsidP="00261F96">
      <w:pPr>
        <w:ind w:firstLineChars="100" w:firstLine="200"/>
        <w:jc w:val="both"/>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61F96" w14:paraId="12A71734" w14:textId="77777777" w:rsidTr="00E5565F">
        <w:tc>
          <w:tcPr>
            <w:tcW w:w="1652" w:type="dxa"/>
            <w:tcBorders>
              <w:top w:val="single" w:sz="4" w:space="0" w:color="auto"/>
              <w:left w:val="single" w:sz="4" w:space="0" w:color="auto"/>
              <w:bottom w:val="single" w:sz="4" w:space="0" w:color="auto"/>
              <w:right w:val="single" w:sz="4" w:space="0" w:color="auto"/>
            </w:tcBorders>
          </w:tcPr>
          <w:p w14:paraId="413BB7AD" w14:textId="77777777" w:rsidR="00261F96" w:rsidRDefault="00261F96" w:rsidP="00E5565F">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B024F40" w14:textId="77777777" w:rsidR="00261F96" w:rsidRDefault="00261F96" w:rsidP="00E5565F">
            <w:pPr>
              <w:jc w:val="both"/>
              <w:rPr>
                <w:lang w:eastAsia="ko-KR"/>
              </w:rPr>
            </w:pPr>
            <w:r>
              <w:rPr>
                <w:lang w:eastAsia="ko-KR"/>
              </w:rPr>
              <w:t>Views</w:t>
            </w:r>
          </w:p>
        </w:tc>
      </w:tr>
      <w:tr w:rsidR="00261F96" w14:paraId="2CB83A23" w14:textId="77777777" w:rsidTr="002C4FD4">
        <w:tc>
          <w:tcPr>
            <w:tcW w:w="1652" w:type="dxa"/>
            <w:tcBorders>
              <w:top w:val="single" w:sz="4" w:space="0" w:color="auto"/>
              <w:left w:val="single" w:sz="4" w:space="0" w:color="auto"/>
              <w:bottom w:val="single" w:sz="4" w:space="0" w:color="auto"/>
              <w:right w:val="single" w:sz="4" w:space="0" w:color="auto"/>
            </w:tcBorders>
          </w:tcPr>
          <w:p w14:paraId="2F31EE46" w14:textId="15DEB597" w:rsidR="00261F96" w:rsidRDefault="00E5565F" w:rsidP="00E5565F">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6EAD611" w14:textId="77777777" w:rsidR="00261F96" w:rsidRDefault="00E5565F" w:rsidP="00E5565F">
            <w:pPr>
              <w:jc w:val="both"/>
              <w:rPr>
                <w:rFonts w:eastAsia="宋体"/>
                <w:iCs/>
                <w:lang w:val="en-US" w:eastAsia="zh-CN"/>
              </w:rPr>
            </w:pPr>
            <w:r>
              <w:rPr>
                <w:rFonts w:eastAsia="宋体"/>
                <w:iCs/>
                <w:lang w:val="en-US" w:eastAsia="zh-CN"/>
              </w:rPr>
              <w:t>Adding the FFS doesn’t really add much as it is simply reiterating the Note.</w:t>
            </w:r>
          </w:p>
          <w:p w14:paraId="7F277261" w14:textId="1F12DE55" w:rsidR="00E5565F" w:rsidRDefault="00E5565F" w:rsidP="00E5565F">
            <w:pPr>
              <w:jc w:val="both"/>
              <w:rPr>
                <w:rFonts w:eastAsia="宋体"/>
                <w:iCs/>
                <w:lang w:val="en-US" w:eastAsia="zh-CN"/>
              </w:rPr>
            </w:pPr>
            <w:r>
              <w:rPr>
                <w:rFonts w:eastAsia="宋体"/>
                <w:iCs/>
                <w:lang w:val="en-US" w:eastAsia="zh-CN"/>
              </w:rPr>
              <w:t xml:space="preserve">We </w:t>
            </w:r>
            <w:r w:rsidR="00977BEF">
              <w:rPr>
                <w:rFonts w:eastAsia="宋体"/>
                <w:iCs/>
                <w:lang w:val="en-US" w:eastAsia="zh-CN"/>
              </w:rPr>
              <w:t>suggest adding following</w:t>
            </w:r>
            <w:r w:rsidR="0082242A">
              <w:rPr>
                <w:rFonts w:eastAsia="宋体"/>
                <w:iCs/>
                <w:lang w:val="en-US" w:eastAsia="zh-CN"/>
              </w:rPr>
              <w:t xml:space="preserve"> FFS </w:t>
            </w:r>
            <w:r w:rsidR="00977BEF">
              <w:rPr>
                <w:rFonts w:eastAsia="宋体"/>
                <w:iCs/>
                <w:lang w:val="en-US" w:eastAsia="zh-CN"/>
              </w:rPr>
              <w:t>to highlight the concern</w:t>
            </w:r>
            <w:r w:rsidR="0082242A">
              <w:rPr>
                <w:rFonts w:eastAsia="宋体"/>
                <w:iCs/>
                <w:lang w:val="en-US" w:eastAsia="zh-CN"/>
              </w:rPr>
              <w:t>:</w:t>
            </w:r>
          </w:p>
          <w:p w14:paraId="263079AA" w14:textId="56E6CDD9" w:rsidR="00E5565F" w:rsidRDefault="00E5565F" w:rsidP="00E5565F">
            <w:pPr>
              <w:jc w:val="both"/>
              <w:rPr>
                <w:rFonts w:eastAsia="宋体"/>
                <w:iCs/>
                <w:lang w:val="en-US" w:eastAsia="zh-CN"/>
              </w:rPr>
            </w:pPr>
            <w:r w:rsidRPr="00BD2D96">
              <w:rPr>
                <w:rFonts w:eastAsia="宋体"/>
                <w:iCs/>
                <w:color w:val="FF0000"/>
                <w:lang w:val="en-US" w:eastAsia="zh-CN"/>
              </w:rPr>
              <w:t xml:space="preserve">FFS: the methods </w:t>
            </w:r>
            <w:r w:rsidR="0082242A">
              <w:rPr>
                <w:rFonts w:eastAsia="宋体"/>
                <w:iCs/>
                <w:color w:val="FF0000"/>
                <w:lang w:val="en-US" w:eastAsia="zh-CN"/>
              </w:rPr>
              <w:t xml:space="preserve">(for example, time domain bundling) </w:t>
            </w:r>
            <w:r w:rsidRPr="00BD2D96">
              <w:rPr>
                <w:rFonts w:eastAsia="宋体"/>
                <w:iCs/>
                <w:color w:val="FF0000"/>
                <w:lang w:val="en-US" w:eastAsia="zh-CN"/>
              </w:rPr>
              <w:t xml:space="preserve">to align the size of HARQ-ACK feedback corresponding to DCIs that </w:t>
            </w:r>
            <w:r w:rsidR="00977BEF">
              <w:rPr>
                <w:rFonts w:eastAsia="宋体"/>
                <w:iCs/>
                <w:color w:val="FF0000"/>
                <w:lang w:val="en-US" w:eastAsia="zh-CN"/>
              </w:rPr>
              <w:t>may support scheduling</w:t>
            </w:r>
            <w:r w:rsidRPr="00BD2D96">
              <w:rPr>
                <w:rFonts w:eastAsia="宋体"/>
                <w:iCs/>
                <w:color w:val="FF0000"/>
                <w:lang w:val="en-US" w:eastAsia="zh-CN"/>
              </w:rPr>
              <w:t xml:space="preserve"> different number of maximum PDSCHs</w:t>
            </w:r>
          </w:p>
        </w:tc>
      </w:tr>
      <w:tr w:rsidR="00261F96" w14:paraId="18A41C32" w14:textId="77777777" w:rsidTr="002C4FD4">
        <w:tc>
          <w:tcPr>
            <w:tcW w:w="1652" w:type="dxa"/>
            <w:tcBorders>
              <w:top w:val="single" w:sz="4" w:space="0" w:color="auto"/>
              <w:left w:val="single" w:sz="4" w:space="0" w:color="auto"/>
              <w:bottom w:val="single" w:sz="4" w:space="0" w:color="auto"/>
              <w:right w:val="single" w:sz="4" w:space="0" w:color="auto"/>
            </w:tcBorders>
            <w:shd w:val="clear" w:color="auto" w:fill="FFC000"/>
          </w:tcPr>
          <w:p w14:paraId="329B2037" w14:textId="6964507F" w:rsidR="00261F96" w:rsidRDefault="002C4FD4" w:rsidP="00E5565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7ABE604" w14:textId="7714B09B" w:rsidR="00261F96" w:rsidRDefault="002C4FD4" w:rsidP="002C4FD4">
            <w:pPr>
              <w:jc w:val="both"/>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2C4FD4" w14:paraId="7A7158B0" w14:textId="77777777" w:rsidTr="00E5565F">
        <w:tc>
          <w:tcPr>
            <w:tcW w:w="1652" w:type="dxa"/>
            <w:tcBorders>
              <w:top w:val="single" w:sz="4" w:space="0" w:color="auto"/>
              <w:left w:val="single" w:sz="4" w:space="0" w:color="auto"/>
              <w:bottom w:val="single" w:sz="4" w:space="0" w:color="auto"/>
              <w:right w:val="single" w:sz="4" w:space="0" w:color="auto"/>
            </w:tcBorders>
          </w:tcPr>
          <w:p w14:paraId="10D74B44" w14:textId="70828383" w:rsidR="002C4FD4" w:rsidRDefault="00C17B76" w:rsidP="00E5565F">
            <w:pPr>
              <w:jc w:val="both"/>
              <w:rPr>
                <w:rFonts w:eastAsiaTheme="minorEastAsia"/>
                <w:lang w:eastAsia="ko-KR"/>
              </w:rPr>
            </w:pPr>
            <w:r>
              <w:rPr>
                <w:rFonts w:eastAsiaTheme="minorEastAsia"/>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31BA03" w14:textId="77777777" w:rsidR="008E00A0" w:rsidRDefault="00C17B76" w:rsidP="00E5565F">
            <w:pPr>
              <w:jc w:val="both"/>
              <w:rPr>
                <w:rFonts w:eastAsiaTheme="minorEastAsia"/>
                <w:iCs/>
                <w:lang w:val="en-US" w:eastAsia="ko-KR"/>
              </w:rPr>
            </w:pPr>
            <w:r>
              <w:rPr>
                <w:rFonts w:eastAsiaTheme="minorEastAsia"/>
                <w:iCs/>
                <w:lang w:val="en-US" w:eastAsia="ko-KR"/>
              </w:rPr>
              <w:t xml:space="preserve">We do not think that only the proponents of Alt 1 are allowed to suggest modifying it </w:t>
            </w:r>
            <w:r w:rsidRPr="00C17B76">
              <w:rPr>
                <w:rFonts w:ascii="Segoe UI Emoji" w:eastAsia="Segoe UI Emoji" w:hAnsi="Segoe UI Emoji" w:cs="Segoe UI Emoji"/>
                <w:iCs/>
                <w:lang w:val="en-US" w:eastAsia="ko-KR"/>
              </w:rPr>
              <w:t>😊</w:t>
            </w:r>
            <w:r>
              <w:rPr>
                <w:rFonts w:eastAsiaTheme="minorEastAsia"/>
                <w:iCs/>
                <w:lang w:val="en-US" w:eastAsia="ko-KR"/>
              </w:rPr>
              <w:t xml:space="preserve"> </w:t>
            </w:r>
            <w:r w:rsidR="008E00A0">
              <w:rPr>
                <w:rFonts w:eastAsiaTheme="minorEastAsia"/>
                <w:iCs/>
                <w:lang w:val="en-US" w:eastAsia="ko-KR"/>
              </w:rPr>
              <w:t xml:space="preserve"> </w:t>
            </w:r>
          </w:p>
          <w:p w14:paraId="2E6F2F2B" w14:textId="24E1E458" w:rsidR="002C4FD4" w:rsidRDefault="008E00A0" w:rsidP="00E5565F">
            <w:pPr>
              <w:jc w:val="both"/>
              <w:rPr>
                <w:rFonts w:eastAsiaTheme="minorEastAsia"/>
                <w:iCs/>
                <w:lang w:val="en-US" w:eastAsia="ko-KR"/>
              </w:rPr>
            </w:pPr>
            <w:r>
              <w:rPr>
                <w:rFonts w:eastAsiaTheme="minorEastAsia"/>
                <w:iCs/>
                <w:lang w:val="en-US" w:eastAsia="ko-KR"/>
              </w:rPr>
              <w:lastRenderedPageBreak/>
              <w:t>We agree time</w:t>
            </w:r>
            <w:r w:rsidR="007C331A">
              <w:rPr>
                <w:rFonts w:eastAsiaTheme="minorEastAsia"/>
                <w:iCs/>
                <w:lang w:val="en-US" w:eastAsia="ko-KR"/>
              </w:rPr>
              <w:t xml:space="preserve"> domain bundling is one option and may not be configured. </w:t>
            </w:r>
            <w:r w:rsidR="00C17B76">
              <w:rPr>
                <w:rFonts w:eastAsiaTheme="minorEastAsia"/>
                <w:iCs/>
                <w:lang w:val="en-US" w:eastAsia="ko-KR"/>
              </w:rPr>
              <w:br/>
              <w:t>We still believe that the multiple codebook</w:t>
            </w:r>
            <w:r w:rsidR="002543E8">
              <w:rPr>
                <w:rFonts w:eastAsiaTheme="minorEastAsia"/>
                <w:iCs/>
                <w:lang w:val="en-US" w:eastAsia="ko-KR"/>
              </w:rPr>
              <w:t>s</w:t>
            </w:r>
            <w:r w:rsidR="00C17B76">
              <w:rPr>
                <w:rFonts w:eastAsiaTheme="minorEastAsia"/>
                <w:iCs/>
                <w:lang w:val="en-US" w:eastAsia="ko-KR"/>
              </w:rPr>
              <w:t xml:space="preserve"> </w:t>
            </w:r>
            <w:r w:rsidR="002543E8">
              <w:rPr>
                <w:rFonts w:eastAsiaTheme="minorEastAsia"/>
                <w:iCs/>
                <w:lang w:val="en-US" w:eastAsia="ko-KR"/>
              </w:rPr>
              <w:t>can be decoupled from Alt 1, i.e., counting DAI per DCI</w:t>
            </w:r>
          </w:p>
        </w:tc>
      </w:tr>
      <w:tr w:rsidR="00BA6A83" w14:paraId="3A54B0FE" w14:textId="77777777" w:rsidTr="00E5565F">
        <w:tc>
          <w:tcPr>
            <w:tcW w:w="1652" w:type="dxa"/>
            <w:tcBorders>
              <w:top w:val="single" w:sz="4" w:space="0" w:color="auto"/>
              <w:left w:val="single" w:sz="4" w:space="0" w:color="auto"/>
              <w:bottom w:val="single" w:sz="4" w:space="0" w:color="auto"/>
              <w:right w:val="single" w:sz="4" w:space="0" w:color="auto"/>
            </w:tcBorders>
          </w:tcPr>
          <w:p w14:paraId="6B138376" w14:textId="71A74487" w:rsidR="00BA6A83" w:rsidRDefault="00BA6A83" w:rsidP="00E5565F">
            <w:pPr>
              <w:jc w:val="both"/>
              <w:rPr>
                <w:rFonts w:eastAsiaTheme="minorEastAsia"/>
                <w:lang w:eastAsia="ko-KR"/>
              </w:rPr>
            </w:pPr>
            <w:r>
              <w:rPr>
                <w:rFonts w:eastAsiaTheme="minorEastAsia"/>
                <w:lang w:eastAsia="ko-KR"/>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66A746D1" w14:textId="662CF5D4" w:rsidR="00BA6A83" w:rsidRDefault="00BA6A83" w:rsidP="00E5565F">
            <w:pPr>
              <w:jc w:val="both"/>
              <w:rPr>
                <w:rFonts w:eastAsiaTheme="minorEastAsia"/>
                <w:iCs/>
                <w:lang w:val="en-US" w:eastAsia="ko-KR"/>
              </w:rPr>
            </w:pPr>
            <w:r>
              <w:rPr>
                <w:rFonts w:eastAsiaTheme="minorEastAsia"/>
                <w:iCs/>
                <w:lang w:val="en-US" w:eastAsia="ko-KR"/>
              </w:rPr>
              <w:t>We are fine with the FFS from Lenovo</w:t>
            </w:r>
          </w:p>
        </w:tc>
      </w:tr>
      <w:tr w:rsidR="002F6B10" w:rsidRPr="002F6B10" w14:paraId="6BAF5F64" w14:textId="77777777" w:rsidTr="00E5565F">
        <w:tc>
          <w:tcPr>
            <w:tcW w:w="1652" w:type="dxa"/>
            <w:tcBorders>
              <w:top w:val="single" w:sz="4" w:space="0" w:color="auto"/>
              <w:left w:val="single" w:sz="4" w:space="0" w:color="auto"/>
              <w:bottom w:val="single" w:sz="4" w:space="0" w:color="auto"/>
              <w:right w:val="single" w:sz="4" w:space="0" w:color="auto"/>
            </w:tcBorders>
          </w:tcPr>
          <w:p w14:paraId="0DBBD615" w14:textId="604A67DD" w:rsidR="002F6B10" w:rsidRPr="002F6B10" w:rsidRDefault="002F6B10" w:rsidP="002F6B10">
            <w:pPr>
              <w:jc w:val="both"/>
              <w:rPr>
                <w:rFonts w:eastAsiaTheme="minorEastAsia"/>
                <w:lang w:eastAsia="ko-KR"/>
              </w:rPr>
            </w:pPr>
            <w:r>
              <w:rPr>
                <w:rFonts w:eastAsiaTheme="minorEastAsia"/>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17F7DBA" w14:textId="77777777" w:rsidR="002F6B10" w:rsidRDefault="002F6B10" w:rsidP="002F6B10">
            <w:pPr>
              <w:jc w:val="both"/>
              <w:rPr>
                <w:rFonts w:eastAsiaTheme="minorEastAsia"/>
                <w:iCs/>
                <w:lang w:val="en-US" w:eastAsia="ko-KR"/>
              </w:rPr>
            </w:pPr>
            <w:r>
              <w:rPr>
                <w:rFonts w:eastAsiaTheme="minorEastAsia"/>
                <w:iCs/>
                <w:lang w:val="en-US" w:eastAsia="ko-KR"/>
              </w:rPr>
              <w:t>We agree with the direction of the proposal, but we think that one of the points raised by Fujitsu and Huawei is not yet captured. Given Proposal #3b, is not agreed yet that CBG-based scheduling is supported for a DCI that can schedule multiple PDSCHs. Further the 2/3 codebook issue is still FFS. So then for the case (if supported) that CBG is configured + TDRA table includes at least one row with multiple SLIVs + only single PDSCH scheduled, it is still FFS which codebook is used (1</w:t>
            </w:r>
            <w:r w:rsidRPr="007A1A75">
              <w:rPr>
                <w:rFonts w:eastAsiaTheme="minorEastAsia"/>
                <w:iCs/>
                <w:vertAlign w:val="superscript"/>
                <w:lang w:val="en-US" w:eastAsia="ko-KR"/>
              </w:rPr>
              <w:t>st</w:t>
            </w:r>
            <w:r>
              <w:rPr>
                <w:rFonts w:eastAsiaTheme="minorEastAsia"/>
                <w:iCs/>
                <w:lang w:val="en-US" w:eastAsia="ko-KR"/>
              </w:rPr>
              <w:t xml:space="preserve"> or 3</w:t>
            </w:r>
            <w:r w:rsidRPr="007A1A75">
              <w:rPr>
                <w:rFonts w:eastAsiaTheme="minorEastAsia"/>
                <w:iCs/>
                <w:vertAlign w:val="superscript"/>
                <w:lang w:val="en-US" w:eastAsia="ko-KR"/>
              </w:rPr>
              <w:t>rd</w:t>
            </w:r>
            <w:r>
              <w:rPr>
                <w:rFonts w:eastAsiaTheme="minorEastAsia"/>
                <w:iCs/>
                <w:lang w:val="en-US" w:eastAsia="ko-KR"/>
              </w:rPr>
              <w:t>). Hence we recommend capturing these comments as follows (including some editorial corrections on the FFS).</w:t>
            </w:r>
          </w:p>
          <w:p w14:paraId="33070663" w14:textId="77777777" w:rsidR="002F6B10" w:rsidRDefault="002F6B10" w:rsidP="002F6B10">
            <w:pPr>
              <w:jc w:val="both"/>
              <w:rPr>
                <w:rFonts w:eastAsiaTheme="minorEastAsia"/>
                <w:iCs/>
                <w:lang w:val="en-US" w:eastAsia="ko-KR"/>
              </w:rPr>
            </w:pPr>
          </w:p>
          <w:p w14:paraId="2F8CD830" w14:textId="77777777" w:rsidR="002F6B10" w:rsidRDefault="002F6B10" w:rsidP="002F6B10">
            <w:pPr>
              <w:pStyle w:val="af7"/>
              <w:numPr>
                <w:ilvl w:val="1"/>
                <w:numId w:val="10"/>
              </w:numPr>
              <w:spacing w:after="160" w:line="252" w:lineRule="auto"/>
              <w:ind w:leftChars="0"/>
              <w:contextualSpacing/>
              <w:jc w:val="both"/>
              <w:rPr>
                <w:rFonts w:ascii="Times New Roman" w:hAnsi="Times New Roman"/>
              </w:rPr>
            </w:pPr>
            <w:r w:rsidRPr="00261553">
              <w:rPr>
                <w:rFonts w:ascii="Times New Roman" w:hAnsi="Times New Roman"/>
                <w:color w:val="0000FF"/>
                <w:lang w:eastAsia="ko-KR"/>
              </w:rPr>
              <w:t>At least</w:t>
            </w:r>
            <w:r>
              <w:rPr>
                <w:rFonts w:ascii="Times New Roman" w:hAnsi="Times New Roman"/>
                <w:color w:val="FF0000"/>
                <w:lang w:eastAsia="ko-KR"/>
              </w:rPr>
              <w:t xml:space="preserve"> </w:t>
            </w:r>
            <w:r>
              <w:rPr>
                <w:rFonts w:ascii="Times New Roman" w:hAnsi="Times New Roman"/>
                <w:lang w:eastAsia="ko-KR"/>
              </w:rPr>
              <w:t>Two sub-codebooks are generated for a PUCCH cell group where</w:t>
            </w:r>
          </w:p>
          <w:p w14:paraId="494E6335" w14:textId="77777777" w:rsidR="002F6B10" w:rsidRDefault="002F6B10" w:rsidP="002F6B10">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F40C3D1" w14:textId="77777777" w:rsidR="002F6B10" w:rsidRDefault="002F6B10" w:rsidP="002F6B10">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68" w:author="김선욱/책임연구원/미래기술센터 C&amp;M표준(연)5G무선통신표준Task(seonwook.kim@lge.com)" w:date="2021-05-26T19:02:00Z">
              <w:r w:rsidDel="006036B3">
                <w:rPr>
                  <w:iCs/>
                  <w:lang w:val="en-US" w:eastAsia="ko-KR"/>
                </w:rPr>
                <w:delText xml:space="preserve">or </w:delText>
              </w:r>
            </w:del>
            <w:ins w:id="269"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0" w:author="김선욱/책임연구원/미래기술센터 C&amp;M표준(연)5G무선통신표준Task(seonwook.kim@lge.com)" w:date="2021-05-26T19:04:00Z">
              <w:r>
                <w:rPr>
                  <w:iCs/>
                  <w:lang w:val="en-US" w:eastAsia="ko-KR"/>
                </w:rPr>
                <w:t>configured with TDRA table containing each row with a single SLIV</w:t>
              </w:r>
            </w:ins>
            <w:del w:id="271" w:author="김선욱/책임연구원/미래기술센터 C&amp;M표준(연)5G무선통신표준Task(seonwook.kim@lge.com)" w:date="2021-05-26T19:04:00Z">
              <w:r w:rsidDel="006036B3">
                <w:rPr>
                  <w:iCs/>
                  <w:lang w:val="en-US" w:eastAsia="ko-KR"/>
                </w:rPr>
                <w:delText>not configured with multi-PDSCH scheduling</w:delText>
              </w:r>
            </w:del>
          </w:p>
          <w:p w14:paraId="52A5016A" w14:textId="77777777" w:rsidR="002F6B10" w:rsidRDefault="002F6B10" w:rsidP="002F6B10">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r>
              <w:rPr>
                <w:iCs/>
                <w:color w:val="0000FF"/>
                <w:lang w:val="en-US" w:eastAsia="ko-KR"/>
              </w:rPr>
              <w:t xml:space="preserve">not configured with CBG-based scheduling and is </w:t>
            </w:r>
            <w:r>
              <w:rPr>
                <w:iCs/>
                <w:lang w:val="en-US" w:eastAsia="ko-KR"/>
              </w:rPr>
              <w:t>configured with TDRA table containing at least one row with multiple SLIVs and schedules only a single PDSCH</w:t>
            </w:r>
          </w:p>
          <w:p w14:paraId="1F342D35" w14:textId="77777777" w:rsidR="002F6B10" w:rsidRDefault="002F6B10" w:rsidP="002F6B10">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FB6FABC" w14:textId="77777777" w:rsidR="002F6B10" w:rsidRDefault="002F6B10" w:rsidP="002F6B10">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72" w:author="김선욱/책임연구원/미래기술센터 C&amp;M표준(연)5G무선통신표준Task(seonwook.kim@lge.com)" w:date="2021-05-26T18:55:00Z">
              <w:r w:rsidDel="00261F96">
                <w:rPr>
                  <w:iCs/>
                  <w:lang w:val="en-US" w:eastAsia="ko-KR"/>
                </w:rPr>
                <w:delText xml:space="preserve">but </w:delText>
              </w:r>
            </w:del>
            <w:ins w:id="273"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19BDC5C8" w14:textId="77777777" w:rsidR="002F6B10" w:rsidRPr="006F17E9" w:rsidRDefault="002F6B10" w:rsidP="002F6B10">
            <w:pPr>
              <w:pStyle w:val="af7"/>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0594813" w14:textId="77777777" w:rsidR="002F6B10" w:rsidRDefault="002F6B10" w:rsidP="002F6B10">
            <w:pPr>
              <w:pStyle w:val="af7"/>
              <w:numPr>
                <w:ilvl w:val="1"/>
                <w:numId w:val="10"/>
              </w:numPr>
              <w:spacing w:after="160" w:line="252" w:lineRule="auto"/>
              <w:ind w:leftChars="0"/>
              <w:contextualSpacing/>
              <w:jc w:val="both"/>
              <w:rPr>
                <w:rFonts w:ascii="Times New Roman" w:hAnsi="Times New Roman"/>
                <w:color w:val="0000FF"/>
              </w:rPr>
            </w:pPr>
            <w:r>
              <w:rPr>
                <w:rFonts w:ascii="Times New Roman" w:hAnsi="Times New Roman"/>
                <w:lang w:eastAsia="ko-KR"/>
              </w:rPr>
              <w:t xml:space="preserve">FFS: 2 or 3 sub-codebooks if CBG is configured </w:t>
            </w:r>
            <w:r w:rsidRPr="00261553">
              <w:rPr>
                <w:rFonts w:ascii="Times New Roman" w:hAnsi="Times New Roman"/>
                <w:strike/>
                <w:color w:val="0000FF"/>
                <w:lang w:eastAsia="ko-KR"/>
              </w:rPr>
              <w:t>with</w:t>
            </w:r>
            <w:r w:rsidRPr="00261553">
              <w:rPr>
                <w:rFonts w:ascii="Times New Roman" w:hAnsi="Times New Roman"/>
                <w:color w:val="0000FF"/>
                <w:lang w:eastAsia="ko-KR"/>
              </w:rPr>
              <w:t xml:space="preserve"> </w:t>
            </w:r>
            <w:r>
              <w:rPr>
                <w:rFonts w:ascii="Times New Roman" w:hAnsi="Times New Roman"/>
                <w:color w:val="0000FF"/>
                <w:lang w:eastAsia="ko-KR"/>
              </w:rPr>
              <w:t xml:space="preserve">for </w:t>
            </w:r>
            <w:r>
              <w:rPr>
                <w:rFonts w:ascii="Times New Roman" w:hAnsi="Times New Roman"/>
                <w:lang w:eastAsia="ko-KR"/>
              </w:rPr>
              <w:t xml:space="preserve">a serving cell in the </w:t>
            </w:r>
            <w:r w:rsidRPr="00261553">
              <w:rPr>
                <w:rFonts w:ascii="Times New Roman" w:hAnsi="Times New Roman"/>
                <w:strike/>
                <w:color w:val="0000FF"/>
                <w:lang w:eastAsia="ko-KR"/>
              </w:rPr>
              <w:t>same</w:t>
            </w:r>
            <w:r w:rsidRPr="00261553">
              <w:rPr>
                <w:rFonts w:ascii="Times New Roman" w:hAnsi="Times New Roman"/>
                <w:color w:val="0000FF"/>
                <w:lang w:eastAsia="ko-KR"/>
              </w:rPr>
              <w:t xml:space="preserve"> </w:t>
            </w:r>
            <w:r>
              <w:rPr>
                <w:rFonts w:ascii="Times New Roman" w:hAnsi="Times New Roman"/>
                <w:lang w:eastAsia="ko-KR"/>
              </w:rPr>
              <w:t>PUCCH cell group</w:t>
            </w:r>
            <w:r w:rsidRPr="007A1A75">
              <w:rPr>
                <w:rFonts w:ascii="Times New Roman" w:hAnsi="Times New Roman"/>
                <w:color w:val="0000FF"/>
                <w:lang w:eastAsia="ko-KR"/>
              </w:rPr>
              <w:t xml:space="preserve">, and </w:t>
            </w:r>
            <w:r>
              <w:rPr>
                <w:rFonts w:ascii="Times New Roman" w:hAnsi="Times New Roman"/>
                <w:color w:val="0000FF"/>
                <w:lang w:eastAsia="ko-KR"/>
              </w:rPr>
              <w:t>which codebook is used for the following case (if supported):</w:t>
            </w:r>
          </w:p>
          <w:p w14:paraId="1C2EC025" w14:textId="77777777" w:rsidR="002F6B10" w:rsidRPr="007A1A75" w:rsidRDefault="002F6B10" w:rsidP="002F6B10">
            <w:pPr>
              <w:pStyle w:val="af7"/>
              <w:numPr>
                <w:ilvl w:val="2"/>
                <w:numId w:val="10"/>
              </w:numPr>
              <w:spacing w:after="160" w:line="252" w:lineRule="auto"/>
              <w:ind w:leftChars="0"/>
              <w:contextualSpacing/>
              <w:jc w:val="both"/>
              <w:rPr>
                <w:rFonts w:ascii="Times New Roman" w:hAnsi="Times New Roman"/>
                <w:color w:val="0000FF"/>
              </w:rPr>
            </w:pPr>
            <w:r w:rsidRPr="007A1A75">
              <w:rPr>
                <w:rFonts w:ascii="Times New Roman" w:hAnsi="Times New Roman"/>
                <w:color w:val="0000FF"/>
              </w:rPr>
              <w:t>Any DCI that is configured with CBG-based scheduling</w:t>
            </w:r>
            <w:r>
              <w:rPr>
                <w:rFonts w:ascii="Times New Roman" w:hAnsi="Times New Roman"/>
                <w:color w:val="0000FF"/>
              </w:rPr>
              <w:t xml:space="preserve"> </w:t>
            </w:r>
            <w:r w:rsidRPr="007A1A75">
              <w:rPr>
                <w:rFonts w:ascii="Times New Roman" w:hAnsi="Times New Roman"/>
                <w:color w:val="0000FF"/>
              </w:rPr>
              <w:t>and is configured with TDRA table containing at least one row with multiple SLIVs and schedules only a single PDSCH</w:t>
            </w:r>
          </w:p>
          <w:p w14:paraId="488E0A9B" w14:textId="77777777" w:rsidR="002F6B10" w:rsidRPr="00261553" w:rsidRDefault="002F6B10" w:rsidP="002F6B10">
            <w:pPr>
              <w:jc w:val="both"/>
              <w:rPr>
                <w:rFonts w:eastAsiaTheme="minorEastAsia"/>
                <w:iCs/>
                <w:lang w:val="en-US" w:eastAsia="ko-KR"/>
              </w:rPr>
            </w:pPr>
          </w:p>
          <w:p w14:paraId="0C39BADF" w14:textId="77777777" w:rsidR="002F6B10" w:rsidRDefault="002F6B10" w:rsidP="002F6B10">
            <w:pPr>
              <w:jc w:val="both"/>
              <w:rPr>
                <w:rFonts w:eastAsiaTheme="minorEastAsia"/>
                <w:iCs/>
                <w:lang w:val="en-US" w:eastAsia="ko-KR"/>
              </w:rPr>
            </w:pPr>
          </w:p>
          <w:p w14:paraId="1DC2B955" w14:textId="77777777" w:rsidR="002F6B10" w:rsidRDefault="002F6B10" w:rsidP="002F6B10">
            <w:pPr>
              <w:jc w:val="both"/>
              <w:rPr>
                <w:rFonts w:eastAsiaTheme="minorEastAsia"/>
                <w:iCs/>
                <w:lang w:val="en-US" w:eastAsia="ko-KR"/>
              </w:rPr>
            </w:pPr>
          </w:p>
          <w:p w14:paraId="7A10A5A3" w14:textId="77777777" w:rsidR="002F6B10" w:rsidRPr="002F6B10" w:rsidRDefault="002F6B10" w:rsidP="002F6B10">
            <w:pPr>
              <w:jc w:val="both"/>
              <w:rPr>
                <w:rFonts w:eastAsiaTheme="minorEastAsia"/>
                <w:iCs/>
                <w:lang w:val="en-US" w:eastAsia="ko-KR"/>
              </w:rPr>
            </w:pPr>
          </w:p>
        </w:tc>
      </w:tr>
      <w:tr w:rsidR="00F02A65" w:rsidRPr="002F6B10" w14:paraId="3EBB97F9" w14:textId="77777777" w:rsidTr="00DC1E3D">
        <w:tc>
          <w:tcPr>
            <w:tcW w:w="1652" w:type="dxa"/>
            <w:tcBorders>
              <w:top w:val="single" w:sz="4" w:space="0" w:color="auto"/>
              <w:left w:val="single" w:sz="4" w:space="0" w:color="auto"/>
              <w:bottom w:val="single" w:sz="4" w:space="0" w:color="auto"/>
              <w:right w:val="single" w:sz="4" w:space="0" w:color="auto"/>
            </w:tcBorders>
          </w:tcPr>
          <w:p w14:paraId="2F15C433" w14:textId="4C523D3B" w:rsidR="00F02A65" w:rsidRDefault="00F02A65" w:rsidP="00F02A65">
            <w:pPr>
              <w:jc w:val="both"/>
              <w:rPr>
                <w:rFonts w:eastAsiaTheme="minorEastAsia"/>
                <w:lang w:eastAsia="ko-KR"/>
              </w:rPr>
            </w:pPr>
            <w:r>
              <w:rPr>
                <w:rFonts w:eastAsiaTheme="minorEastAsia"/>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1149C43" w14:textId="0A03CFC9" w:rsidR="00F02A65" w:rsidRDefault="00F02A65" w:rsidP="00F02A65">
            <w:pPr>
              <w:jc w:val="both"/>
              <w:rPr>
                <w:rFonts w:eastAsiaTheme="minorEastAsia"/>
                <w:iCs/>
                <w:lang w:val="en-US" w:eastAsia="ko-KR"/>
              </w:rPr>
            </w:pPr>
            <w:r>
              <w:rPr>
                <w:rFonts w:eastAsiaTheme="minorEastAsia"/>
                <w:iCs/>
                <w:lang w:val="en-US" w:eastAsia="ko-KR"/>
              </w:rPr>
              <w:t>We are supportive to the FL proposal</w:t>
            </w:r>
          </w:p>
        </w:tc>
      </w:tr>
      <w:tr w:rsidR="00DC1E3D" w:rsidRPr="002F6B10" w14:paraId="12BB8620" w14:textId="77777777" w:rsidTr="00DC1E3D">
        <w:tc>
          <w:tcPr>
            <w:tcW w:w="1652" w:type="dxa"/>
            <w:tcBorders>
              <w:top w:val="single" w:sz="4" w:space="0" w:color="auto"/>
              <w:left w:val="single" w:sz="4" w:space="0" w:color="auto"/>
              <w:bottom w:val="single" w:sz="4" w:space="0" w:color="auto"/>
              <w:right w:val="single" w:sz="4" w:space="0" w:color="auto"/>
            </w:tcBorders>
            <w:shd w:val="clear" w:color="auto" w:fill="FFC000"/>
          </w:tcPr>
          <w:p w14:paraId="2D6536CC" w14:textId="3F15380A" w:rsidR="00DC1E3D" w:rsidRDefault="00DC1E3D" w:rsidP="00F02A6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1E93552" w14:textId="77777777" w:rsidR="00DC1E3D" w:rsidRDefault="00D73F9F" w:rsidP="00F02A65">
            <w:pPr>
              <w:jc w:val="both"/>
              <w:rPr>
                <w:rFonts w:eastAsiaTheme="minorEastAsia"/>
                <w:iCs/>
                <w:lang w:val="en-US" w:eastAsia="ko-KR"/>
              </w:rPr>
            </w:pPr>
            <w:r w:rsidRPr="00D73F9F">
              <w:rPr>
                <w:rFonts w:eastAsiaTheme="minorEastAsia" w:hint="eastAsia"/>
                <w:iCs/>
                <w:highlight w:val="yellow"/>
                <w:lang w:val="en-US" w:eastAsia="ko-KR"/>
              </w:rPr>
              <w:t>To Ericsson,</w:t>
            </w:r>
          </w:p>
          <w:p w14:paraId="59CD76F4" w14:textId="58F3F3C6" w:rsidR="00D73F9F" w:rsidRDefault="00D73F9F" w:rsidP="00F02A65">
            <w:pPr>
              <w:jc w:val="both"/>
              <w:rPr>
                <w:rFonts w:eastAsiaTheme="minorEastAsia"/>
                <w:iCs/>
                <w:lang w:val="en-US" w:eastAsia="ko-KR"/>
              </w:rPr>
            </w:pPr>
            <w:r>
              <w:rPr>
                <w:rFonts w:eastAsiaTheme="minorEastAsia" w:hint="eastAsia"/>
                <w:iCs/>
                <w:lang w:val="en-US" w:eastAsia="ko-KR"/>
              </w:rPr>
              <w:t>I reflected your comments ex</w:t>
            </w:r>
            <w:r>
              <w:rPr>
                <w:rFonts w:eastAsiaTheme="minorEastAsia"/>
                <w:iCs/>
                <w:lang w:val="en-US" w:eastAsia="ko-KR"/>
              </w:rPr>
              <w:t>cept for FFS part. Anyway CBG configuration is still FFS, to it seems OK without saying more details.</w:t>
            </w:r>
          </w:p>
          <w:p w14:paraId="1EF406F4" w14:textId="77777777" w:rsidR="00D73F9F" w:rsidRPr="00D73F9F" w:rsidRDefault="00D73F9F" w:rsidP="00F02A65">
            <w:pPr>
              <w:jc w:val="both"/>
              <w:rPr>
                <w:rFonts w:eastAsiaTheme="minorEastAsia"/>
                <w:iCs/>
                <w:lang w:val="en-US" w:eastAsia="ko-KR"/>
              </w:rPr>
            </w:pPr>
          </w:p>
        </w:tc>
      </w:tr>
      <w:tr w:rsidR="00344CCA" w:rsidRPr="002F6B10" w14:paraId="418371ED" w14:textId="77777777" w:rsidTr="00E5565F">
        <w:tc>
          <w:tcPr>
            <w:tcW w:w="1652" w:type="dxa"/>
            <w:tcBorders>
              <w:top w:val="single" w:sz="4" w:space="0" w:color="auto"/>
              <w:left w:val="single" w:sz="4" w:space="0" w:color="auto"/>
              <w:bottom w:val="single" w:sz="4" w:space="0" w:color="auto"/>
              <w:right w:val="single" w:sz="4" w:space="0" w:color="auto"/>
            </w:tcBorders>
          </w:tcPr>
          <w:p w14:paraId="745C9B5A" w14:textId="19383866" w:rsidR="00344CCA" w:rsidRDefault="00344CCA" w:rsidP="00344CCA">
            <w:pPr>
              <w:jc w:val="both"/>
              <w:rPr>
                <w:rFonts w:eastAsiaTheme="minorEastAsia"/>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FC0C648" w14:textId="1CD859EE" w:rsidR="00344CCA" w:rsidRDefault="00344CCA" w:rsidP="00344CCA">
            <w:pPr>
              <w:jc w:val="both"/>
              <w:rPr>
                <w:rFonts w:eastAsiaTheme="minorEastAsia"/>
                <w:iCs/>
                <w:lang w:val="en-US" w:eastAsia="ko-KR"/>
              </w:rPr>
            </w:pPr>
            <w:r>
              <w:rPr>
                <w:iCs/>
                <w:lang w:eastAsia="ko-KR"/>
              </w:rPr>
              <w:t>We are fine with the proposal.</w:t>
            </w:r>
          </w:p>
        </w:tc>
      </w:tr>
      <w:tr w:rsidR="00447576" w:rsidRPr="002F6B10" w14:paraId="016B5FEA" w14:textId="77777777" w:rsidTr="00E5565F">
        <w:tc>
          <w:tcPr>
            <w:tcW w:w="1652" w:type="dxa"/>
            <w:tcBorders>
              <w:top w:val="single" w:sz="4" w:space="0" w:color="auto"/>
              <w:left w:val="single" w:sz="4" w:space="0" w:color="auto"/>
              <w:bottom w:val="single" w:sz="4" w:space="0" w:color="auto"/>
              <w:right w:val="single" w:sz="4" w:space="0" w:color="auto"/>
            </w:tcBorders>
          </w:tcPr>
          <w:p w14:paraId="75F84C17" w14:textId="7A0C9C5F" w:rsidR="00447576" w:rsidRDefault="00447576" w:rsidP="00344CCA">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53B78BDA" w14:textId="77777777" w:rsidR="00447576" w:rsidRDefault="00447576" w:rsidP="00344CCA">
            <w:pPr>
              <w:jc w:val="both"/>
              <w:rPr>
                <w:rFonts w:eastAsiaTheme="minorEastAsia"/>
                <w:iCs/>
                <w:lang w:val="en-US" w:eastAsia="ko-KR"/>
              </w:rPr>
            </w:pPr>
            <w:r>
              <w:rPr>
                <w:iCs/>
                <w:lang w:eastAsia="ko-KR"/>
              </w:rPr>
              <w:t xml:space="preserve">Similar view that it </w:t>
            </w:r>
            <w:r>
              <w:rPr>
                <w:rFonts w:eastAsiaTheme="minorEastAsia"/>
                <w:iCs/>
                <w:lang w:val="en-US" w:eastAsia="ko-KR"/>
              </w:rPr>
              <w:t>is not agreed yet that CBG-based scheduling is supported for a DCI that can schedule multiple PDSCHs.</w:t>
            </w:r>
          </w:p>
          <w:p w14:paraId="1830A235" w14:textId="578BE1EB" w:rsidR="00447576" w:rsidRDefault="00447576" w:rsidP="00344CCA">
            <w:pPr>
              <w:jc w:val="both"/>
              <w:rPr>
                <w:rFonts w:eastAsiaTheme="minorEastAsia"/>
                <w:iCs/>
                <w:lang w:val="en-US" w:eastAsia="ko-KR"/>
              </w:rPr>
            </w:pPr>
            <w:r>
              <w:rPr>
                <w:rFonts w:eastAsiaTheme="minorEastAsia"/>
                <w:iCs/>
                <w:lang w:val="en-US" w:eastAsia="ko-KR"/>
              </w:rPr>
              <w:t xml:space="preserve">Another </w:t>
            </w:r>
            <w:r w:rsidR="00680725">
              <w:rPr>
                <w:rFonts w:eastAsiaTheme="minorEastAsia"/>
                <w:iCs/>
                <w:lang w:val="en-US" w:eastAsia="ko-KR"/>
              </w:rPr>
              <w:t xml:space="preserve">minor </w:t>
            </w:r>
            <w:r>
              <w:rPr>
                <w:rFonts w:eastAsiaTheme="minorEastAsia"/>
                <w:iCs/>
                <w:lang w:val="en-US" w:eastAsia="ko-KR"/>
              </w:rPr>
              <w:t xml:space="preserve">issue is for the </w:t>
            </w:r>
            <w:r w:rsidR="00680725">
              <w:rPr>
                <w:rFonts w:eastAsiaTheme="minorEastAsia"/>
                <w:iCs/>
                <w:lang w:val="en-US" w:eastAsia="ko-KR"/>
              </w:rPr>
              <w:t>following bullet the following change may be better to indicate the real meaning</w:t>
            </w:r>
          </w:p>
          <w:p w14:paraId="7CC01566" w14:textId="5EFAC4EC" w:rsidR="00680725" w:rsidRDefault="00680725" w:rsidP="00680725">
            <w:pPr>
              <w:pStyle w:val="af7"/>
              <w:numPr>
                <w:ilvl w:val="0"/>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74" w:author="김선욱/책임연구원/미래기술센터 C&amp;M표준(연)5G무선통신표준Task(seonwook.kim@lge.com)" w:date="2021-05-26T19:02:00Z">
              <w:r w:rsidDel="006036B3">
                <w:rPr>
                  <w:iCs/>
                  <w:lang w:val="en-US" w:eastAsia="ko-KR"/>
                </w:rPr>
                <w:delText xml:space="preserve">or </w:delText>
              </w:r>
            </w:del>
            <w:ins w:id="275"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6" w:author="김선욱/책임연구원/미래기술센터 C&amp;M표준(연)5G무선통신표준Task(seonwook.kim@lge.com)" w:date="2021-05-26T19:04:00Z">
              <w:r>
                <w:rPr>
                  <w:iCs/>
                  <w:lang w:val="en-US" w:eastAsia="ko-KR"/>
                </w:rPr>
                <w:t xml:space="preserve">configured with TDRA table containing </w:t>
              </w:r>
              <w:del w:id="277" w:author="Shupeng Li" w:date="2021-05-26T20:16:00Z">
                <w:r w:rsidDel="00680725">
                  <w:rPr>
                    <w:iCs/>
                    <w:lang w:val="en-US" w:eastAsia="ko-KR"/>
                  </w:rPr>
                  <w:delText xml:space="preserve">each </w:delText>
                </w:r>
              </w:del>
              <w:r>
                <w:rPr>
                  <w:iCs/>
                  <w:lang w:val="en-US" w:eastAsia="ko-KR"/>
                </w:rPr>
                <w:t>row</w:t>
              </w:r>
            </w:ins>
            <w:ins w:id="278" w:author="Shupeng Li" w:date="2021-05-26T20:16:00Z">
              <w:r>
                <w:rPr>
                  <w:iCs/>
                  <w:lang w:val="en-US" w:eastAsia="ko-KR"/>
                </w:rPr>
                <w:t>s each</w:t>
              </w:r>
            </w:ins>
            <w:ins w:id="279" w:author="김선욱/책임연구원/미래기술센터 C&amp;M표준(연)5G무선통신표준Task(seonwook.kim@lge.com)" w:date="2021-05-26T19:04:00Z">
              <w:r>
                <w:rPr>
                  <w:iCs/>
                  <w:lang w:val="en-US" w:eastAsia="ko-KR"/>
                </w:rPr>
                <w:t xml:space="preserve"> with a single SLIV</w:t>
              </w:r>
            </w:ins>
            <w:del w:id="280" w:author="김선욱/책임연구원/미래기술센터 C&amp;M표준(연)5G무선통신표준Task(seonwook.kim@lge.com)" w:date="2021-05-26T19:04:00Z">
              <w:r w:rsidDel="006036B3">
                <w:rPr>
                  <w:iCs/>
                  <w:lang w:val="en-US" w:eastAsia="ko-KR"/>
                </w:rPr>
                <w:delText>not configured with multi-PDSCH scheduling</w:delText>
              </w:r>
            </w:del>
          </w:p>
          <w:p w14:paraId="6F895E5A" w14:textId="01C4BFE4" w:rsidR="00680725" w:rsidRDefault="00680725" w:rsidP="00344CCA">
            <w:pPr>
              <w:jc w:val="both"/>
              <w:rPr>
                <w:iCs/>
                <w:lang w:eastAsia="ko-KR"/>
              </w:rPr>
            </w:pPr>
            <w:r>
              <w:rPr>
                <w:iCs/>
                <w:lang w:eastAsia="ko-KR"/>
              </w:rPr>
              <w:t xml:space="preserve"> </w:t>
            </w:r>
          </w:p>
          <w:p w14:paraId="518BF60E" w14:textId="4BDCC549" w:rsidR="00680725" w:rsidRDefault="00680725" w:rsidP="00344CCA">
            <w:pPr>
              <w:jc w:val="both"/>
              <w:rPr>
                <w:iCs/>
                <w:lang w:eastAsia="ko-KR"/>
              </w:rPr>
            </w:pPr>
          </w:p>
        </w:tc>
      </w:tr>
      <w:tr w:rsidR="000A0BC0" w:rsidRPr="002F6B10" w14:paraId="4028A070" w14:textId="77777777" w:rsidTr="00E5565F">
        <w:tc>
          <w:tcPr>
            <w:tcW w:w="1652" w:type="dxa"/>
            <w:tcBorders>
              <w:top w:val="single" w:sz="4" w:space="0" w:color="auto"/>
              <w:left w:val="single" w:sz="4" w:space="0" w:color="auto"/>
              <w:bottom w:val="single" w:sz="4" w:space="0" w:color="auto"/>
              <w:right w:val="single" w:sz="4" w:space="0" w:color="auto"/>
            </w:tcBorders>
          </w:tcPr>
          <w:p w14:paraId="1D110E19" w14:textId="7C70A3A2" w:rsidR="000A0BC0" w:rsidRPr="00EA39DC" w:rsidRDefault="000A0BC0" w:rsidP="00344CCA">
            <w:pPr>
              <w:jc w:val="both"/>
              <w:rPr>
                <w:lang w:eastAsia="ko-KR"/>
              </w:rPr>
            </w:pPr>
            <w:r w:rsidRPr="00EA39DC">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84F5D23" w14:textId="3BDACC1C" w:rsidR="00F271C2" w:rsidRPr="00EA39DC" w:rsidRDefault="00F271C2" w:rsidP="00F271C2">
            <w:pPr>
              <w:jc w:val="both"/>
              <w:rPr>
                <w:rFonts w:eastAsiaTheme="minorEastAsia"/>
                <w:iCs/>
                <w:lang w:val="en-US" w:eastAsia="ko-KR"/>
              </w:rPr>
            </w:pPr>
            <w:r w:rsidRPr="00EA39DC">
              <w:rPr>
                <w:rFonts w:eastAsiaTheme="minorEastAsia"/>
                <w:iCs/>
                <w:lang w:val="en-US" w:eastAsia="ko-KR"/>
              </w:rPr>
              <w:t xml:space="preserve">We support the </w:t>
            </w:r>
            <w:r w:rsidRPr="00EA39DC">
              <w:rPr>
                <w:rFonts w:hint="eastAsia"/>
                <w:lang w:val="en-US" w:eastAsia="ko-KR"/>
              </w:rPr>
              <w:t>Proposal #</w:t>
            </w:r>
            <w:r w:rsidRPr="00EA39DC">
              <w:rPr>
                <w:lang w:val="en-US" w:eastAsia="ko-KR"/>
              </w:rPr>
              <w:t xml:space="preserve">5c with the FFS on time domain bundling. </w:t>
            </w:r>
          </w:p>
          <w:p w14:paraId="32569F43" w14:textId="64E5099C" w:rsidR="000A0BC0" w:rsidRPr="00EA39DC" w:rsidRDefault="00F271C2" w:rsidP="00F271C2">
            <w:pPr>
              <w:jc w:val="both"/>
              <w:rPr>
                <w:iCs/>
                <w:lang w:eastAsia="ko-KR"/>
              </w:rPr>
            </w:pPr>
            <w:r w:rsidRPr="00EA39DC">
              <w:rPr>
                <w:rFonts w:eastAsiaTheme="minorEastAsia"/>
                <w:iCs/>
                <w:lang w:val="en-US" w:eastAsia="ko-KR"/>
              </w:rPr>
              <w:t>We are ok with the FFS from Lenovo. It could be better that inside the bracket of the last bullet (</w:t>
            </w:r>
            <w:ins w:id="281" w:author="김선욱/책임연구원/미래기술센터 C&amp;M표준(연)5G무선통신표준Task(seonwook.kim@lge.com)" w:date="2021-05-26T21:02:00Z">
              <w:r w:rsidRPr="00EA39DC">
                <w:rPr>
                  <w:rFonts w:ascii="Times New Roman" w:hAnsi="Times New Roman"/>
                </w:rPr>
                <w:t>for example, time domain bundling</w:t>
              </w:r>
            </w:ins>
            <w:r w:rsidRPr="00EA39DC">
              <w:rPr>
                <w:rFonts w:eastAsiaTheme="minorEastAsia"/>
                <w:iCs/>
                <w:lang w:val="en-US" w:eastAsia="ko-KR"/>
              </w:rPr>
              <w:t>), another example besides time domain bundling is added, otherwise the last two FFSs seem to be mergeable.</w:t>
            </w:r>
          </w:p>
        </w:tc>
      </w:tr>
      <w:tr w:rsidR="00CA0305" w:rsidRPr="002F6B10" w14:paraId="42390CCB" w14:textId="77777777" w:rsidTr="00E5565F">
        <w:tc>
          <w:tcPr>
            <w:tcW w:w="1652" w:type="dxa"/>
            <w:tcBorders>
              <w:top w:val="single" w:sz="4" w:space="0" w:color="auto"/>
              <w:left w:val="single" w:sz="4" w:space="0" w:color="auto"/>
              <w:bottom w:val="single" w:sz="4" w:space="0" w:color="auto"/>
              <w:right w:val="single" w:sz="4" w:space="0" w:color="auto"/>
            </w:tcBorders>
          </w:tcPr>
          <w:p w14:paraId="54A0BCF6" w14:textId="0C22A0EC" w:rsidR="00CA0305" w:rsidRPr="00CA0305" w:rsidRDefault="00CA0305" w:rsidP="00344CCA">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2720E97" w14:textId="782C0C0A" w:rsidR="00E01055" w:rsidRDefault="00E01055" w:rsidP="00F271C2">
            <w:pPr>
              <w:jc w:val="both"/>
              <w:rPr>
                <w:rFonts w:eastAsia="宋体"/>
                <w:iCs/>
                <w:lang w:val="en-US" w:eastAsia="zh-CN"/>
              </w:rPr>
            </w:pPr>
            <w:r>
              <w:rPr>
                <w:rFonts w:eastAsia="宋体"/>
                <w:iCs/>
                <w:lang w:val="en-US" w:eastAsia="zh-CN"/>
              </w:rPr>
              <w:t>We are fine with the proposal.</w:t>
            </w:r>
          </w:p>
          <w:p w14:paraId="357E1D5B" w14:textId="5FB2E684" w:rsidR="00CA0305" w:rsidRPr="00EA39DC" w:rsidRDefault="00E01055" w:rsidP="00F271C2">
            <w:pPr>
              <w:jc w:val="both"/>
              <w:rPr>
                <w:rFonts w:eastAsiaTheme="minorEastAsia"/>
                <w:iCs/>
                <w:lang w:val="en-US" w:eastAsia="ko-KR"/>
              </w:rPr>
            </w:pPr>
            <w:r>
              <w:rPr>
                <w:rFonts w:eastAsia="宋体"/>
                <w:iCs/>
                <w:lang w:val="en-US" w:eastAsia="zh-CN"/>
              </w:rPr>
              <w:t xml:space="preserve">And </w:t>
            </w:r>
            <w:r w:rsidR="00005236">
              <w:rPr>
                <w:rFonts w:eastAsia="宋体"/>
                <w:iCs/>
                <w:lang w:val="en-US" w:eastAsia="zh-CN"/>
              </w:rPr>
              <w:t>w</w:t>
            </w:r>
            <w:r>
              <w:rPr>
                <w:rFonts w:eastAsia="宋体"/>
                <w:iCs/>
                <w:lang w:val="en-US" w:eastAsia="zh-CN"/>
              </w:rPr>
              <w:t>e are a little confused by intention of Lenovo’s suggested FFS. Details of time domain bundling is already there. And the added FFS is for time domain bundling again.</w:t>
            </w:r>
          </w:p>
        </w:tc>
      </w:tr>
      <w:tr w:rsidR="000A3CFF" w:rsidRPr="002F6B10" w14:paraId="418CE868" w14:textId="77777777" w:rsidTr="00E5565F">
        <w:tc>
          <w:tcPr>
            <w:tcW w:w="1652" w:type="dxa"/>
            <w:tcBorders>
              <w:top w:val="single" w:sz="4" w:space="0" w:color="auto"/>
              <w:left w:val="single" w:sz="4" w:space="0" w:color="auto"/>
              <w:bottom w:val="single" w:sz="4" w:space="0" w:color="auto"/>
              <w:right w:val="single" w:sz="4" w:space="0" w:color="auto"/>
            </w:tcBorders>
          </w:tcPr>
          <w:p w14:paraId="407E479F" w14:textId="300097E7" w:rsidR="000A3CFF" w:rsidRDefault="000A3CFF" w:rsidP="00344CCA">
            <w:pPr>
              <w:jc w:val="both"/>
              <w:rPr>
                <w:rFonts w:eastAsia="宋体"/>
                <w:lang w:eastAsia="zh-CN"/>
              </w:rPr>
            </w:pPr>
            <w:r>
              <w:rPr>
                <w:rFonts w:eastAsia="宋体" w:hint="eastAsia"/>
                <w:lang w:eastAsia="zh-CN"/>
              </w:rPr>
              <w:lastRenderedPageBreak/>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8E84E4" w14:textId="4E23A3BF" w:rsidR="000A3CFF" w:rsidRDefault="000A3CFF" w:rsidP="00F271C2">
            <w:pPr>
              <w:jc w:val="both"/>
              <w:rPr>
                <w:rFonts w:eastAsia="宋体"/>
                <w:iCs/>
                <w:lang w:val="en-US" w:eastAsia="zh-CN"/>
              </w:rPr>
            </w:pPr>
            <w:r>
              <w:rPr>
                <w:iCs/>
                <w:lang w:eastAsia="ko-KR"/>
              </w:rPr>
              <w:t>We are fine with the proposal.</w:t>
            </w:r>
          </w:p>
        </w:tc>
      </w:tr>
      <w:tr w:rsidR="004A37ED" w:rsidRPr="002F6B10" w14:paraId="45F7904C" w14:textId="77777777" w:rsidTr="00E5565F">
        <w:tc>
          <w:tcPr>
            <w:tcW w:w="1652" w:type="dxa"/>
            <w:tcBorders>
              <w:top w:val="single" w:sz="4" w:space="0" w:color="auto"/>
              <w:left w:val="single" w:sz="4" w:space="0" w:color="auto"/>
              <w:bottom w:val="single" w:sz="4" w:space="0" w:color="auto"/>
              <w:right w:val="single" w:sz="4" w:space="0" w:color="auto"/>
            </w:tcBorders>
          </w:tcPr>
          <w:p w14:paraId="5FAB7C1F" w14:textId="2F4A84BD" w:rsidR="004A37ED" w:rsidRDefault="004A37ED" w:rsidP="004A37ED">
            <w:pPr>
              <w:jc w:val="both"/>
              <w:rPr>
                <w:rFonts w:eastAsia="宋体" w:hint="eastAsia"/>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0C58E79" w14:textId="320394AE" w:rsidR="004A37ED" w:rsidRDefault="004A37ED" w:rsidP="004A37ED">
            <w:pPr>
              <w:jc w:val="both"/>
              <w:rPr>
                <w:iCs/>
                <w:lang w:eastAsia="ko-KR"/>
              </w:rPr>
            </w:pPr>
            <w:r>
              <w:rPr>
                <w:rFonts w:eastAsia="宋体" w:hint="eastAsia"/>
                <w:iCs/>
                <w:lang w:val="en-US" w:eastAsia="zh-CN"/>
              </w:rPr>
              <w:t>W</w:t>
            </w:r>
            <w:r>
              <w:rPr>
                <w:rFonts w:eastAsia="宋体"/>
                <w:iCs/>
                <w:lang w:val="en-US" w:eastAsia="zh-CN"/>
              </w:rPr>
              <w:t>e are fine with the proposal.</w:t>
            </w:r>
          </w:p>
        </w:tc>
      </w:tr>
    </w:tbl>
    <w:p w14:paraId="67024E3A" w14:textId="77777777" w:rsidR="00261F96" w:rsidRPr="00373A4E" w:rsidRDefault="00261F96">
      <w:pPr>
        <w:ind w:firstLineChars="100" w:firstLine="200"/>
        <w:jc w:val="both"/>
        <w:rPr>
          <w:lang w:eastAsia="ko-KR"/>
        </w:rPr>
      </w:pPr>
    </w:p>
    <w:p w14:paraId="73305BFB"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0794737E" w14:textId="77777777" w:rsidR="008B5225" w:rsidRDefault="009A0FF2">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宋体"/>
                <w:iCs/>
                <w:lang w:val="en-US" w:eastAsia="zh-CN"/>
              </w:rPr>
            </w:pPr>
            <w:r>
              <w:rPr>
                <w:rFonts w:eastAsia="宋体"/>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宋体"/>
                <w:iCs/>
                <w:lang w:val="en-US" w:eastAsia="zh-CN"/>
              </w:rPr>
            </w:pPr>
          </w:p>
          <w:p w14:paraId="3470B5FB" w14:textId="77777777" w:rsidR="008B5225" w:rsidRDefault="009A0FF2">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14C164FE" w14:textId="77777777" w:rsidR="008B5225" w:rsidRDefault="008B5225">
            <w:pPr>
              <w:jc w:val="both"/>
              <w:rPr>
                <w:rFonts w:eastAsia="宋体"/>
                <w:iCs/>
                <w:lang w:val="en-US" w:eastAsia="zh-CN"/>
              </w:rPr>
            </w:pPr>
          </w:p>
          <w:p w14:paraId="5A4C1247" w14:textId="77777777" w:rsidR="008B5225" w:rsidRDefault="009A0FF2">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宋体"/>
                <w:iCs/>
                <w:lang w:val="en-US" w:eastAsia="zh-CN"/>
              </w:rPr>
            </w:pPr>
          </w:p>
          <w:p w14:paraId="6F47C09A"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2EB4D38D" w14:textId="77777777" w:rsidR="008B5225" w:rsidRDefault="009A0FF2">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6A248895" w14:textId="77777777" w:rsidR="008B5225" w:rsidRDefault="008B5225">
            <w:pPr>
              <w:jc w:val="both"/>
              <w:rPr>
                <w:rFonts w:eastAsia="宋体"/>
                <w:iCs/>
                <w:lang w:eastAsia="zh-CN"/>
              </w:rPr>
            </w:pPr>
          </w:p>
          <w:p w14:paraId="1698BD75"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CA8F89C" w14:textId="77777777" w:rsidR="008B5225" w:rsidRDefault="009A0FF2">
            <w:pPr>
              <w:pStyle w:val="af7"/>
              <w:numPr>
                <w:ilvl w:val="1"/>
                <w:numId w:val="10"/>
              </w:numPr>
              <w:spacing w:after="160" w:line="252" w:lineRule="auto"/>
              <w:ind w:leftChars="0"/>
              <w:contextualSpacing/>
              <w:jc w:val="both"/>
              <w:rPr>
                <w:rFonts w:ascii="Times New Roman" w:hAnsi="Times New Roman"/>
              </w:rPr>
            </w:pPr>
            <w:ins w:id="282" w:author="Yi Wang" w:date="2021-05-20T13:18:00Z">
              <w:r>
                <w:rPr>
                  <w:rFonts w:ascii="Times New Roman" w:hAnsi="Times New Roman"/>
                  <w:lang w:eastAsia="ko-KR"/>
                </w:rPr>
                <w:t xml:space="preserve">Single sub-codebook </w:t>
              </w:r>
            </w:ins>
            <w:ins w:id="283" w:author="Yi Wang" w:date="2021-05-20T13:19:00Z">
              <w:r>
                <w:rPr>
                  <w:rFonts w:ascii="Times New Roman" w:hAnsi="Times New Roman"/>
                  <w:lang w:eastAsia="ko-KR"/>
                </w:rPr>
                <w:t>is</w:t>
              </w:r>
            </w:ins>
            <w:ins w:id="284" w:author="Yi Wang" w:date="2021-05-20T13:18:00Z">
              <w:r>
                <w:rPr>
                  <w:rFonts w:ascii="Times New Roman" w:hAnsi="Times New Roman"/>
                  <w:lang w:eastAsia="ko-KR"/>
                </w:rPr>
                <w:t xml:space="preserve"> generated</w:t>
              </w:r>
            </w:ins>
            <w:ins w:id="285" w:author="Yi Wang" w:date="2021-05-20T13:19:00Z">
              <w:r>
                <w:rPr>
                  <w:rFonts w:ascii="Times New Roman" w:hAnsi="Times New Roman"/>
                  <w:lang w:eastAsia="ko-KR"/>
                </w:rPr>
                <w:t>.</w:t>
              </w:r>
            </w:ins>
          </w:p>
          <w:p w14:paraId="795660F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0ABFC5BA" w14:textId="77777777" w:rsidR="008B5225" w:rsidRDefault="009A0FF2">
            <w:pPr>
              <w:pStyle w:val="af7"/>
              <w:numPr>
                <w:ilvl w:val="1"/>
                <w:numId w:val="10"/>
              </w:numPr>
              <w:spacing w:after="160" w:line="252" w:lineRule="auto"/>
              <w:ind w:leftChars="0"/>
              <w:contextualSpacing/>
              <w:jc w:val="both"/>
              <w:rPr>
                <w:ins w:id="286" w:author="Yi Wang" w:date="2021-05-20T13:32:00Z"/>
                <w:rFonts w:ascii="Times New Roman" w:hAnsi="Times New Roman"/>
              </w:rPr>
            </w:pPr>
            <w:ins w:id="287" w:author="Yi Wang" w:date="2021-05-20T13:21:00Z">
              <w:r>
                <w:rPr>
                  <w:rFonts w:ascii="Times New Roman" w:hAnsi="Times New Roman"/>
                  <w:lang w:eastAsia="ko-KR"/>
                </w:rPr>
                <w:t xml:space="preserve">If CBG is configured, </w:t>
              </w:r>
            </w:ins>
            <w:ins w:id="288" w:author="Yi Wang" w:date="2021-05-20T13:22:00Z">
              <w:r>
                <w:rPr>
                  <w:rFonts w:ascii="Times New Roman" w:hAnsi="Times New Roman"/>
                  <w:lang w:eastAsia="ko-KR"/>
                </w:rPr>
                <w:t>two sub-codebooks are generated. T</w:t>
              </w:r>
            </w:ins>
            <w:ins w:id="289" w:author="Yi Wang" w:date="2021-05-20T13:21:00Z">
              <w:r>
                <w:rPr>
                  <w:rFonts w:ascii="Times New Roman" w:hAnsi="Times New Roman"/>
                  <w:lang w:eastAsia="ko-KR"/>
                </w:rPr>
                <w:t>he HARQ-ACK bits corresponding to non-CBG</w:t>
              </w:r>
            </w:ins>
            <w:ins w:id="290" w:author="Yi Wang" w:date="2021-05-20T13:23:00Z">
              <w:r>
                <w:rPr>
                  <w:rFonts w:ascii="Times New Roman" w:hAnsi="Times New Roman"/>
                  <w:lang w:eastAsia="ko-KR"/>
                </w:rPr>
                <w:t>-based PDSCH receptions for single and multiple PDSCHs are included in first sub-codebook,</w:t>
              </w:r>
            </w:ins>
            <w:ins w:id="291" w:author="Yi Wang" w:date="2021-05-20T13:21:00Z">
              <w:r>
                <w:rPr>
                  <w:rFonts w:ascii="Times New Roman" w:hAnsi="Times New Roman"/>
                  <w:lang w:eastAsia="ko-KR"/>
                </w:rPr>
                <w:t xml:space="preserve"> </w:t>
              </w:r>
            </w:ins>
            <w:ins w:id="292" w:author="Yi Wang" w:date="2021-05-20T13:23:00Z">
              <w:r>
                <w:rPr>
                  <w:rFonts w:ascii="Times New Roman" w:hAnsi="Times New Roman"/>
                  <w:lang w:eastAsia="ko-KR"/>
                </w:rPr>
                <w:t xml:space="preserve">HARQ-ACK bits corresponding to </w:t>
              </w:r>
            </w:ins>
            <w:ins w:id="293" w:author="Yi Wang" w:date="2021-05-20T13:21:00Z">
              <w:r>
                <w:rPr>
                  <w:rFonts w:ascii="Times New Roman" w:hAnsi="Times New Roman"/>
                  <w:lang w:eastAsia="ko-KR"/>
                </w:rPr>
                <w:t>CBG-based PDSCH receptions are included in the second sub-codebook</w:t>
              </w:r>
            </w:ins>
            <w:ins w:id="294" w:author="Yi Wang" w:date="2021-05-20T13:24:00Z">
              <w:r>
                <w:rPr>
                  <w:rFonts w:ascii="Times New Roman" w:hAnsi="Times New Roman"/>
                  <w:lang w:eastAsia="ko-KR"/>
                </w:rPr>
                <w:t xml:space="preserve">. </w:t>
              </w:r>
            </w:ins>
          </w:p>
          <w:p w14:paraId="7A1138A6" w14:textId="77777777" w:rsidR="008B5225" w:rsidRDefault="009A0FF2">
            <w:pPr>
              <w:pStyle w:val="af7"/>
              <w:numPr>
                <w:ilvl w:val="1"/>
                <w:numId w:val="10"/>
              </w:numPr>
              <w:spacing w:after="160" w:line="252" w:lineRule="auto"/>
              <w:ind w:leftChars="0"/>
              <w:contextualSpacing/>
              <w:jc w:val="both"/>
              <w:rPr>
                <w:ins w:id="295" w:author="Yi Wang" w:date="2021-05-20T13:32:00Z"/>
                <w:rFonts w:ascii="Times New Roman" w:hAnsi="Times New Roman"/>
              </w:rPr>
            </w:pPr>
            <w:ins w:id="296" w:author="Yi Wang" w:date="2021-05-20T13:32:00Z">
              <w:r>
                <w:rPr>
                  <w:rFonts w:ascii="Times New Roman" w:hAnsi="Times New Roman"/>
                  <w:lang w:eastAsia="ko-KR"/>
                </w:rPr>
                <w:t xml:space="preserve">Potential Standard effort: </w:t>
              </w:r>
            </w:ins>
          </w:p>
          <w:p w14:paraId="01B72E79" w14:textId="77777777" w:rsidR="008B5225" w:rsidRDefault="009A0FF2">
            <w:pPr>
              <w:pStyle w:val="af7"/>
              <w:numPr>
                <w:ilvl w:val="2"/>
                <w:numId w:val="10"/>
              </w:numPr>
              <w:spacing w:after="160" w:line="252" w:lineRule="auto"/>
              <w:ind w:leftChars="0"/>
              <w:contextualSpacing/>
              <w:jc w:val="both"/>
              <w:rPr>
                <w:ins w:id="297" w:author="Yi Wang" w:date="2021-05-20T13:32:00Z"/>
                <w:rFonts w:ascii="Times New Roman" w:hAnsi="Times New Roman"/>
              </w:rPr>
            </w:pPr>
            <w:ins w:id="298"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6B7E764D" w14:textId="77777777" w:rsidR="008B5225" w:rsidRDefault="009A0FF2">
            <w:pPr>
              <w:pStyle w:val="af7"/>
              <w:numPr>
                <w:ilvl w:val="2"/>
                <w:numId w:val="10"/>
              </w:numPr>
              <w:spacing w:after="160" w:line="252" w:lineRule="auto"/>
              <w:ind w:leftChars="0"/>
              <w:contextualSpacing/>
              <w:jc w:val="both"/>
              <w:rPr>
                <w:ins w:id="299" w:author="Yi Wang" w:date="2021-05-20T13:32:00Z"/>
                <w:rFonts w:ascii="Times New Roman" w:hAnsi="Times New Roman"/>
              </w:rPr>
            </w:pPr>
            <w:ins w:id="300" w:author="Yi Wang" w:date="2021-05-20T13:32:00Z">
              <w:r>
                <w:rPr>
                  <w:rFonts w:ascii="Times New Roman" w:eastAsia="宋体" w:hAnsi="Times New Roman"/>
                </w:rPr>
                <w:t>New mechanism to align different number of DAI bits</w:t>
              </w:r>
            </w:ins>
          </w:p>
          <w:p w14:paraId="6D8D5777" w14:textId="77777777" w:rsidR="008B5225" w:rsidRDefault="008B5225">
            <w:pPr>
              <w:pStyle w:val="af7"/>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宋体"/>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430EB579"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宋体"/>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宋体"/>
                <w:iCs/>
                <w:lang w:val="en-US" w:eastAsia="zh-CN"/>
              </w:rPr>
            </w:pPr>
            <w:r>
              <w:rPr>
                <w:rFonts w:eastAsia="宋体"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宋体"/>
                <w:lang w:eastAsia="zh-CN"/>
              </w:rPr>
            </w:pPr>
            <w:r>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宋体"/>
                <w:iCs/>
                <w:lang w:val="en-US" w:eastAsia="zh-CN"/>
              </w:rPr>
            </w:pPr>
            <w:r>
              <w:rPr>
                <w:rFonts w:eastAsia="宋体"/>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14:paraId="44556938" w14:textId="77777777" w:rsidR="008B5225" w:rsidRDefault="008B5225">
            <w:pPr>
              <w:jc w:val="both"/>
              <w:rPr>
                <w:rFonts w:eastAsia="宋体"/>
                <w:iCs/>
                <w:lang w:val="en-US" w:eastAsia="zh-CN"/>
              </w:rPr>
            </w:pPr>
          </w:p>
          <w:p w14:paraId="1BB272B2" w14:textId="77777777" w:rsidR="008B5225" w:rsidRDefault="009A0FF2">
            <w:pPr>
              <w:jc w:val="both"/>
              <w:rPr>
                <w:iCs/>
                <w:lang w:val="en-US" w:eastAsia="ko-KR"/>
              </w:rPr>
            </w:pPr>
            <w:r>
              <w:rPr>
                <w:rFonts w:eastAsia="宋体"/>
                <w:iCs/>
                <w:lang w:val="en-US" w:eastAsia="zh-CN"/>
              </w:rPr>
              <w:t xml:space="preserve">Also, the N_conf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宋体"/>
                <w:iCs/>
              </w:rPr>
            </w:pPr>
            <w:r>
              <w:rPr>
                <w:rFonts w:eastAsia="宋体"/>
                <w:iCs/>
                <w:lang w:val="en-US" w:eastAsia="zh-CN"/>
              </w:rPr>
              <w:t>We are fine with proposal 6. However, with the sub-bullet “</w:t>
            </w:r>
            <w:r>
              <w:rPr>
                <w:rFonts w:eastAsia="宋体"/>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宋体"/>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301" w:author="Yi Wang" w:date="2021-05-20T13:32:00Z"/>
                <w:rFonts w:ascii="Times New Roman" w:hAnsi="Times New Roman"/>
              </w:rPr>
            </w:pPr>
            <w:r>
              <w:rPr>
                <w:iCs/>
                <w:lang w:val="en-US" w:eastAsia="ko-KR"/>
              </w:rPr>
              <w:t xml:space="preserve"> </w:t>
            </w:r>
            <w:ins w:id="302" w:author="Yi Wang" w:date="2021-05-20T13:32:00Z">
              <w:r>
                <w:rPr>
                  <w:rFonts w:ascii="Times New Roman" w:hAnsi="Times New Roman"/>
                  <w:lang w:eastAsia="ko-KR"/>
                </w:rPr>
                <w:t xml:space="preserve">Potential Standard effort: </w:t>
              </w:r>
            </w:ins>
          </w:p>
          <w:p w14:paraId="63BE6386" w14:textId="77777777" w:rsidR="008B5225" w:rsidRDefault="009A0FF2">
            <w:pPr>
              <w:pStyle w:val="af7"/>
              <w:numPr>
                <w:ilvl w:val="2"/>
                <w:numId w:val="10"/>
              </w:numPr>
              <w:spacing w:after="160" w:line="252" w:lineRule="auto"/>
              <w:ind w:leftChars="0"/>
              <w:contextualSpacing/>
              <w:jc w:val="both"/>
              <w:rPr>
                <w:ins w:id="303" w:author="Yi Wang" w:date="2021-05-20T13:32:00Z"/>
                <w:rFonts w:ascii="Times New Roman" w:hAnsi="Times New Roman"/>
              </w:rPr>
            </w:pPr>
            <w:ins w:id="304"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19FCF5A2" w14:textId="77777777" w:rsidR="008B5225" w:rsidRDefault="009A0FF2">
            <w:pPr>
              <w:pStyle w:val="af7"/>
              <w:numPr>
                <w:ilvl w:val="2"/>
                <w:numId w:val="10"/>
              </w:numPr>
              <w:spacing w:after="160" w:line="252" w:lineRule="auto"/>
              <w:ind w:leftChars="0"/>
              <w:contextualSpacing/>
              <w:jc w:val="both"/>
              <w:rPr>
                <w:rFonts w:ascii="Times New Roman" w:hAnsi="Times New Roman"/>
              </w:rPr>
            </w:pPr>
            <w:ins w:id="305" w:author="Yi Wang" w:date="2021-05-20T13:32:00Z">
              <w:r>
                <w:rPr>
                  <w:rFonts w:ascii="Times New Roman" w:eastAsia="宋体" w:hAnsi="Times New Roman"/>
                </w:rPr>
                <w:t>New mechanism to align different number of DAI bits</w:t>
              </w:r>
            </w:ins>
          </w:p>
          <w:p w14:paraId="1867F530" w14:textId="77777777" w:rsidR="008B5225" w:rsidRDefault="009A0FF2">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We prefer alt1 and think alt2 . Also some sub-alternative (for example altb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宋体"/>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6E7C282" w14:textId="77777777" w:rsidR="008B5225" w:rsidRDefault="009A0FF2">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306"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7"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宋体"/>
                <w:iCs/>
                <w:lang w:eastAsia="zh-CN"/>
              </w:rPr>
            </w:pPr>
            <w:r>
              <w:rPr>
                <w:rFonts w:eastAsia="宋体"/>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宋体"/>
                <w:iCs/>
                <w:lang w:eastAsia="zh-CN"/>
              </w:rPr>
            </w:pPr>
          </w:p>
          <w:p w14:paraId="3DA237AD" w14:textId="77777777" w:rsidR="008B5225" w:rsidRDefault="008B5225">
            <w:pPr>
              <w:jc w:val="both"/>
              <w:rPr>
                <w:rFonts w:eastAsia="宋体"/>
                <w:iCs/>
                <w:lang w:eastAsia="zh-CN"/>
              </w:rPr>
            </w:pPr>
          </w:p>
          <w:p w14:paraId="133EC609" w14:textId="77777777" w:rsidR="008B5225" w:rsidRDefault="009A0FF2">
            <w:pPr>
              <w:jc w:val="both"/>
              <w:rPr>
                <w:rFonts w:eastAsiaTheme="minorEastAsia"/>
                <w:lang w:eastAsia="ko-KR"/>
              </w:rPr>
            </w:pPr>
            <w:r>
              <w:rPr>
                <w:rFonts w:eastAsia="宋体"/>
                <w:iCs/>
                <w:lang w:eastAsia="zh-CN"/>
              </w:rPr>
              <w:lastRenderedPageBreak/>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宋体"/>
                <w:lang w:eastAsia="zh-CN"/>
              </w:rPr>
            </w:pPr>
            <w:r>
              <w:rPr>
                <w:rFonts w:eastAsia="宋体"/>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宋体"/>
                <w:iCs/>
                <w:lang w:eastAsia="zh-CN"/>
              </w:rPr>
            </w:pPr>
            <w:r>
              <w:rPr>
                <w:rFonts w:eastAsia="宋体"/>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宋体"/>
                <w:iCs/>
                <w:lang w:eastAsia="zh-CN"/>
              </w:rPr>
            </w:pPr>
            <w:r>
              <w:rPr>
                <w:rFonts w:eastAsia="宋体" w:hint="eastAsia"/>
                <w:iCs/>
                <w:lang w:eastAsia="zh-CN"/>
              </w:rPr>
              <w:t xml:space="preserve">In our view, if two sub-codebooks are considered for Alt-2, </w:t>
            </w:r>
            <w:r>
              <w:rPr>
                <w:rFonts w:eastAsia="宋体"/>
                <w:iCs/>
                <w:lang w:eastAsia="zh-CN"/>
              </w:rPr>
              <w:t xml:space="preserve">then </w:t>
            </w:r>
            <w:r>
              <w:rPr>
                <w:rFonts w:eastAsia="宋体" w:hint="eastAsia"/>
                <w:iCs/>
                <w:lang w:eastAsia="zh-CN"/>
              </w:rPr>
              <w:t xml:space="preserve">they are </w:t>
            </w:r>
            <w:r>
              <w:rPr>
                <w:rFonts w:eastAsia="宋体"/>
                <w:iCs/>
                <w:lang w:eastAsia="zh-CN"/>
              </w:rPr>
              <w:t>associated</w:t>
            </w:r>
            <w:r>
              <w:rPr>
                <w:rFonts w:eastAsia="宋体" w:hint="eastAsia"/>
                <w:iCs/>
                <w:lang w:eastAsia="zh-CN"/>
              </w:rPr>
              <w:t xml:space="preserve"> </w:t>
            </w:r>
            <w:r>
              <w:rPr>
                <w:rFonts w:eastAsia="宋体"/>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宋体"/>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309"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af7"/>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N_conf is configured by new RRC parameter</w:t>
            </w:r>
          </w:p>
          <w:p w14:paraId="49476EE7" w14:textId="77777777" w:rsidR="008B5225" w:rsidRDefault="009A0FF2">
            <w:pPr>
              <w:pStyle w:val="af7"/>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宋体"/>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宋体"/>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宋体"/>
                <w:iCs/>
                <w:lang w:val="en-US" w:eastAsia="zh-CN"/>
              </w:rPr>
            </w:pPr>
            <w:r>
              <w:rPr>
                <w:rFonts w:eastAsia="宋体"/>
                <w:iCs/>
                <w:lang w:val="en-US" w:eastAsia="zh-CN"/>
              </w:rPr>
              <w:t xml:space="preserve">We agree not to increase the DAI field size in fallback DCIs to avoid changing these formats </w:t>
            </w:r>
          </w:p>
          <w:p w14:paraId="30119973" w14:textId="77777777" w:rsidR="008B5225" w:rsidRDefault="009A0FF2">
            <w:pPr>
              <w:jc w:val="both"/>
              <w:rPr>
                <w:rFonts w:eastAsia="宋体"/>
                <w:iCs/>
                <w:lang w:val="en-US" w:eastAsia="zh-CN"/>
              </w:rPr>
            </w:pPr>
            <w:r>
              <w:rPr>
                <w:rFonts w:eastAsia="宋体"/>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宋体"/>
                <w:iCs/>
                <w:lang w:val="en-US" w:eastAsia="zh-CN"/>
              </w:rPr>
            </w:pPr>
            <w:r>
              <w:rPr>
                <w:rFonts w:eastAsia="宋体"/>
                <w:iCs/>
                <w:lang w:val="en-US" w:eastAsia="zh-CN"/>
              </w:rPr>
              <w:t>In addition, gNB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lastRenderedPageBreak/>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宋体"/>
                <w:iCs/>
                <w:lang w:val="en-US" w:eastAsia="zh-CN"/>
              </w:rPr>
              <w:t>If no extension for DCI 0</w:t>
            </w:r>
            <w:r>
              <w:rPr>
                <w:rFonts w:eastAsia="宋体" w:hint="eastAsia"/>
                <w:iCs/>
                <w:lang w:val="en-US" w:eastAsia="zh-CN"/>
              </w:rPr>
              <w:t>_</w:t>
            </w:r>
            <w:r>
              <w:rPr>
                <w:rFonts w:eastAsia="宋体"/>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宋体"/>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宋体"/>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宋体"/>
                <w:iCs/>
                <w:lang w:val="en-US" w:eastAsia="zh-CN"/>
              </w:rPr>
            </w:pPr>
          </w:p>
          <w:p w14:paraId="3B237F2D" w14:textId="77777777" w:rsidR="008B5225" w:rsidRDefault="009A0FF2">
            <w:pPr>
              <w:jc w:val="both"/>
              <w:rPr>
                <w:rFonts w:eastAsia="宋体"/>
                <w:iCs/>
                <w:lang w:val="en-US" w:eastAsia="zh-CN"/>
              </w:rPr>
            </w:pPr>
            <w:r>
              <w:rPr>
                <w:rFonts w:eastAsia="宋体"/>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QC, and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宋体"/>
                <w:iCs/>
                <w:lang w:val="en-US" w:eastAsia="zh-CN"/>
              </w:rPr>
            </w:pPr>
            <w:r>
              <w:rPr>
                <w:rFonts w:eastAsia="宋体"/>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宋体"/>
                <w:lang w:val="en-US" w:eastAsia="zh-CN"/>
              </w:rPr>
            </w:pPr>
            <w:r>
              <w:rPr>
                <w:rFonts w:eastAsia="宋体"/>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af3"/>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03C6E11"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19573D4C"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af7"/>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83AF9FC"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宋体"/>
                <w:lang w:val="en-US" w:eastAsia="zh-CN"/>
              </w:rPr>
            </w:pPr>
            <w:r>
              <w:rPr>
                <w:rFonts w:eastAsia="宋体" w:hint="eastAsia"/>
                <w:lang w:val="en-US" w:eastAsia="zh-CN"/>
              </w:rPr>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宋体"/>
                <w:iCs/>
                <w:lang w:val="en-US" w:eastAsia="zh-CN"/>
              </w:rPr>
            </w:pPr>
            <w:r>
              <w:rPr>
                <w:rFonts w:eastAsia="宋体" w:hint="eastAsia"/>
                <w:iCs/>
                <w:lang w:val="en-US" w:eastAsia="zh-CN"/>
              </w:rPr>
              <w:t xml:space="preserve">We agree with the principle that DAI field size should not be </w:t>
            </w:r>
            <w:r>
              <w:rPr>
                <w:rFonts w:eastAsia="宋体"/>
                <w:iCs/>
                <w:lang w:val="en-US" w:eastAsia="zh-CN"/>
              </w:rPr>
              <w:t>increased</w:t>
            </w:r>
            <w:r>
              <w:rPr>
                <w:rFonts w:eastAsia="宋体" w:hint="eastAsia"/>
                <w:iCs/>
                <w:lang w:val="en-US" w:eastAsia="zh-CN"/>
              </w:rPr>
              <w:t xml:space="preserve"> in fallback DCI. </w:t>
            </w:r>
            <w:r>
              <w:rPr>
                <w:rFonts w:eastAsia="宋体"/>
                <w:iCs/>
                <w:lang w:val="en-US" w:eastAsia="zh-CN"/>
              </w:rPr>
              <w:t xml:space="preserve">If this is deemed as a strong concern for the operation with Alt2, then 2 sub-codebooks can be considered for Alt-2, </w:t>
            </w:r>
            <w:r>
              <w:rPr>
                <w:rFonts w:eastAsia="宋体"/>
                <w:iCs/>
                <w:lang w:val="en-US" w:eastAsia="zh-CN"/>
              </w:rPr>
              <w:lastRenderedPageBreak/>
              <w:t>associated</w:t>
            </w:r>
            <w:r>
              <w:rPr>
                <w:rFonts w:eastAsia="宋体" w:hint="eastAsia"/>
                <w:iCs/>
                <w:lang w:val="en-US" w:eastAsia="zh-CN"/>
              </w:rPr>
              <w:t xml:space="preserve"> </w:t>
            </w:r>
            <w:r>
              <w:rPr>
                <w:rFonts w:eastAsia="宋体"/>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lastRenderedPageBreak/>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宋体"/>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宋体"/>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宋体"/>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宋体"/>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宋体"/>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宋体"/>
                <w:iCs/>
                <w:lang w:val="en-US" w:eastAsia="zh-CN"/>
              </w:rPr>
            </w:pPr>
            <w:r>
              <w:rPr>
                <w:rFonts w:eastAsia="宋体"/>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宋体"/>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宋体"/>
                <w:iCs/>
                <w:lang w:val="en-US" w:eastAsia="zh-CN"/>
              </w:rPr>
            </w:pPr>
            <w:r>
              <w:rPr>
                <w:rFonts w:eastAsia="宋体" w:hint="eastAsia"/>
                <w:iCs/>
                <w:lang w:val="en-US" w:eastAsia="zh-CN"/>
              </w:rPr>
              <w:t>A</w:t>
            </w:r>
            <w:r>
              <w:rPr>
                <w:rFonts w:eastAsia="宋体"/>
                <w:iCs/>
                <w:lang w:val="en-US" w:eastAsia="zh-CN"/>
              </w:rPr>
              <w:t xml:space="preserve">s we previously commented, fallback DCI should not increase DAI bit field. </w:t>
            </w:r>
          </w:p>
          <w:p w14:paraId="66ECEFAB" w14:textId="77777777" w:rsidR="00F018D3" w:rsidRDefault="00F018D3" w:rsidP="00F018D3">
            <w:pPr>
              <w:jc w:val="both"/>
              <w:rPr>
                <w:rFonts w:eastAsia="宋体"/>
                <w:iCs/>
                <w:lang w:val="en-US" w:eastAsia="zh-CN"/>
              </w:rPr>
            </w:pPr>
          </w:p>
          <w:p w14:paraId="2AB3714D" w14:textId="77777777" w:rsidR="00F018D3" w:rsidRDefault="00F018D3" w:rsidP="00F018D3">
            <w:pPr>
              <w:jc w:val="both"/>
              <w:rPr>
                <w:rFonts w:eastAsia="宋体"/>
                <w:iCs/>
                <w:lang w:val="en-US" w:eastAsia="zh-CN"/>
              </w:rPr>
            </w:pPr>
            <w:r>
              <w:rPr>
                <w:rFonts w:eastAsia="宋体"/>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r w:rsidR="008D47E3" w14:paraId="0E5C37CF"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C82C" w14:textId="328F15BB"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4446C8" w14:textId="36416F2A" w:rsidR="008D47E3" w:rsidRDefault="008D47E3" w:rsidP="008D47E3">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 as Huawei that two sub-codebooks may be introduced for fallback DCI and non-fallback DCI separately.</w:t>
            </w:r>
          </w:p>
        </w:tc>
      </w:tr>
      <w:tr w:rsidR="00EC71E5" w14:paraId="45ECD074"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37DA2277" w14:textId="77777777" w:rsidR="00EC71E5" w:rsidRPr="00581331"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466904E0" w14:textId="77777777" w:rsidR="00EC71E5" w:rsidRPr="00581331" w:rsidRDefault="00EC71E5" w:rsidP="00A8133A">
            <w:pPr>
              <w:jc w:val="both"/>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2905CC22" w14:textId="77777777" w:rsidR="00EC71E5" w:rsidRDefault="00EC71E5" w:rsidP="00EC71E5">
      <w:pPr>
        <w:ind w:firstLineChars="100" w:firstLine="200"/>
        <w:jc w:val="both"/>
        <w:rPr>
          <w:rFonts w:eastAsia="宋体"/>
          <w:lang w:eastAsia="zh-CN"/>
        </w:rPr>
      </w:pPr>
    </w:p>
    <w:p w14:paraId="5E74ED98" w14:textId="77777777" w:rsidR="00EC71E5" w:rsidRDefault="00EC71E5" w:rsidP="00EC71E5">
      <w:pPr>
        <w:pStyle w:val="3"/>
        <w:numPr>
          <w:ilvl w:val="0"/>
          <w:numId w:val="0"/>
        </w:numPr>
        <w:ind w:left="720" w:hanging="720"/>
        <w:jc w:val="both"/>
        <w:rPr>
          <w:u w:val="single"/>
          <w:lang w:eastAsia="ko-KR"/>
        </w:rPr>
      </w:pPr>
      <w:r>
        <w:rPr>
          <w:highlight w:val="cyan"/>
          <w:u w:val="single"/>
          <w:lang w:eastAsia="ko-KR"/>
        </w:rPr>
        <w:t>Proposed conclusion #2 (DAI field):</w:t>
      </w:r>
    </w:p>
    <w:p w14:paraId="46CBD7BB" w14:textId="77777777" w:rsidR="00EC71E5" w:rsidRDefault="00EC71E5" w:rsidP="00EC71E5">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151FEFE9" w14:textId="77777777" w:rsidR="00EC71E5" w:rsidRDefault="00EC71E5" w:rsidP="00EC71E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0543825C" w14:textId="77777777" w:rsidR="00EC71E5" w:rsidRDefault="00EC71E5" w:rsidP="00EC71E5">
      <w:pPr>
        <w:ind w:firstLineChars="100" w:firstLine="200"/>
        <w:jc w:val="both"/>
        <w:rPr>
          <w:lang w:val="en-US" w:eastAsia="ko-KR"/>
        </w:rPr>
      </w:pPr>
    </w:p>
    <w:p w14:paraId="09ECA631" w14:textId="77777777" w:rsidR="00EC71E5" w:rsidRDefault="00EC71E5" w:rsidP="00EC71E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C71E5" w14:paraId="1EC8A0E1" w14:textId="77777777" w:rsidTr="00A8133A">
        <w:tc>
          <w:tcPr>
            <w:tcW w:w="1652" w:type="dxa"/>
            <w:tcBorders>
              <w:top w:val="single" w:sz="4" w:space="0" w:color="auto"/>
              <w:left w:val="single" w:sz="4" w:space="0" w:color="auto"/>
              <w:bottom w:val="single" w:sz="4" w:space="0" w:color="auto"/>
              <w:right w:val="single" w:sz="4" w:space="0" w:color="auto"/>
            </w:tcBorders>
          </w:tcPr>
          <w:p w14:paraId="56B06411" w14:textId="77777777" w:rsidR="00EC71E5" w:rsidRDefault="00EC71E5" w:rsidP="00A8133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7FBB7D7" w14:textId="77777777" w:rsidR="00EC71E5" w:rsidRDefault="00EC71E5" w:rsidP="00A8133A">
            <w:pPr>
              <w:jc w:val="both"/>
              <w:rPr>
                <w:lang w:eastAsia="ko-KR"/>
              </w:rPr>
            </w:pPr>
            <w:r>
              <w:rPr>
                <w:lang w:eastAsia="ko-KR"/>
              </w:rPr>
              <w:t>Views</w:t>
            </w:r>
          </w:p>
        </w:tc>
      </w:tr>
      <w:tr w:rsidR="00EC71E5" w14:paraId="0EF66244" w14:textId="77777777" w:rsidTr="00A8133A">
        <w:tc>
          <w:tcPr>
            <w:tcW w:w="1652" w:type="dxa"/>
            <w:tcBorders>
              <w:top w:val="single" w:sz="4" w:space="0" w:color="auto"/>
              <w:left w:val="single" w:sz="4" w:space="0" w:color="auto"/>
              <w:bottom w:val="single" w:sz="4" w:space="0" w:color="auto"/>
              <w:right w:val="single" w:sz="4" w:space="0" w:color="auto"/>
            </w:tcBorders>
          </w:tcPr>
          <w:p w14:paraId="11D08F30" w14:textId="2DDBA450" w:rsidR="00EC71E5" w:rsidRDefault="00842501" w:rsidP="00A8133A">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911E7CD" w14:textId="7056575A" w:rsidR="00EC71E5" w:rsidRPr="005A688C" w:rsidRDefault="00842501" w:rsidP="00A8133A">
            <w:pPr>
              <w:jc w:val="both"/>
              <w:rPr>
                <w:rFonts w:eastAsia="宋体"/>
                <w:iCs/>
                <w:lang w:val="en-US"/>
              </w:rPr>
            </w:pPr>
            <w:r>
              <w:rPr>
                <w:rFonts w:eastAsia="宋体"/>
                <w:iCs/>
                <w:lang w:val="en-US"/>
              </w:rPr>
              <w:t>Support</w:t>
            </w:r>
          </w:p>
        </w:tc>
      </w:tr>
      <w:tr w:rsidR="00EC71E5" w14:paraId="153714F8" w14:textId="77777777" w:rsidTr="00A8133A">
        <w:tc>
          <w:tcPr>
            <w:tcW w:w="1652" w:type="dxa"/>
            <w:tcBorders>
              <w:top w:val="single" w:sz="4" w:space="0" w:color="auto"/>
              <w:left w:val="single" w:sz="4" w:space="0" w:color="auto"/>
              <w:bottom w:val="single" w:sz="4" w:space="0" w:color="auto"/>
              <w:right w:val="single" w:sz="4" w:space="0" w:color="auto"/>
            </w:tcBorders>
          </w:tcPr>
          <w:p w14:paraId="1D24866C" w14:textId="16EDE217" w:rsidR="00EC71E5" w:rsidRDefault="00057E61" w:rsidP="00A8133A">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D45AE29" w14:textId="3630FE68" w:rsidR="00EC71E5" w:rsidRDefault="00057E61" w:rsidP="00A8133A">
            <w:pPr>
              <w:jc w:val="both"/>
              <w:rPr>
                <w:iCs/>
                <w:lang w:val="en-US" w:eastAsia="ko-KR"/>
              </w:rPr>
            </w:pPr>
            <w:r>
              <w:rPr>
                <w:iCs/>
                <w:lang w:val="en-US" w:eastAsia="ko-KR"/>
              </w:rPr>
              <w:t xml:space="preserve">We are okay with the conclusion </w:t>
            </w:r>
          </w:p>
        </w:tc>
      </w:tr>
      <w:tr w:rsidR="00BA6A83" w14:paraId="6C700AA5" w14:textId="77777777" w:rsidTr="00A8133A">
        <w:tc>
          <w:tcPr>
            <w:tcW w:w="1652" w:type="dxa"/>
            <w:tcBorders>
              <w:top w:val="single" w:sz="4" w:space="0" w:color="auto"/>
              <w:left w:val="single" w:sz="4" w:space="0" w:color="auto"/>
              <w:bottom w:val="single" w:sz="4" w:space="0" w:color="auto"/>
              <w:right w:val="single" w:sz="4" w:space="0" w:color="auto"/>
            </w:tcBorders>
          </w:tcPr>
          <w:p w14:paraId="5CE206EC" w14:textId="3725C923" w:rsidR="00BA6A83" w:rsidRDefault="00BA6A83" w:rsidP="00A8133A">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3077C7" w14:textId="53811654" w:rsidR="00BA6A83" w:rsidRDefault="00BA6A83" w:rsidP="00A8133A">
            <w:pPr>
              <w:jc w:val="both"/>
              <w:rPr>
                <w:iCs/>
                <w:lang w:val="en-US" w:eastAsia="ko-KR"/>
              </w:rPr>
            </w:pPr>
            <w:r>
              <w:rPr>
                <w:iCs/>
                <w:lang w:val="en-US" w:eastAsia="ko-KR"/>
              </w:rPr>
              <w:t>We are fine with the conclusion</w:t>
            </w:r>
          </w:p>
        </w:tc>
      </w:tr>
      <w:tr w:rsidR="002F6B10" w:rsidRPr="002F6B10" w14:paraId="50324287" w14:textId="77777777" w:rsidTr="00A8133A">
        <w:tc>
          <w:tcPr>
            <w:tcW w:w="1652" w:type="dxa"/>
            <w:tcBorders>
              <w:top w:val="single" w:sz="4" w:space="0" w:color="auto"/>
              <w:left w:val="single" w:sz="4" w:space="0" w:color="auto"/>
              <w:bottom w:val="single" w:sz="4" w:space="0" w:color="auto"/>
              <w:right w:val="single" w:sz="4" w:space="0" w:color="auto"/>
            </w:tcBorders>
          </w:tcPr>
          <w:p w14:paraId="09D34951" w14:textId="10519353" w:rsidR="002F6B10" w:rsidRPr="002F6B10" w:rsidRDefault="002F6B10" w:rsidP="002F6B10">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48D94AC" w14:textId="08DF642C" w:rsidR="002F6B10" w:rsidRDefault="002F6B10" w:rsidP="002F6B10">
            <w:pPr>
              <w:jc w:val="both"/>
              <w:rPr>
                <w:iCs/>
                <w:lang w:val="en-US" w:eastAsia="ko-KR"/>
              </w:rPr>
            </w:pPr>
            <w:r>
              <w:rPr>
                <w:iCs/>
                <w:lang w:val="en-US" w:eastAsia="ko-KR"/>
              </w:rPr>
              <w:t>We can be okay with this conclusion since it seems now 2 sub-codebooks are back on the table. However, we have a concern about this as a standalone conclusion. We think it is better to include in into Proposal 6b for Alt-2 since there is a dependence on the number of sub-codebooks in the Alt-2 design. If single sub-codebook is decided, then we have a concern that the only way to achieve robustness is to introduce gNB restrictions on a specific ordering of fallback/non-fallback DCI transmission to achieve the robustness requirement.</w:t>
            </w:r>
          </w:p>
          <w:p w14:paraId="668D42D4" w14:textId="77777777" w:rsidR="002F6B10" w:rsidRDefault="002F6B10" w:rsidP="002F6B10">
            <w:pPr>
              <w:jc w:val="both"/>
              <w:rPr>
                <w:iCs/>
                <w:lang w:val="en-US" w:eastAsia="ko-KR"/>
              </w:rPr>
            </w:pPr>
          </w:p>
          <w:p w14:paraId="5449AFA2" w14:textId="5189E5C2" w:rsidR="002F6B10" w:rsidRDefault="002F6B10" w:rsidP="002F6B10">
            <w:pPr>
              <w:jc w:val="both"/>
              <w:rPr>
                <w:iCs/>
                <w:lang w:val="en-US" w:eastAsia="ko-KR"/>
              </w:rPr>
            </w:pPr>
            <w:r>
              <w:rPr>
                <w:iCs/>
                <w:lang w:val="en-US" w:eastAsia="ko-KR"/>
              </w:rPr>
              <w:t>If a standalone conclusion is preferrable to companies, then we could accept it, but with the following addition to the Note:</w:t>
            </w:r>
          </w:p>
          <w:p w14:paraId="15C632B3" w14:textId="77777777" w:rsidR="002F6B10" w:rsidRDefault="002F6B10" w:rsidP="002F6B10">
            <w:pPr>
              <w:jc w:val="both"/>
              <w:rPr>
                <w:iCs/>
                <w:lang w:val="en-US" w:eastAsia="ko-KR"/>
              </w:rPr>
            </w:pPr>
          </w:p>
          <w:p w14:paraId="09B06C2A" w14:textId="29E3B3EB" w:rsidR="002F6B10" w:rsidRPr="002F6B10" w:rsidRDefault="002F6B10" w:rsidP="002F6B10">
            <w:pPr>
              <w:ind w:left="800"/>
              <w:jc w:val="both"/>
              <w:rPr>
                <w:iCs/>
                <w:lang w:val="en-US" w:eastAsia="ko-KR"/>
              </w:rPr>
            </w:pPr>
            <w:r>
              <w:rPr>
                <w:rFonts w:ascii="Times New Roman" w:eastAsia="Malgun Gothic" w:hAnsi="Times New Roman"/>
                <w:lang w:val="en-US" w:eastAsia="ko-KR"/>
              </w:rPr>
              <w:t xml:space="preserve">Note: Type-2 HARQ-ACK codebook in Rel-17 </w:t>
            </w:r>
            <w:r>
              <w:rPr>
                <w:rFonts w:ascii="Times New Roman" w:hAnsi="Times New Roman"/>
                <w:lang w:eastAsia="ko-KR"/>
              </w:rPr>
              <w:t xml:space="preserve">shall be designed such that at most 3 consecutive </w:t>
            </w:r>
            <w:r>
              <w:rPr>
                <w:rFonts w:ascii="Times New Roman" w:hAnsi="Times New Roman"/>
                <w:color w:val="0000FF"/>
                <w:lang w:eastAsia="ko-KR"/>
              </w:rPr>
              <w:t xml:space="preserve">missed </w:t>
            </w:r>
            <w:r>
              <w:rPr>
                <w:rFonts w:ascii="Times New Roman" w:hAnsi="Times New Roman"/>
                <w:lang w:eastAsia="ko-KR"/>
              </w:rPr>
              <w:t>DCI</w:t>
            </w:r>
            <w:r>
              <w:rPr>
                <w:rFonts w:ascii="Times New Roman" w:hAnsi="Times New Roman"/>
                <w:color w:val="0000FF"/>
                <w:lang w:eastAsia="ko-KR"/>
              </w:rPr>
              <w:t>s</w:t>
            </w:r>
            <w:r>
              <w:rPr>
                <w:rFonts w:ascii="Times New Roman" w:hAnsi="Times New Roman"/>
                <w:lang w:eastAsia="ko-KR"/>
              </w:rPr>
              <w:t xml:space="preserve"> </w:t>
            </w:r>
            <w:r w:rsidRPr="00E21B9B">
              <w:rPr>
                <w:rFonts w:ascii="Times New Roman" w:hAnsi="Times New Roman"/>
                <w:strike/>
                <w:color w:val="0000FF"/>
                <w:lang w:eastAsia="ko-KR"/>
              </w:rPr>
              <w:t>missing</w:t>
            </w:r>
            <w:r w:rsidRPr="00E21B9B">
              <w:rPr>
                <w:rFonts w:ascii="Times New Roman" w:hAnsi="Times New Roman"/>
                <w:color w:val="0000FF"/>
                <w:lang w:eastAsia="ko-KR"/>
              </w:rPr>
              <w:t xml:space="preserve"> </w:t>
            </w:r>
            <w:r>
              <w:rPr>
                <w:rFonts w:ascii="Times New Roman" w:hAnsi="Times New Roman"/>
                <w:lang w:eastAsia="ko-KR"/>
              </w:rPr>
              <w:t>can be resolved, same as in Rel-15/16 NR (as per previous conclusion)</w:t>
            </w:r>
            <w:r>
              <w:t>.</w:t>
            </w:r>
            <w:r>
              <w:rPr>
                <w:color w:val="0000FF"/>
              </w:rPr>
              <w:t xml:space="preserve"> Achieving robustness against missed DCIs shall not require the gNB to use a specific ordering of fallback/non-fallback DCI transmissions.</w:t>
            </w:r>
          </w:p>
        </w:tc>
      </w:tr>
      <w:tr w:rsidR="00F02A65" w:rsidRPr="002F6B10" w14:paraId="7341B9D0" w14:textId="77777777" w:rsidTr="00D8438E">
        <w:tc>
          <w:tcPr>
            <w:tcW w:w="1652" w:type="dxa"/>
            <w:tcBorders>
              <w:top w:val="single" w:sz="4" w:space="0" w:color="auto"/>
              <w:left w:val="single" w:sz="4" w:space="0" w:color="auto"/>
              <w:bottom w:val="single" w:sz="4" w:space="0" w:color="auto"/>
              <w:right w:val="single" w:sz="4" w:space="0" w:color="auto"/>
            </w:tcBorders>
          </w:tcPr>
          <w:p w14:paraId="175087CF" w14:textId="2EC5CA39" w:rsidR="00F02A65" w:rsidRDefault="00F02A65" w:rsidP="00F02A6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776CA76" w14:textId="74EBAAD2" w:rsidR="00F02A65" w:rsidRDefault="00F02A65" w:rsidP="00F02A65">
            <w:pPr>
              <w:jc w:val="both"/>
              <w:rPr>
                <w:iCs/>
                <w:lang w:val="en-US" w:eastAsia="ko-KR"/>
              </w:rPr>
            </w:pPr>
            <w:r>
              <w:rPr>
                <w:iCs/>
                <w:lang w:val="en-US" w:eastAsia="ko-KR"/>
              </w:rPr>
              <w:t>We are fine with the conclusion</w:t>
            </w:r>
          </w:p>
        </w:tc>
      </w:tr>
      <w:tr w:rsidR="00D8438E" w:rsidRPr="002F6B10" w14:paraId="4B099635" w14:textId="77777777" w:rsidTr="00D8438E">
        <w:tc>
          <w:tcPr>
            <w:tcW w:w="1652" w:type="dxa"/>
            <w:tcBorders>
              <w:top w:val="single" w:sz="4" w:space="0" w:color="auto"/>
              <w:left w:val="single" w:sz="4" w:space="0" w:color="auto"/>
              <w:bottom w:val="single" w:sz="4" w:space="0" w:color="auto"/>
              <w:right w:val="single" w:sz="4" w:space="0" w:color="auto"/>
            </w:tcBorders>
            <w:shd w:val="clear" w:color="auto" w:fill="FFC000"/>
          </w:tcPr>
          <w:p w14:paraId="4B148DFB" w14:textId="49D445CC" w:rsidR="00D8438E" w:rsidRDefault="00D8438E" w:rsidP="00F02A65">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F867514" w14:textId="77777777" w:rsidR="00D8438E" w:rsidRDefault="00D8438E" w:rsidP="00F02A65">
            <w:pPr>
              <w:jc w:val="both"/>
              <w:rPr>
                <w:iCs/>
                <w:lang w:val="en-US" w:eastAsia="ko-KR"/>
              </w:rPr>
            </w:pPr>
            <w:r w:rsidRPr="00D8438E">
              <w:rPr>
                <w:rFonts w:hint="eastAsia"/>
                <w:iCs/>
                <w:highlight w:val="yellow"/>
                <w:lang w:val="en-US" w:eastAsia="ko-KR"/>
              </w:rPr>
              <w:t>To Ericsson,</w:t>
            </w:r>
          </w:p>
          <w:p w14:paraId="6E17A038" w14:textId="63FFC051" w:rsidR="00D8438E" w:rsidRDefault="00D8438E" w:rsidP="00F02A65">
            <w:pPr>
              <w:jc w:val="both"/>
              <w:rPr>
                <w:iCs/>
                <w:lang w:val="en-US" w:eastAsia="ko-KR"/>
              </w:rPr>
            </w:pPr>
            <w:r>
              <w:rPr>
                <w:rFonts w:hint="eastAsia"/>
                <w:iCs/>
                <w:lang w:val="en-US" w:eastAsia="ko-KR"/>
              </w:rPr>
              <w:t xml:space="preserve">Just to understand better, could you please what kind of specific ordering from gNB side is considered? I </w:t>
            </w:r>
            <w:r>
              <w:rPr>
                <w:iCs/>
                <w:lang w:val="en-US" w:eastAsia="ko-KR"/>
              </w:rPr>
              <w:t>thought single/two sub-codeoobk or whatever can be further discussion after this conclusion is agreed.</w:t>
            </w:r>
          </w:p>
          <w:p w14:paraId="6E97A7B4" w14:textId="77777777" w:rsidR="00D8438E" w:rsidRDefault="00D8438E" w:rsidP="00F02A65">
            <w:pPr>
              <w:jc w:val="both"/>
              <w:rPr>
                <w:iCs/>
                <w:lang w:val="en-US" w:eastAsia="ko-KR"/>
              </w:rPr>
            </w:pPr>
          </w:p>
        </w:tc>
      </w:tr>
      <w:tr w:rsidR="00344CCA" w:rsidRPr="002F6B10" w14:paraId="5F901FC5" w14:textId="77777777" w:rsidTr="00A8133A">
        <w:tc>
          <w:tcPr>
            <w:tcW w:w="1652" w:type="dxa"/>
            <w:tcBorders>
              <w:top w:val="single" w:sz="4" w:space="0" w:color="auto"/>
              <w:left w:val="single" w:sz="4" w:space="0" w:color="auto"/>
              <w:bottom w:val="single" w:sz="4" w:space="0" w:color="auto"/>
              <w:right w:val="single" w:sz="4" w:space="0" w:color="auto"/>
            </w:tcBorders>
          </w:tcPr>
          <w:p w14:paraId="527ECEC6" w14:textId="48E8E82D" w:rsidR="00344CCA" w:rsidRDefault="00344CCA" w:rsidP="00344CCA">
            <w:pPr>
              <w:jc w:val="both"/>
              <w:rPr>
                <w:lang w:eastAsia="ko-KR"/>
              </w:rPr>
            </w:pPr>
            <w:r>
              <w:rPr>
                <w:lang w:eastAsia="ko-KR"/>
              </w:rPr>
              <w:lastRenderedPageBreak/>
              <w:t>Nokia/NSB</w:t>
            </w:r>
          </w:p>
        </w:tc>
        <w:tc>
          <w:tcPr>
            <w:tcW w:w="7979" w:type="dxa"/>
            <w:tcBorders>
              <w:top w:val="single" w:sz="4" w:space="0" w:color="auto"/>
              <w:left w:val="single" w:sz="4" w:space="0" w:color="auto"/>
              <w:bottom w:val="single" w:sz="4" w:space="0" w:color="auto"/>
              <w:right w:val="single" w:sz="4" w:space="0" w:color="auto"/>
            </w:tcBorders>
          </w:tcPr>
          <w:p w14:paraId="65CF5F83" w14:textId="2A1FD4A6" w:rsidR="00344CCA" w:rsidRDefault="00344CCA" w:rsidP="00344CCA">
            <w:pPr>
              <w:jc w:val="both"/>
              <w:rPr>
                <w:iCs/>
                <w:lang w:val="en-US" w:eastAsia="ko-KR"/>
              </w:rPr>
            </w:pPr>
            <w:r>
              <w:rPr>
                <w:iCs/>
                <w:lang w:eastAsia="ko-KR"/>
              </w:rPr>
              <w:t>We are fine with the proposal.</w:t>
            </w:r>
          </w:p>
        </w:tc>
      </w:tr>
      <w:tr w:rsidR="00EA39DC" w:rsidRPr="002F6B10" w14:paraId="74A5B3A5" w14:textId="77777777" w:rsidTr="00A8133A">
        <w:tc>
          <w:tcPr>
            <w:tcW w:w="1652" w:type="dxa"/>
            <w:tcBorders>
              <w:top w:val="single" w:sz="4" w:space="0" w:color="auto"/>
              <w:left w:val="single" w:sz="4" w:space="0" w:color="auto"/>
              <w:bottom w:val="single" w:sz="4" w:space="0" w:color="auto"/>
              <w:right w:val="single" w:sz="4" w:space="0" w:color="auto"/>
            </w:tcBorders>
          </w:tcPr>
          <w:p w14:paraId="42438891" w14:textId="12677CD5" w:rsidR="00EA39DC" w:rsidRPr="00EA39DC" w:rsidRDefault="00EA39DC" w:rsidP="00EA39DC">
            <w:pPr>
              <w:jc w:val="both"/>
              <w:rPr>
                <w:lang w:eastAsia="ko-KR"/>
              </w:rPr>
            </w:pPr>
            <w:r w:rsidRPr="00EA39DC">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3DB06EE" w14:textId="5EC81EE3" w:rsidR="00EA39DC" w:rsidRPr="00EA39DC" w:rsidRDefault="00EA39DC" w:rsidP="00EA39DC">
            <w:pPr>
              <w:jc w:val="both"/>
              <w:rPr>
                <w:iCs/>
                <w:lang w:eastAsia="ko-KR"/>
              </w:rPr>
            </w:pPr>
            <w:r w:rsidRPr="00EA39DC">
              <w:rPr>
                <w:iCs/>
                <w:lang w:val="en-US" w:eastAsia="ko-KR"/>
              </w:rPr>
              <w:t xml:space="preserve">We are okay with the proposal. </w:t>
            </w:r>
          </w:p>
        </w:tc>
      </w:tr>
      <w:tr w:rsidR="008E2287" w:rsidRPr="002F6B10" w14:paraId="2E17A8AB" w14:textId="77777777" w:rsidTr="00A8133A">
        <w:tc>
          <w:tcPr>
            <w:tcW w:w="1652" w:type="dxa"/>
            <w:tcBorders>
              <w:top w:val="single" w:sz="4" w:space="0" w:color="auto"/>
              <w:left w:val="single" w:sz="4" w:space="0" w:color="auto"/>
              <w:bottom w:val="single" w:sz="4" w:space="0" w:color="auto"/>
              <w:right w:val="single" w:sz="4" w:space="0" w:color="auto"/>
            </w:tcBorders>
          </w:tcPr>
          <w:p w14:paraId="2A82D88F" w14:textId="07C0C7A3" w:rsidR="008E2287" w:rsidRPr="00EA39DC" w:rsidRDefault="008E2287" w:rsidP="008E2287">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8BAB751" w14:textId="09B7627A" w:rsidR="008E2287" w:rsidRPr="00EA39DC" w:rsidRDefault="008E2287" w:rsidP="008E2287">
            <w:pPr>
              <w:jc w:val="both"/>
              <w:rPr>
                <w:iCs/>
                <w:lang w:val="en-US" w:eastAsia="ko-KR"/>
              </w:rPr>
            </w:pPr>
            <w:r>
              <w:rPr>
                <w:rFonts w:eastAsia="宋体" w:hint="eastAsia"/>
                <w:iCs/>
                <w:lang w:val="en-US" w:eastAsia="zh-CN"/>
              </w:rPr>
              <w:t>S</w:t>
            </w:r>
            <w:r>
              <w:rPr>
                <w:rFonts w:eastAsia="宋体"/>
                <w:iCs/>
                <w:lang w:val="en-US" w:eastAsia="zh-CN"/>
              </w:rPr>
              <w:t>upport.</w:t>
            </w:r>
          </w:p>
        </w:tc>
      </w:tr>
      <w:tr w:rsidR="009F1D1F" w:rsidRPr="002F6B10" w14:paraId="0C9731E7" w14:textId="77777777" w:rsidTr="00A8133A">
        <w:tc>
          <w:tcPr>
            <w:tcW w:w="1652" w:type="dxa"/>
            <w:tcBorders>
              <w:top w:val="single" w:sz="4" w:space="0" w:color="auto"/>
              <w:left w:val="single" w:sz="4" w:space="0" w:color="auto"/>
              <w:bottom w:val="single" w:sz="4" w:space="0" w:color="auto"/>
              <w:right w:val="single" w:sz="4" w:space="0" w:color="auto"/>
            </w:tcBorders>
          </w:tcPr>
          <w:p w14:paraId="022F28EF" w14:textId="2AFAAC59" w:rsidR="009F1D1F" w:rsidRDefault="009F1D1F" w:rsidP="008E2287">
            <w:pPr>
              <w:jc w:val="both"/>
              <w:rPr>
                <w:rFonts w:eastAsia="宋体"/>
                <w:lang w:eastAsia="zh-CN"/>
              </w:rPr>
            </w:pPr>
            <w:r>
              <w:rPr>
                <w:rFonts w:eastAsia="宋体"/>
                <w:lang w:eastAsia="zh-CN"/>
              </w:rPr>
              <w:t>InterDigital</w:t>
            </w:r>
          </w:p>
        </w:tc>
        <w:tc>
          <w:tcPr>
            <w:tcW w:w="7979" w:type="dxa"/>
            <w:tcBorders>
              <w:top w:val="single" w:sz="4" w:space="0" w:color="auto"/>
              <w:left w:val="single" w:sz="4" w:space="0" w:color="auto"/>
              <w:bottom w:val="single" w:sz="4" w:space="0" w:color="auto"/>
              <w:right w:val="single" w:sz="4" w:space="0" w:color="auto"/>
            </w:tcBorders>
          </w:tcPr>
          <w:p w14:paraId="6641FD16" w14:textId="605D2284" w:rsidR="009F1D1F" w:rsidRDefault="009F1D1F" w:rsidP="008E2287">
            <w:pPr>
              <w:jc w:val="both"/>
              <w:rPr>
                <w:rFonts w:eastAsia="宋体"/>
                <w:iCs/>
                <w:lang w:val="en-US" w:eastAsia="zh-CN"/>
              </w:rPr>
            </w:pPr>
            <w:r>
              <w:rPr>
                <w:rFonts w:eastAsia="宋体"/>
                <w:iCs/>
                <w:lang w:val="en-US" w:eastAsia="zh-CN"/>
              </w:rPr>
              <w:t xml:space="preserve">We are fine with the proposal. </w:t>
            </w:r>
          </w:p>
        </w:tc>
      </w:tr>
      <w:tr w:rsidR="000A3CFF" w:rsidRPr="002F6B10" w14:paraId="06D12500" w14:textId="77777777" w:rsidTr="00A8133A">
        <w:tc>
          <w:tcPr>
            <w:tcW w:w="1652" w:type="dxa"/>
            <w:tcBorders>
              <w:top w:val="single" w:sz="4" w:space="0" w:color="auto"/>
              <w:left w:val="single" w:sz="4" w:space="0" w:color="auto"/>
              <w:bottom w:val="single" w:sz="4" w:space="0" w:color="auto"/>
              <w:right w:val="single" w:sz="4" w:space="0" w:color="auto"/>
            </w:tcBorders>
          </w:tcPr>
          <w:p w14:paraId="59F0C33B" w14:textId="4E9E4CB4" w:rsidR="000A3CFF" w:rsidRDefault="000A3CFF" w:rsidP="000A3CFF">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F18676" w14:textId="77777777" w:rsidR="000A3CFF" w:rsidRDefault="000A3CFF" w:rsidP="000A3CFF">
            <w:pPr>
              <w:jc w:val="both"/>
              <w:rPr>
                <w:rFonts w:eastAsia="宋体"/>
                <w:iCs/>
                <w:lang w:val="en-US" w:eastAsia="zh-CN"/>
              </w:rPr>
            </w:pPr>
            <w:r>
              <w:rPr>
                <w:rFonts w:eastAsia="宋体"/>
                <w:iCs/>
                <w:lang w:val="en-US" w:eastAsia="zh-CN"/>
              </w:rPr>
              <w:t xml:space="preserve">We share similar understanding with Ericsson that, this requires 2 sub-codebook. We don’t agree to put restriction on gNB to use a specific ordering of fallback/non-fallback DCI, i.e. we can’t assume gNB can not schedule last one or several DCI as fallback DCI. </w:t>
            </w:r>
          </w:p>
          <w:p w14:paraId="31C01404" w14:textId="77777777" w:rsidR="000A3CFF" w:rsidRDefault="000A3CFF" w:rsidP="000A3CFF">
            <w:pPr>
              <w:jc w:val="both"/>
              <w:rPr>
                <w:rFonts w:eastAsia="宋体"/>
                <w:iCs/>
                <w:lang w:val="en-US" w:eastAsia="zh-CN"/>
              </w:rPr>
            </w:pPr>
          </w:p>
          <w:p w14:paraId="047E92C4" w14:textId="30CCAB4E" w:rsidR="000A3CFF" w:rsidRDefault="000A3CFF" w:rsidP="000A3CFF">
            <w:pPr>
              <w:jc w:val="both"/>
              <w:rPr>
                <w:rFonts w:eastAsia="宋体"/>
                <w:iCs/>
                <w:lang w:val="en-US" w:eastAsia="zh-CN"/>
              </w:rPr>
            </w:pPr>
            <w:r>
              <w:rPr>
                <w:rFonts w:eastAsia="宋体"/>
                <w:iCs/>
                <w:lang w:val="en-US" w:eastAsia="zh-CN"/>
              </w:rPr>
              <w:t>We also think, it is better to</w:t>
            </w:r>
            <w:r>
              <w:rPr>
                <w:iCs/>
                <w:lang w:val="en-US" w:eastAsia="ko-KR"/>
              </w:rPr>
              <w:t xml:space="preserve"> include this conclusion into Proposal 6b for Alt-2 to avoid any potential confusion. Because, only if we use 2 sub-codebook, fallback DCI without increase of DAI bit size can still ensure </w:t>
            </w:r>
            <w:r>
              <w:rPr>
                <w:rFonts w:ascii="Times New Roman" w:hAnsi="Times New Roman"/>
                <w:lang w:eastAsia="ko-KR"/>
              </w:rPr>
              <w:t>at most 3 consecutive</w:t>
            </w:r>
            <w:r w:rsidRPr="001D6DE9">
              <w:rPr>
                <w:rFonts w:ascii="Times New Roman" w:hAnsi="Times New Roman"/>
                <w:lang w:eastAsia="ko-KR"/>
              </w:rPr>
              <w:t xml:space="preserve"> missed DCI</w:t>
            </w:r>
            <w:r>
              <w:rPr>
                <w:rFonts w:ascii="Times New Roman" w:hAnsi="Times New Roman"/>
                <w:lang w:eastAsia="ko-KR"/>
              </w:rPr>
              <w:t>s</w:t>
            </w:r>
            <w:r w:rsidRPr="001D6DE9">
              <w:rPr>
                <w:rFonts w:ascii="Times New Roman" w:hAnsi="Times New Roman"/>
                <w:lang w:eastAsia="ko-KR"/>
              </w:rPr>
              <w:t xml:space="preserve"> ca</w:t>
            </w:r>
            <w:r>
              <w:rPr>
                <w:rFonts w:ascii="Times New Roman" w:hAnsi="Times New Roman"/>
                <w:lang w:eastAsia="ko-KR"/>
              </w:rPr>
              <w:t>n be resolved,</w:t>
            </w:r>
            <w:r>
              <w:rPr>
                <w:rFonts w:eastAsia="宋体"/>
                <w:iCs/>
                <w:lang w:val="en-US" w:eastAsia="zh-CN"/>
              </w:rPr>
              <w:t xml:space="preserve"> if single sub-codebook is used, </w:t>
            </w:r>
            <w:r>
              <w:rPr>
                <w:iCs/>
                <w:lang w:val="en-US" w:eastAsia="ko-KR"/>
              </w:rPr>
              <w:t xml:space="preserve">fallback DCI without increase of DAI bit size can not ensure </w:t>
            </w:r>
            <w:r>
              <w:rPr>
                <w:rFonts w:ascii="Times New Roman" w:hAnsi="Times New Roman"/>
                <w:lang w:eastAsia="ko-KR"/>
              </w:rPr>
              <w:t>at most 3 consecutive</w:t>
            </w:r>
            <w:r w:rsidRPr="001D6DE9">
              <w:rPr>
                <w:rFonts w:ascii="Times New Roman" w:hAnsi="Times New Roman"/>
                <w:lang w:eastAsia="ko-KR"/>
              </w:rPr>
              <w:t xml:space="preserve"> missed DCI</w:t>
            </w:r>
            <w:r>
              <w:rPr>
                <w:rFonts w:ascii="Times New Roman" w:hAnsi="Times New Roman"/>
                <w:lang w:eastAsia="ko-KR"/>
              </w:rPr>
              <w:t>s</w:t>
            </w:r>
            <w:r w:rsidRPr="001D6DE9">
              <w:rPr>
                <w:rFonts w:ascii="Times New Roman" w:hAnsi="Times New Roman"/>
                <w:lang w:eastAsia="ko-KR"/>
              </w:rPr>
              <w:t xml:space="preserve"> ca</w:t>
            </w:r>
            <w:r>
              <w:rPr>
                <w:rFonts w:ascii="Times New Roman" w:hAnsi="Times New Roman"/>
                <w:lang w:eastAsia="ko-KR"/>
              </w:rPr>
              <w:t xml:space="preserve">n be resolved. </w:t>
            </w:r>
          </w:p>
        </w:tc>
      </w:tr>
    </w:tbl>
    <w:p w14:paraId="7D2C18CD" w14:textId="77777777" w:rsidR="00EC71E5" w:rsidRDefault="00EC71E5" w:rsidP="00EC71E5">
      <w:pPr>
        <w:ind w:firstLineChars="100" w:firstLine="200"/>
        <w:jc w:val="both"/>
        <w:rPr>
          <w:rFonts w:eastAsia="宋体"/>
          <w:lang w:eastAsia="zh-CN"/>
        </w:rPr>
      </w:pPr>
    </w:p>
    <w:p w14:paraId="7623DEBE"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宋体"/>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宋体"/>
                <w:iCs/>
                <w:lang w:val="en-US" w:eastAsia="zh-CN"/>
              </w:rPr>
            </w:pPr>
            <w:r>
              <w:rPr>
                <w:rFonts w:eastAsia="宋体"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宋体"/>
                <w:iCs/>
                <w:lang w:val="en-US" w:eastAsia="zh-CN"/>
              </w:rPr>
            </w:pPr>
            <w:r>
              <w:rPr>
                <w:rFonts w:eastAsia="宋体"/>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宋体"/>
                <w:lang w:val="en-US" w:eastAsia="zh-CN"/>
              </w:rPr>
            </w:pPr>
            <w:r>
              <w:rPr>
                <w:rFonts w:eastAsia="宋体" w:hint="eastAsia"/>
                <w:lang w:val="en-US" w:eastAsia="zh-CN"/>
              </w:rPr>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宋体"/>
                <w:iCs/>
                <w:lang w:val="en-US" w:eastAsia="zh-CN"/>
              </w:rPr>
            </w:pPr>
            <w:r>
              <w:rPr>
                <w:rFonts w:eastAsia="宋体" w:hint="eastAsia"/>
                <w:iCs/>
                <w:lang w:val="en-US" w:eastAsia="zh-CN"/>
              </w:rPr>
              <w:t xml:space="preserve">At least </w:t>
            </w:r>
            <w:r>
              <w:rPr>
                <w:rFonts w:eastAsia="宋体"/>
                <w:iCs/>
                <w:lang w:val="en-US" w:eastAsia="zh-CN"/>
              </w:rPr>
              <w:t>the</w:t>
            </w:r>
            <w:r>
              <w:rPr>
                <w:rFonts w:eastAsia="宋体" w:hint="eastAsia"/>
                <w:iCs/>
                <w:lang w:val="en-US" w:eastAsia="zh-CN"/>
              </w:rPr>
              <w:t xml:space="preserve"> </w:t>
            </w:r>
            <w:r>
              <w:rPr>
                <w:rFonts w:eastAsia="宋体"/>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宋体"/>
                <w:iCs/>
                <w:lang w:val="en-US" w:eastAsia="zh-CN"/>
              </w:rPr>
            </w:pPr>
            <w:r>
              <w:rPr>
                <w:rFonts w:eastAsia="宋体"/>
                <w:iCs/>
                <w:lang w:val="en-US" w:eastAsia="zh-CN"/>
              </w:rPr>
              <w:t>We are open to discuss this issue and share the same view as D</w:t>
            </w:r>
            <w:r>
              <w:rPr>
                <w:rFonts w:eastAsia="宋体"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宋体"/>
                <w:iCs/>
                <w:lang w:val="en-US" w:eastAsia="zh-CN"/>
              </w:rPr>
            </w:pPr>
            <w:r>
              <w:rPr>
                <w:rFonts w:eastAsia="宋体"/>
                <w:iCs/>
                <w:lang w:val="en-US" w:eastAsia="zh-CN"/>
              </w:rPr>
              <w:t xml:space="preserve">No. </w:t>
            </w:r>
            <w:r>
              <w:rPr>
                <w:iCs/>
                <w:lang w:val="en-US" w:eastAsia="ko-KR"/>
              </w:rPr>
              <w:t>The number of bits should not be RRC configurable.</w:t>
            </w:r>
          </w:p>
        </w:tc>
      </w:tr>
      <w:tr w:rsidR="00EC71E5" w14:paraId="0A876909"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602A9425" w14:textId="77777777" w:rsidR="00EC71E5" w:rsidRPr="005A688C"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5C823711" w14:textId="77777777" w:rsidR="00EC71E5" w:rsidRPr="005A688C" w:rsidRDefault="00EC71E5" w:rsidP="00A8133A">
            <w:pPr>
              <w:jc w:val="both"/>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07D53A4A" w14:textId="77777777" w:rsidR="00EC71E5" w:rsidRDefault="00EC71E5" w:rsidP="00EC71E5">
      <w:pPr>
        <w:ind w:firstLineChars="100" w:firstLine="200"/>
        <w:jc w:val="both"/>
        <w:rPr>
          <w:lang w:val="en-US" w:eastAsia="ko-KR"/>
        </w:rPr>
      </w:pPr>
    </w:p>
    <w:p w14:paraId="1A29EF51" w14:textId="77777777" w:rsidR="00EC71E5" w:rsidRDefault="00EC71E5" w:rsidP="00EC71E5">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#6b (Type-2 HARQ-ACK CB Alt 2):</w:t>
      </w:r>
    </w:p>
    <w:p w14:paraId="55CEC660" w14:textId="77777777" w:rsidR="00EC71E5" w:rsidRDefault="00EC71E5" w:rsidP="00EC71E5">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89D2371" w14:textId="77777777" w:rsidR="00EC71E5" w:rsidRDefault="00EC71E5" w:rsidP="00EC71E5">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F65ACB3" w14:textId="77777777" w:rsidR="00EC71E5" w:rsidDel="005A688C" w:rsidRDefault="00EC71E5" w:rsidP="00EC71E5">
      <w:pPr>
        <w:pStyle w:val="af7"/>
        <w:numPr>
          <w:ilvl w:val="1"/>
          <w:numId w:val="10"/>
        </w:numPr>
        <w:spacing w:after="160" w:line="252" w:lineRule="auto"/>
        <w:ind w:leftChars="0"/>
        <w:contextualSpacing/>
        <w:jc w:val="both"/>
        <w:rPr>
          <w:del w:id="310" w:author="김선욱/책임연구원/미래기술센터 C&amp;M표준(연)5G무선통신표준Task(seonwook.kim@lge.com)" w:date="2021-05-26T17:56:00Z"/>
          <w:rFonts w:ascii="Times New Roman" w:hAnsi="Times New Roman"/>
        </w:rPr>
      </w:pPr>
      <w:del w:id="311" w:author="김선욱/책임연구원/미래기술센터 C&amp;M표준(연)5G무선통신표준Task(seonwook.kim@lge.com)" w:date="2021-05-26T17:56:00Z">
        <w:r w:rsidDel="005A688C">
          <w:rPr>
            <w:bCs/>
            <w:iCs/>
            <w:snapToGrid w:val="0"/>
            <w:lang w:eastAsia="ko-KR"/>
          </w:rPr>
          <w:delText>DAI field in</w:delText>
        </w:r>
        <w:r w:rsidDel="005A688C">
          <w:rPr>
            <w:bCs/>
            <w:iCs/>
            <w:snapToGrid w:val="0"/>
          </w:rPr>
          <w:delText xml:space="preserve"> fallback DCI (i.e., DCI formats 0_0 and 1_0) is not extended.</w:delText>
        </w:r>
      </w:del>
    </w:p>
    <w:p w14:paraId="3A9F123D" w14:textId="3BC419D7" w:rsidR="00EC71E5" w:rsidRPr="005A688C" w:rsidRDefault="00EC71E5" w:rsidP="00EC71E5">
      <w:pPr>
        <w:pStyle w:val="af7"/>
        <w:numPr>
          <w:ilvl w:val="1"/>
          <w:numId w:val="10"/>
        </w:numPr>
        <w:spacing w:after="160" w:line="252" w:lineRule="auto"/>
        <w:ind w:leftChars="0"/>
        <w:contextualSpacing/>
        <w:jc w:val="both"/>
        <w:rPr>
          <w:ins w:id="312" w:author="김선욱/책임연구원/미래기술센터 C&amp;M표준(연)5G무선통신표준Task(seonwook.kim@lge.com)" w:date="2021-05-26T17:57:00Z"/>
          <w:rFonts w:ascii="Times New Roman" w:hAnsi="Times New Roman"/>
        </w:rPr>
      </w:pPr>
      <w:ins w:id="313" w:author="김선욱/책임연구원/미래기술센터 C&amp;M표준(연)5G무선통신표준Task(seonwook.kim@lge.com)" w:date="2021-05-26T18:00:00Z">
        <w:r w:rsidRPr="00CC6DD3">
          <w:rPr>
            <w:bCs/>
            <w:iCs/>
            <w:snapToGrid w:val="0"/>
            <w:lang w:eastAsia="ko-KR"/>
          </w:rPr>
          <w:t xml:space="preserve">In case where CBG retransmission is not configured for any serving cell in a same PUCCH cell group, </w:t>
        </w:r>
        <w:r>
          <w:rPr>
            <w:bCs/>
            <w:iCs/>
            <w:snapToGrid w:val="0"/>
            <w:lang w:eastAsia="ko-KR"/>
          </w:rPr>
          <w:t>t</w:t>
        </w:r>
      </w:ins>
      <w:del w:id="314" w:author="김선욱/책임연구원/미래기술센터 C&amp;M표준(연)5G무선통신표준Task(seonwook.kim@lge.com)" w:date="2021-05-26T18:00:00Z">
        <w:r w:rsidDel="00CC6DD3">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315" w:author="김선욱/책임연구원/미래기술센터 C&amp;M표준(연)5G무선통신표준Task(seonwook.kim@lge.com)" w:date="2021-05-26T17:57:00Z">
        <w:r w:rsidDel="005A688C">
          <w:rPr>
            <w:bCs/>
            <w:iCs/>
            <w:snapToGrid w:val="0"/>
          </w:rPr>
          <w:delText xml:space="preserve">for all configured serving cells in the same PUCCH cell group </w:delText>
        </w:r>
      </w:del>
      <w:r>
        <w:rPr>
          <w:bCs/>
          <w:iCs/>
          <w:snapToGrid w:val="0"/>
        </w:rPr>
        <w:t>is extended</w:t>
      </w:r>
      <w:ins w:id="316" w:author="김선욱/책임연구원/미래기술센터 C&amp;M표준(연)5G무선통신표준Task(seonwook.kim@lge.com)" w:date="2021-05-26T19:47:00Z">
        <w:r w:rsidR="005213F5">
          <w:rPr>
            <w:bCs/>
            <w:iCs/>
            <w:snapToGrid w:val="0"/>
          </w:rPr>
          <w:t xml:space="preserve"> (if needed)</w:t>
        </w:r>
      </w:ins>
      <w:r>
        <w:rPr>
          <w:bCs/>
          <w:iCs/>
          <w:snapToGrid w:val="0"/>
        </w:rPr>
        <w:t xml:space="preserve"> </w:t>
      </w:r>
      <w:del w:id="317" w:author="김선욱/책임연구원/미래기술센터 C&amp;M표준(연)5G무선통신표준Task(seonwook.kim@lge.com)" w:date="2021-05-26T17:57:00Z">
        <w:r w:rsidDel="005A688C">
          <w:rPr>
            <w:bCs/>
            <w:iCs/>
            <w:snapToGrid w:val="0"/>
          </w:rPr>
          <w:delText>by</w:delText>
        </w:r>
      </w:del>
      <w:ins w:id="318" w:author="김선욱/책임연구원/미래기술센터 C&amp;M표준(연)5G무선통신표준Task(seonwook.kim@lge.com)" w:date="2021-05-26T17:58:00Z">
        <w:r>
          <w:rPr>
            <w:bCs/>
            <w:iCs/>
            <w:snapToGrid w:val="0"/>
          </w:rPr>
          <w:t xml:space="preserve">at least </w:t>
        </w:r>
      </w:ins>
      <w:ins w:id="319" w:author="김선욱/책임연구원/미래기술센터 C&amp;M표준(연)5G무선통신표준Task(seonwook.kim@lge.com)" w:date="2021-05-26T17:57:00Z">
        <w:r>
          <w:rPr>
            <w:bCs/>
            <w:iCs/>
            <w:snapToGrid w:val="0"/>
          </w:rPr>
          <w:t>based on</w:t>
        </w:r>
      </w:ins>
    </w:p>
    <w:p w14:paraId="038B8561" w14:textId="77777777" w:rsidR="00EC71E5" w:rsidRDefault="00EC71E5" w:rsidP="00EC71E5">
      <w:pPr>
        <w:pStyle w:val="af7"/>
        <w:numPr>
          <w:ilvl w:val="2"/>
          <w:numId w:val="10"/>
        </w:numPr>
        <w:spacing w:after="160" w:line="252" w:lineRule="auto"/>
        <w:ind w:leftChars="0"/>
        <w:contextualSpacing/>
        <w:jc w:val="both"/>
        <w:rPr>
          <w:ins w:id="320" w:author="김선욱/책임연구원/미래기술센터 C&amp;M표준(연)5G무선통신표준Task(seonwook.kim@lge.com)" w:date="2021-05-26T17:59:00Z"/>
          <w:rFonts w:ascii="Times New Roman" w:hAnsi="Times New Roman"/>
        </w:rPr>
      </w:pPr>
      <w:ins w:id="321"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22" w:author="김선욱/책임연구원/미래기술센터 C&amp;M표준(연)5G무선통신표준Task(seonwook.kim@lge.com)" w:date="2021-05-26T17:59:00Z">
        <w:r>
          <w:rPr>
            <w:rFonts w:ascii="Times New Roman" w:hAnsi="Times New Roman"/>
            <w:lang w:eastAsia="ko-KR"/>
          </w:rPr>
          <w:t>in</w:t>
        </w:r>
      </w:ins>
      <w:ins w:id="323" w:author="김선욱/책임연구원/미래기술센터 C&amp;M표준(연)5G무선통신표준Task(seonwook.kim@lge.com)" w:date="2021-05-26T17:58:00Z">
        <w:r>
          <w:rPr>
            <w:rFonts w:ascii="Times New Roman" w:hAnsi="Times New Roman"/>
            <w:lang w:eastAsia="ko-KR"/>
          </w:rPr>
          <w:t xml:space="preserve"> TDRA table</w:t>
        </w:r>
      </w:ins>
    </w:p>
    <w:p w14:paraId="1A889E33" w14:textId="77777777" w:rsidR="00EC71E5" w:rsidRDefault="00EC71E5" w:rsidP="00EC71E5">
      <w:pPr>
        <w:pStyle w:val="af7"/>
        <w:numPr>
          <w:ilvl w:val="3"/>
          <w:numId w:val="10"/>
        </w:numPr>
        <w:spacing w:after="160" w:line="252" w:lineRule="auto"/>
        <w:ind w:leftChars="0"/>
        <w:contextualSpacing/>
        <w:jc w:val="both"/>
        <w:rPr>
          <w:rFonts w:ascii="Times New Roman" w:hAnsi="Times New Roman"/>
        </w:rPr>
      </w:pPr>
      <w:ins w:id="324" w:author="김선욱/책임연구원/미래기술센터 C&amp;M표준(연)5G무선통신표준Task(seonwook.kim@lge.com)" w:date="2021-05-26T17:59:00Z">
        <w:r>
          <w:rPr>
            <w:rFonts w:ascii="Times New Roman" w:hAnsi="Times New Roman"/>
            <w:lang w:eastAsia="ko-KR"/>
          </w:rPr>
          <w:t>FFS: details</w:t>
        </w:r>
      </w:ins>
    </w:p>
    <w:p w14:paraId="512A810A" w14:textId="77777777" w:rsidR="007974F7" w:rsidRPr="00CC6DD3" w:rsidRDefault="007974F7" w:rsidP="007974F7">
      <w:pPr>
        <w:pStyle w:val="af7"/>
        <w:numPr>
          <w:ilvl w:val="1"/>
          <w:numId w:val="10"/>
        </w:numPr>
        <w:spacing w:after="160" w:line="252" w:lineRule="auto"/>
        <w:ind w:leftChars="0"/>
        <w:contextualSpacing/>
        <w:jc w:val="both"/>
        <w:rPr>
          <w:ins w:id="325" w:author="김선욱/책임연구원/미래기술센터 C&amp;M표준(연)5G무선통신표준Task(seonwook.kim@lge.com)" w:date="2021-05-26T18:12:00Z"/>
          <w:rFonts w:ascii="Times New Roman" w:hAnsi="Times New Roman"/>
        </w:rPr>
      </w:pPr>
      <w:ins w:id="326" w:author="김선욱/책임연구원/미래기술센터 C&amp;M표준(연)5G무선통신표준Task(seonwook.kim@lge.com)" w:date="2021-05-26T18:12:00Z">
        <w:r>
          <w:rPr>
            <w:bCs/>
            <w:iCs/>
            <w:snapToGrid w:val="0"/>
          </w:rPr>
          <w:t xml:space="preserve">FFS: </w:t>
        </w:r>
        <w:r w:rsidRPr="00CC6DD3">
          <w:rPr>
            <w:bCs/>
            <w:iCs/>
            <w:snapToGrid w:val="0"/>
          </w:rPr>
          <w:t>the case with configuration of CBG retransmission</w:t>
        </w:r>
      </w:ins>
    </w:p>
    <w:p w14:paraId="66A5460E" w14:textId="77777777" w:rsidR="007974F7" w:rsidRDefault="007974F7" w:rsidP="007974F7">
      <w:pPr>
        <w:pStyle w:val="af7"/>
        <w:numPr>
          <w:ilvl w:val="1"/>
          <w:numId w:val="10"/>
        </w:numPr>
        <w:spacing w:after="160" w:line="252" w:lineRule="auto"/>
        <w:ind w:leftChars="0"/>
        <w:contextualSpacing/>
        <w:jc w:val="both"/>
        <w:rPr>
          <w:ins w:id="327" w:author="김선욱/책임연구원/미래기술센터 C&amp;M표준(연)5G무선통신표준Task(seonwook.kim@lge.com)" w:date="2021-05-26T18:12:00Z"/>
          <w:rFonts w:ascii="Times New Roman" w:hAnsi="Times New Roman"/>
        </w:rPr>
      </w:pPr>
      <w:ins w:id="328" w:author="김선욱/책임연구원/미래기술센터 C&amp;M표준(연)5G무선통신표준Task(seonwook.kim@lge.com)" w:date="2021-05-26T18:12:00Z">
        <w:r>
          <w:rPr>
            <w:bCs/>
            <w:iCs/>
            <w:snapToGrid w:val="0"/>
          </w:rPr>
          <w:t>FFS: the number of sub-codebooks</w:t>
        </w:r>
      </w:ins>
    </w:p>
    <w:p w14:paraId="0629DAB4" w14:textId="0162D1E4" w:rsidR="00EC71E5" w:rsidDel="007974F7" w:rsidRDefault="00EC71E5" w:rsidP="00EC71E5">
      <w:pPr>
        <w:pStyle w:val="af7"/>
        <w:numPr>
          <w:ilvl w:val="2"/>
          <w:numId w:val="10"/>
        </w:numPr>
        <w:spacing w:after="160" w:line="252" w:lineRule="auto"/>
        <w:ind w:leftChars="0"/>
        <w:contextualSpacing/>
        <w:jc w:val="both"/>
        <w:rPr>
          <w:del w:id="329" w:author="김선욱/책임연구원/미래기술센터 C&amp;M표준(연)5G무선통신표준Task(seonwook.kim@lge.com)" w:date="2021-05-26T18:13:00Z"/>
          <w:rFonts w:ascii="Times New Roman" w:hAnsi="Times New Roman"/>
        </w:rPr>
      </w:pPr>
      <w:del w:id="330" w:author="김선욱/책임연구원/미래기술센터 C&amp;M표준(연)5G무선통신표준Task(seonwook.kim@lge.com)" w:date="2021-05-26T18:13:00Z">
        <w:r w:rsidDel="007974F7">
          <w:rPr>
            <w:bCs/>
            <w:iCs/>
            <w:snapToGrid w:val="0"/>
          </w:rPr>
          <w:delText>Alt A: 2 + ceiling{log2(</w:delText>
        </w:r>
        <w:r w:rsidDel="007974F7">
          <w:rPr>
            <w:lang w:eastAsia="ko-KR"/>
          </w:rPr>
          <w:delText>N_max</w:delText>
        </w:r>
        <w:r w:rsidDel="007974F7">
          <w:rPr>
            <w:bCs/>
            <w:iCs/>
            <w:snapToGrid w:val="0"/>
          </w:rPr>
          <w:delText xml:space="preserve">)} where </w:delText>
        </w:r>
        <w:r w:rsidDel="007974F7">
          <w:rPr>
            <w:rFonts w:ascii="Times New Roman" w:eastAsia="Malgun Gothic" w:hAnsi="Times New Roman"/>
            <w:lang w:val="en-US"/>
          </w:rPr>
          <w:delText xml:space="preserve">N_max is determined by </w:delText>
        </w:r>
        <w:r w:rsidDel="007974F7">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276DB748" w14:textId="680D96FE" w:rsidR="00EC71E5" w:rsidDel="007974F7" w:rsidRDefault="00EC71E5" w:rsidP="00EC71E5">
      <w:pPr>
        <w:pStyle w:val="af7"/>
        <w:numPr>
          <w:ilvl w:val="1"/>
          <w:numId w:val="10"/>
        </w:numPr>
        <w:spacing w:after="160" w:line="252" w:lineRule="auto"/>
        <w:ind w:leftChars="0"/>
        <w:contextualSpacing/>
        <w:jc w:val="both"/>
        <w:rPr>
          <w:del w:id="331" w:author="김선욱/책임연구원/미래기술센터 C&amp;M표준(연)5G무선통신표준Task(seonwook.kim@lge.com)" w:date="2021-05-26T18:12:00Z"/>
          <w:rFonts w:ascii="Times New Roman" w:hAnsi="Times New Roman"/>
        </w:rPr>
      </w:pPr>
      <w:del w:id="332" w:author="김선욱/책임연구원/미래기술센터 C&amp;M표준(연)5G무선통신표준Task(seonwook.kim@lge.com)" w:date="2021-05-26T18:13:00Z">
        <w:r w:rsidDel="007974F7">
          <w:rPr>
            <w:bCs/>
            <w:iCs/>
            <w:snapToGrid w:val="0"/>
          </w:rPr>
          <w:delText>Alt B: 2 + N_conf where N_conf is configured by new RRC parameter</w:delText>
        </w:r>
      </w:del>
    </w:p>
    <w:p w14:paraId="371D0AD7" w14:textId="77777777" w:rsidR="00EC71E5" w:rsidRDefault="00EC71E5" w:rsidP="00EC71E5">
      <w:pPr>
        <w:ind w:firstLineChars="100" w:firstLine="200"/>
        <w:jc w:val="both"/>
        <w:rPr>
          <w:lang w:eastAsia="ko-KR"/>
        </w:rPr>
      </w:pPr>
    </w:p>
    <w:p w14:paraId="7035B118"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26F0E7A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E180" w14:textId="77777777" w:rsidR="00EC71E5" w:rsidRDefault="00EC71E5" w:rsidP="00A8133A">
            <w:pPr>
              <w:jc w:val="both"/>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F2C80A" w14:textId="77777777" w:rsidR="00EC71E5" w:rsidRDefault="00EC71E5" w:rsidP="00A8133A">
            <w:pPr>
              <w:jc w:val="both"/>
              <w:rPr>
                <w:rFonts w:eastAsiaTheme="minorEastAsia"/>
                <w:iCs/>
                <w:lang w:eastAsia="ko-KR"/>
              </w:rPr>
            </w:pPr>
            <w:r>
              <w:rPr>
                <w:lang w:eastAsia="ko-KR"/>
              </w:rPr>
              <w:t>Views</w:t>
            </w:r>
          </w:p>
        </w:tc>
      </w:tr>
      <w:tr w:rsidR="00EC71E5" w14:paraId="52EBB503"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9D40" w14:textId="3F7FDCDC" w:rsidR="00EC71E5" w:rsidRDefault="005C7A4F"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087559A" w14:textId="24901868" w:rsidR="00EC71E5" w:rsidRDefault="005C7A4F" w:rsidP="00A8133A">
            <w:pPr>
              <w:jc w:val="both"/>
              <w:rPr>
                <w:rFonts w:eastAsiaTheme="minorEastAsia"/>
                <w:iCs/>
                <w:lang w:eastAsia="ko-KR"/>
              </w:rPr>
            </w:pPr>
            <w:r>
              <w:rPr>
                <w:rFonts w:eastAsiaTheme="minorEastAsia"/>
                <w:iCs/>
                <w:lang w:eastAsia="ko-KR"/>
              </w:rPr>
              <w:t>Support</w:t>
            </w:r>
          </w:p>
        </w:tc>
      </w:tr>
      <w:tr w:rsidR="00E62172" w14:paraId="1709459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35A29F" w14:textId="738A158F" w:rsidR="00E62172" w:rsidRDefault="008A24A1"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FAC7B75" w14:textId="7F998429" w:rsidR="00E62172" w:rsidRDefault="008A24A1" w:rsidP="00A8133A">
            <w:pPr>
              <w:jc w:val="both"/>
              <w:rPr>
                <w:rFonts w:eastAsiaTheme="minorEastAsia"/>
                <w:iCs/>
                <w:lang w:eastAsia="ko-KR"/>
              </w:rPr>
            </w:pPr>
            <w:r>
              <w:rPr>
                <w:rFonts w:eastAsiaTheme="minorEastAsia"/>
                <w:iCs/>
                <w:lang w:eastAsia="ko-KR"/>
              </w:rPr>
              <w:t xml:space="preserve">We </w:t>
            </w:r>
            <w:r w:rsidR="00F2372C">
              <w:rPr>
                <w:rFonts w:eastAsiaTheme="minorEastAsia"/>
                <w:iCs/>
                <w:lang w:eastAsia="ko-KR"/>
              </w:rPr>
              <w:t>can be</w:t>
            </w:r>
            <w:r>
              <w:rPr>
                <w:rFonts w:eastAsiaTheme="minorEastAsia"/>
                <w:iCs/>
                <w:lang w:eastAsia="ko-KR"/>
              </w:rPr>
              <w:t xml:space="preserve"> okay with the proposal </w:t>
            </w:r>
          </w:p>
        </w:tc>
      </w:tr>
      <w:tr w:rsidR="002E4904" w14:paraId="4659001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39C59A0" w14:textId="53888EF9" w:rsidR="002E4904" w:rsidRDefault="002E4904" w:rsidP="00A8133A">
            <w:pPr>
              <w:jc w:val="both"/>
              <w:rPr>
                <w:rFonts w:eastAsiaTheme="minorEastAsia"/>
                <w:lang w:eastAsia="ko-KR"/>
              </w:rPr>
            </w:pPr>
            <w:r>
              <w:rPr>
                <w:rFonts w:eastAsiaTheme="minorEastAsia"/>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8375D1" w14:textId="742954B9" w:rsidR="002E4904" w:rsidRDefault="002E4904" w:rsidP="00A8133A">
            <w:pPr>
              <w:jc w:val="both"/>
              <w:rPr>
                <w:rFonts w:eastAsiaTheme="minorEastAsia"/>
                <w:iCs/>
                <w:lang w:eastAsia="ko-KR"/>
              </w:rPr>
            </w:pPr>
            <w:r>
              <w:rPr>
                <w:rFonts w:eastAsiaTheme="minorEastAsia"/>
                <w:iCs/>
                <w:lang w:eastAsia="ko-KR"/>
              </w:rPr>
              <w:t xml:space="preserve">On the statement </w:t>
            </w:r>
          </w:p>
          <w:p w14:paraId="0D4BB084" w14:textId="77777777" w:rsidR="002E4904" w:rsidRDefault="002E4904" w:rsidP="002E4904">
            <w:pPr>
              <w:pStyle w:val="af7"/>
              <w:numPr>
                <w:ilvl w:val="2"/>
                <w:numId w:val="10"/>
              </w:numPr>
              <w:spacing w:after="160" w:line="252" w:lineRule="auto"/>
              <w:ind w:leftChars="0"/>
              <w:contextualSpacing/>
              <w:jc w:val="both"/>
              <w:rPr>
                <w:ins w:id="333" w:author="김선욱/책임연구원/미래기술센터 C&amp;M표준(연)5G무선통신표준Task(seonwook.kim@lge.com)" w:date="2021-05-26T17:59:00Z"/>
                <w:rFonts w:ascii="Times New Roman" w:hAnsi="Times New Roman"/>
              </w:rPr>
            </w:pPr>
            <w:ins w:id="334"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35" w:author="김선욱/책임연구원/미래기술센터 C&amp;M표준(연)5G무선통신표준Task(seonwook.kim@lge.com)" w:date="2021-05-26T17:59:00Z">
              <w:r>
                <w:rPr>
                  <w:rFonts w:ascii="Times New Roman" w:hAnsi="Times New Roman"/>
                  <w:lang w:eastAsia="ko-KR"/>
                </w:rPr>
                <w:t>in</w:t>
              </w:r>
            </w:ins>
            <w:ins w:id="336" w:author="김선욱/책임연구원/미래기술센터 C&amp;M표준(연)5G무선통신표준Task(seonwook.kim@lge.com)" w:date="2021-05-26T17:58:00Z">
              <w:r>
                <w:rPr>
                  <w:rFonts w:ascii="Times New Roman" w:hAnsi="Times New Roman"/>
                  <w:lang w:eastAsia="ko-KR"/>
                </w:rPr>
                <w:t xml:space="preserve"> TDRA table</w:t>
              </w:r>
            </w:ins>
          </w:p>
          <w:p w14:paraId="102714E3" w14:textId="6E905173" w:rsidR="002E4904" w:rsidRDefault="002E4904" w:rsidP="00A8133A">
            <w:pPr>
              <w:jc w:val="both"/>
              <w:rPr>
                <w:rFonts w:eastAsiaTheme="minorEastAsia"/>
                <w:iCs/>
                <w:lang w:eastAsia="ko-KR"/>
              </w:rPr>
            </w:pPr>
            <w:r>
              <w:rPr>
                <w:rFonts w:eastAsiaTheme="minorEastAsia"/>
                <w:iCs/>
                <w:lang w:eastAsia="ko-KR"/>
              </w:rPr>
              <w:t xml:space="preserve">Is this any generic row, all the rows, some of them ? I would appreciate it how this statement maps to Alt A (maximum # across all serving cells) and Alt B (a configured # that satisfies the in the original proposal. </w:t>
            </w:r>
          </w:p>
        </w:tc>
      </w:tr>
      <w:tr w:rsidR="00191968" w14:paraId="2DA37F64"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62B0275" w14:textId="745AEBFA" w:rsidR="00191968" w:rsidRDefault="00191968" w:rsidP="00A8133A">
            <w:pPr>
              <w:jc w:val="both"/>
              <w:rPr>
                <w:rFonts w:eastAsiaTheme="minorEastAsia"/>
                <w:lang w:eastAsia="ko-KR"/>
              </w:rPr>
            </w:pPr>
            <w:r>
              <w:rPr>
                <w:rFonts w:eastAsiaTheme="minorEastAsia"/>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1942EC" w14:textId="77777777" w:rsidR="007D1C9E" w:rsidRDefault="007D1C9E" w:rsidP="00A8133A">
            <w:pPr>
              <w:jc w:val="both"/>
              <w:rPr>
                <w:rFonts w:eastAsiaTheme="minorEastAsia"/>
                <w:iCs/>
                <w:lang w:eastAsia="ko-KR"/>
              </w:rPr>
            </w:pPr>
            <w:r>
              <w:rPr>
                <w:rFonts w:eastAsiaTheme="minorEastAsia"/>
                <w:iCs/>
                <w:lang w:eastAsia="ko-KR"/>
              </w:rPr>
              <w:t>We apologize for the last minute comment. We just found that the following case is not covered by the ordering of C-DAI specified in the first sub bullet, i.e., cross-carrier scheduling where two DCIs have the same MO positions and schedule multi-PDSCHs in the same cell. Can we add an FFS to address this issue?</w:t>
            </w:r>
          </w:p>
          <w:p w14:paraId="3609C0FA" w14:textId="77777777" w:rsidR="007D1C9E" w:rsidRDefault="007D1C9E" w:rsidP="00A8133A">
            <w:pPr>
              <w:jc w:val="both"/>
              <w:rPr>
                <w:rFonts w:eastAsiaTheme="minorEastAsia"/>
                <w:iCs/>
                <w:lang w:eastAsia="ko-KR"/>
              </w:rPr>
            </w:pPr>
          </w:p>
          <w:p w14:paraId="5F1BCF0D" w14:textId="52384C3C" w:rsidR="00191968" w:rsidRDefault="007D1C9E" w:rsidP="00A8133A">
            <w:pPr>
              <w:jc w:val="both"/>
              <w:rPr>
                <w:rFonts w:eastAsiaTheme="minorEastAsia"/>
                <w:iCs/>
                <w:lang w:eastAsia="ko-KR"/>
              </w:rPr>
            </w:pPr>
            <w:r>
              <w:rPr>
                <w:rFonts w:eastAsiaTheme="minorEastAsia"/>
                <w:iCs/>
                <w:lang w:eastAsia="ko-KR"/>
              </w:rPr>
              <w:t xml:space="preserve">FFS: The C-DAI ordering of </w:t>
            </w:r>
            <w:r>
              <w:rPr>
                <w:rFonts w:ascii="Times New Roman" w:hAnsi="Times New Roman"/>
              </w:rPr>
              <w:t>PDSCH</w:t>
            </w:r>
            <w:r>
              <w:rPr>
                <w:bCs/>
                <w:iCs/>
                <w:snapToGrid w:val="0"/>
                <w:lang w:eastAsia="ko-KR"/>
              </w:rPr>
              <w:t>(s) in the same serving cell(s) in the same PUCCH cell group scheduled by separate DCIs in the same PDCCH monitoring occasion.</w:t>
            </w:r>
          </w:p>
          <w:p w14:paraId="00A04AF7" w14:textId="77777777" w:rsidR="007D1C9E" w:rsidRDefault="007D1C9E" w:rsidP="00A8133A">
            <w:pPr>
              <w:jc w:val="both"/>
              <w:rPr>
                <w:rFonts w:eastAsiaTheme="minorEastAsia"/>
                <w:iCs/>
                <w:lang w:eastAsia="ko-KR"/>
              </w:rPr>
            </w:pPr>
          </w:p>
          <w:p w14:paraId="5B0A1A65" w14:textId="340465CB" w:rsidR="00191968" w:rsidRDefault="007D1C9E" w:rsidP="00A8133A">
            <w:pPr>
              <w:jc w:val="both"/>
              <w:rPr>
                <w:rFonts w:eastAsiaTheme="minorEastAsia"/>
                <w:iCs/>
                <w:lang w:eastAsia="ko-KR"/>
              </w:rPr>
            </w:pPr>
            <w:r>
              <w:object w:dxaOrig="15960" w:dyaOrig="2460" w14:anchorId="68BF243A">
                <v:shape id="_x0000_i1050" type="#_x0000_t75" style="width:349.35pt;height:53.85pt" o:ole="">
                  <v:imagedata r:id="rId64" o:title=""/>
                </v:shape>
                <o:OLEObject Type="Embed" ProgID="PBrush" ShapeID="_x0000_i1050" DrawAspect="Content" ObjectID="_1683625525" r:id="rId65"/>
              </w:object>
            </w:r>
          </w:p>
        </w:tc>
      </w:tr>
      <w:tr w:rsidR="002F6B10" w:rsidRPr="002F6B10" w14:paraId="69175D6F"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80760D9" w14:textId="1245CE20" w:rsidR="002F6B10" w:rsidRPr="002F6B10" w:rsidRDefault="002F6B10" w:rsidP="002F6B10">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B014B10" w14:textId="108074B9" w:rsidR="002F6B10" w:rsidRDefault="002F6B10" w:rsidP="002F6B10">
            <w:pPr>
              <w:jc w:val="both"/>
              <w:rPr>
                <w:rFonts w:eastAsiaTheme="minorEastAsia"/>
                <w:iCs/>
                <w:lang w:eastAsia="ko-KR"/>
              </w:rPr>
            </w:pPr>
            <w:r>
              <w:rPr>
                <w:rFonts w:eastAsiaTheme="minorEastAsia"/>
                <w:iCs/>
                <w:lang w:eastAsia="ko-KR"/>
              </w:rPr>
              <w:t>We can be okay with this proposal (also MediaTek's FFS) with the following addition. The reason the following Note should be included is that Alt-2 is new since the number of sub-codebooks is now an open issue. Previously there was a conclusion on Alt-2a which was for single sub-codebook only.</w:t>
            </w:r>
          </w:p>
          <w:p w14:paraId="1BA96973" w14:textId="77777777" w:rsidR="002F6B10" w:rsidRDefault="002F6B10" w:rsidP="002F6B10">
            <w:pPr>
              <w:jc w:val="both"/>
              <w:rPr>
                <w:rFonts w:eastAsiaTheme="minorEastAsia"/>
                <w:iCs/>
                <w:color w:val="0000FF"/>
                <w:lang w:eastAsia="ko-KR"/>
              </w:rPr>
            </w:pPr>
          </w:p>
          <w:p w14:paraId="4D3F22F0" w14:textId="77777777" w:rsidR="002F6B10" w:rsidRPr="00CC7437" w:rsidRDefault="002F6B10" w:rsidP="002F6B10">
            <w:pPr>
              <w:jc w:val="both"/>
              <w:rPr>
                <w:rFonts w:eastAsiaTheme="minorEastAsia"/>
                <w:iCs/>
                <w:color w:val="0000FF"/>
                <w:lang w:eastAsia="ko-KR"/>
              </w:rPr>
            </w:pPr>
            <w:r>
              <w:rPr>
                <w:rFonts w:eastAsiaTheme="minorEastAsia"/>
                <w:iCs/>
                <w:color w:val="0000FF"/>
                <w:lang w:eastAsia="ko-KR"/>
              </w:rPr>
              <w:t xml:space="preserve">Note: The DAI bit width and </w:t>
            </w:r>
            <w:r w:rsidRPr="00CC7437">
              <w:rPr>
                <w:rFonts w:eastAsiaTheme="minorEastAsia"/>
                <w:iCs/>
                <w:color w:val="0000FF"/>
                <w:lang w:eastAsia="ko-KR"/>
              </w:rPr>
              <w:t xml:space="preserve">number of </w:t>
            </w:r>
            <w:r>
              <w:rPr>
                <w:rFonts w:eastAsiaTheme="minorEastAsia"/>
                <w:iCs/>
                <w:color w:val="0000FF"/>
                <w:lang w:eastAsia="ko-KR"/>
              </w:rPr>
              <w:t>sub-</w:t>
            </w:r>
            <w:r w:rsidRPr="00CC7437">
              <w:rPr>
                <w:rFonts w:eastAsiaTheme="minorEastAsia"/>
                <w:iCs/>
                <w:color w:val="0000FF"/>
                <w:lang w:eastAsia="ko-KR"/>
              </w:rPr>
              <w:t>codebooks shall ensure that:</w:t>
            </w:r>
          </w:p>
          <w:p w14:paraId="0A2C39F1" w14:textId="77777777" w:rsidR="002F6B10" w:rsidRPr="00CC7437" w:rsidRDefault="002F6B10" w:rsidP="002F6B10">
            <w:pPr>
              <w:pStyle w:val="af7"/>
              <w:numPr>
                <w:ilvl w:val="0"/>
                <w:numId w:val="83"/>
              </w:numPr>
              <w:ind w:leftChars="0"/>
              <w:jc w:val="both"/>
              <w:rPr>
                <w:rFonts w:eastAsiaTheme="minorEastAsia"/>
                <w:iCs/>
                <w:color w:val="0000FF"/>
                <w:lang w:eastAsia="ko-KR"/>
              </w:rPr>
            </w:pPr>
            <w:r w:rsidRPr="00CC7437">
              <w:rPr>
                <w:rFonts w:ascii="Times New Roman" w:hAnsi="Times New Roman"/>
                <w:color w:val="0000FF"/>
                <w:lang w:eastAsia="ko-KR"/>
              </w:rPr>
              <w:t xml:space="preserve">At most 3 consecutive </w:t>
            </w:r>
            <w:r>
              <w:rPr>
                <w:rFonts w:ascii="Times New Roman" w:hAnsi="Times New Roman"/>
                <w:color w:val="0000FF"/>
                <w:lang w:eastAsia="ko-KR"/>
              </w:rPr>
              <w:t xml:space="preserve">missed </w:t>
            </w:r>
            <w:r w:rsidRPr="00CC7437">
              <w:rPr>
                <w:rFonts w:ascii="Times New Roman" w:hAnsi="Times New Roman"/>
                <w:color w:val="0000FF"/>
                <w:lang w:eastAsia="ko-KR"/>
              </w:rPr>
              <w:t>DCI</w:t>
            </w:r>
            <w:r>
              <w:rPr>
                <w:rFonts w:ascii="Times New Roman" w:hAnsi="Times New Roman"/>
                <w:color w:val="0000FF"/>
                <w:lang w:eastAsia="ko-KR"/>
              </w:rPr>
              <w:t>s</w:t>
            </w:r>
            <w:r w:rsidRPr="00CC7437">
              <w:rPr>
                <w:rFonts w:ascii="Times New Roman" w:hAnsi="Times New Roman"/>
                <w:color w:val="0000FF"/>
                <w:lang w:eastAsia="ko-KR"/>
              </w:rPr>
              <w:t xml:space="preserve"> can be resolved, same as in Rel-15/16 NR</w:t>
            </w:r>
          </w:p>
          <w:p w14:paraId="5DB7837A" w14:textId="77777777" w:rsidR="002F6B10" w:rsidRPr="00CC7437" w:rsidRDefault="002F6B10" w:rsidP="002F6B10">
            <w:pPr>
              <w:pStyle w:val="af7"/>
              <w:numPr>
                <w:ilvl w:val="0"/>
                <w:numId w:val="83"/>
              </w:numPr>
              <w:ind w:leftChars="0"/>
              <w:jc w:val="both"/>
              <w:rPr>
                <w:rFonts w:eastAsiaTheme="minorEastAsia"/>
                <w:iCs/>
                <w:color w:val="0000FF"/>
                <w:lang w:eastAsia="ko-KR"/>
              </w:rPr>
            </w:pPr>
            <w:r>
              <w:rPr>
                <w:color w:val="0000FF"/>
              </w:rPr>
              <w:t>Achieving robustness against missed DCIs shall not require gNB to use a specific ordering of fallback/non-fallback DCI transmissions</w:t>
            </w:r>
          </w:p>
          <w:p w14:paraId="2E1B51A1" w14:textId="77777777" w:rsidR="002F6B10" w:rsidRPr="002F6B10" w:rsidRDefault="002F6B10" w:rsidP="002F6B10">
            <w:pPr>
              <w:jc w:val="both"/>
              <w:rPr>
                <w:rFonts w:eastAsiaTheme="minorEastAsia"/>
                <w:iCs/>
                <w:lang w:eastAsia="ko-KR"/>
              </w:rPr>
            </w:pPr>
          </w:p>
        </w:tc>
      </w:tr>
      <w:tr w:rsidR="00F02A65" w:rsidRPr="002F6B10" w14:paraId="0C7D9EE1" w14:textId="77777777" w:rsidTr="0009500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8E4BD57" w14:textId="2C298AA1" w:rsidR="00F02A65" w:rsidRDefault="00F02A65" w:rsidP="00F02A6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40A16D" w14:textId="50B8034D" w:rsidR="00F02A65" w:rsidRDefault="00F02A65" w:rsidP="00F02A65">
            <w:pPr>
              <w:jc w:val="both"/>
              <w:rPr>
                <w:rFonts w:eastAsiaTheme="minorEastAsia"/>
                <w:iCs/>
                <w:lang w:eastAsia="ko-KR"/>
              </w:rPr>
            </w:pPr>
            <w:r>
              <w:rPr>
                <w:iCs/>
                <w:lang w:val="en-US" w:eastAsia="ko-KR"/>
              </w:rPr>
              <w:t xml:space="preserve">We are fine with the proposal </w:t>
            </w:r>
          </w:p>
        </w:tc>
      </w:tr>
      <w:tr w:rsidR="00D8438E" w:rsidRPr="002F6B10" w14:paraId="15734562" w14:textId="77777777" w:rsidTr="00095004">
        <w:tc>
          <w:tcPr>
            <w:tcW w:w="1653" w:type="dxa"/>
            <w:tcBorders>
              <w:top w:val="single" w:sz="4" w:space="0" w:color="auto"/>
              <w:left w:val="single" w:sz="4" w:space="0" w:color="auto"/>
              <w:bottom w:val="single" w:sz="4" w:space="0" w:color="auto"/>
              <w:right w:val="single" w:sz="4" w:space="0" w:color="auto"/>
            </w:tcBorders>
            <w:shd w:val="clear" w:color="auto" w:fill="FFC000"/>
          </w:tcPr>
          <w:p w14:paraId="2CFC97A9" w14:textId="6F64D1F7" w:rsidR="00D8438E" w:rsidRDefault="00D8438E" w:rsidP="00F02A6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9D7D656" w14:textId="77777777" w:rsidR="00D8438E" w:rsidRPr="00C63BB4" w:rsidRDefault="00D8438E" w:rsidP="00F02A65">
            <w:pPr>
              <w:jc w:val="both"/>
              <w:rPr>
                <w:iCs/>
                <w:highlight w:val="yellow"/>
                <w:lang w:val="en-US" w:eastAsia="ko-KR"/>
              </w:rPr>
            </w:pPr>
            <w:r w:rsidRPr="00C63BB4">
              <w:rPr>
                <w:rFonts w:hint="eastAsia"/>
                <w:iCs/>
                <w:highlight w:val="yellow"/>
                <w:lang w:val="en-US" w:eastAsia="ko-KR"/>
              </w:rPr>
              <w:t>To MediaTek,</w:t>
            </w:r>
          </w:p>
          <w:p w14:paraId="7EED5456" w14:textId="059CA673" w:rsidR="00D8438E" w:rsidRDefault="00D8438E" w:rsidP="00F02A65">
            <w:pPr>
              <w:jc w:val="both"/>
              <w:rPr>
                <w:iCs/>
                <w:lang w:val="en-US" w:eastAsia="ko-KR"/>
              </w:rPr>
            </w:pPr>
            <w:r>
              <w:rPr>
                <w:rFonts w:hint="eastAsia"/>
                <w:iCs/>
                <w:lang w:val="en-US" w:eastAsia="ko-KR"/>
              </w:rPr>
              <w:t xml:space="preserve">Do you think it is allowed that two CCs are scheduling a single CC? </w:t>
            </w:r>
            <w:r>
              <w:rPr>
                <w:iCs/>
                <w:lang w:val="en-US" w:eastAsia="ko-KR"/>
              </w:rPr>
              <w:t xml:space="preserve">Are you assuming Rel-17 DSS enhancement? Anyway, I don’t see an issue even for that case, since DAI counting is based on PDCCH monitoring occasion, not based on PDSCH reception occasion. If I’m wrong, please </w:t>
            </w:r>
            <w:r w:rsidR="00EA106B">
              <w:rPr>
                <w:iCs/>
                <w:lang w:val="en-US" w:eastAsia="ko-KR"/>
              </w:rPr>
              <w:t>educate</w:t>
            </w:r>
            <w:r>
              <w:rPr>
                <w:iCs/>
                <w:lang w:val="en-US" w:eastAsia="ko-KR"/>
              </w:rPr>
              <w:t xml:space="preserve"> me^^</w:t>
            </w:r>
          </w:p>
          <w:p w14:paraId="1A8ADF02" w14:textId="77777777" w:rsidR="00D8438E" w:rsidRDefault="00D8438E" w:rsidP="00F02A65">
            <w:pPr>
              <w:jc w:val="both"/>
              <w:rPr>
                <w:iCs/>
                <w:lang w:val="en-US" w:eastAsia="ko-KR"/>
              </w:rPr>
            </w:pPr>
          </w:p>
          <w:p w14:paraId="1D373F85" w14:textId="77777777" w:rsidR="00D8438E" w:rsidRPr="00C63BB4" w:rsidRDefault="00D8438E" w:rsidP="00F02A65">
            <w:pPr>
              <w:jc w:val="both"/>
              <w:rPr>
                <w:iCs/>
                <w:highlight w:val="yellow"/>
                <w:lang w:val="en-US" w:eastAsia="ko-KR"/>
              </w:rPr>
            </w:pPr>
            <w:r w:rsidRPr="00C63BB4">
              <w:rPr>
                <w:iCs/>
                <w:highlight w:val="yellow"/>
                <w:lang w:val="en-US" w:eastAsia="ko-KR"/>
              </w:rPr>
              <w:lastRenderedPageBreak/>
              <w:t>To Ericsson,</w:t>
            </w:r>
          </w:p>
          <w:p w14:paraId="6B8C91C1" w14:textId="020567C1" w:rsidR="00D8438E" w:rsidRDefault="00C63BB4" w:rsidP="00F02A65">
            <w:pPr>
              <w:jc w:val="both"/>
              <w:rPr>
                <w:iCs/>
                <w:lang w:val="en-US" w:eastAsia="ko-KR"/>
              </w:rPr>
            </w:pPr>
            <w:r>
              <w:rPr>
                <w:rFonts w:hint="eastAsia"/>
                <w:iCs/>
                <w:lang w:val="en-US" w:eastAsia="ko-KR"/>
              </w:rPr>
              <w:t>Same question for Pr</w:t>
            </w:r>
            <w:r>
              <w:rPr>
                <w:iCs/>
                <w:lang w:val="en-US" w:eastAsia="ko-KR"/>
              </w:rPr>
              <w:t>o</w:t>
            </w:r>
            <w:r>
              <w:rPr>
                <w:rFonts w:hint="eastAsia"/>
                <w:iCs/>
                <w:lang w:val="en-US" w:eastAsia="ko-KR"/>
              </w:rPr>
              <w:t xml:space="preserve">posed conclusion #2. If the second bullet can be clarified, we can discuss whether to add </w:t>
            </w:r>
            <w:r>
              <w:rPr>
                <w:iCs/>
                <w:lang w:val="en-US" w:eastAsia="ko-KR"/>
              </w:rPr>
              <w:t>the proposed note</w:t>
            </w:r>
            <w:r>
              <w:rPr>
                <w:rFonts w:hint="eastAsia"/>
                <w:iCs/>
                <w:lang w:val="en-US" w:eastAsia="ko-KR"/>
              </w:rPr>
              <w:t xml:space="preserve"> or not.</w:t>
            </w:r>
          </w:p>
          <w:p w14:paraId="7152EDA2" w14:textId="77777777" w:rsidR="00D8438E" w:rsidRDefault="00D8438E" w:rsidP="00F02A65">
            <w:pPr>
              <w:jc w:val="both"/>
              <w:rPr>
                <w:iCs/>
                <w:lang w:val="en-US" w:eastAsia="ko-KR"/>
              </w:rPr>
            </w:pPr>
          </w:p>
        </w:tc>
      </w:tr>
      <w:tr w:rsidR="00344CCA" w:rsidRPr="002F6B10" w14:paraId="27186EF1"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029ED96" w14:textId="489D81DA" w:rsidR="00344CCA" w:rsidRDefault="00344CCA" w:rsidP="00344CCA">
            <w:pPr>
              <w:jc w:val="both"/>
              <w:rPr>
                <w:lang w:eastAsia="ko-KR"/>
              </w:rPr>
            </w:pPr>
            <w:r>
              <w:rPr>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338C43F9" w14:textId="5D8B5525" w:rsidR="00344CCA" w:rsidRDefault="00344CCA" w:rsidP="00344CCA">
            <w:pPr>
              <w:jc w:val="both"/>
              <w:rPr>
                <w:iCs/>
                <w:lang w:val="en-US" w:eastAsia="ko-KR"/>
              </w:rPr>
            </w:pPr>
            <w:r>
              <w:rPr>
                <w:iCs/>
                <w:lang w:eastAsia="ko-KR"/>
              </w:rPr>
              <w:t>We are fine with the proposal.</w:t>
            </w:r>
          </w:p>
        </w:tc>
      </w:tr>
      <w:tr w:rsidR="00EA39DC" w:rsidRPr="00140287" w14:paraId="18E21F86" w14:textId="77777777" w:rsidTr="00102CE6">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1A2B2C6" w14:textId="77777777" w:rsidR="00EA39DC" w:rsidRPr="00EA39DC" w:rsidRDefault="00EA39DC" w:rsidP="00102CE6">
            <w:pPr>
              <w:jc w:val="both"/>
              <w:rPr>
                <w:rFonts w:eastAsiaTheme="minorEastAsia"/>
                <w:lang w:eastAsia="ko-KR"/>
              </w:rPr>
            </w:pPr>
            <w:r w:rsidRPr="00EA39DC">
              <w:rPr>
                <w:rFonts w:eastAsiaTheme="minorEastAsia"/>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9B110E5" w14:textId="77777777" w:rsidR="00EA39DC" w:rsidRPr="00EA39DC" w:rsidRDefault="00EA39DC" w:rsidP="00102CE6">
            <w:pPr>
              <w:jc w:val="both"/>
              <w:rPr>
                <w:rFonts w:eastAsiaTheme="minorEastAsia"/>
                <w:iCs/>
                <w:lang w:eastAsia="ko-KR"/>
              </w:rPr>
            </w:pPr>
            <w:r w:rsidRPr="00EA39DC">
              <w:rPr>
                <w:rFonts w:eastAsiaTheme="minorEastAsia"/>
                <w:iCs/>
                <w:lang w:eastAsia="ko-KR"/>
              </w:rPr>
              <w:t xml:space="preserve">We are okay with the proposal. </w:t>
            </w:r>
          </w:p>
        </w:tc>
      </w:tr>
      <w:tr w:rsidR="00EA39DC" w:rsidRPr="002F6B10" w14:paraId="6BC5E30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241165D" w14:textId="754C26D2" w:rsidR="00EA39DC" w:rsidRDefault="002D41D6" w:rsidP="00344CCA">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970618" w14:textId="2526B397" w:rsidR="00EA39DC" w:rsidRDefault="002D41D6" w:rsidP="00344CCA">
            <w:pPr>
              <w:jc w:val="both"/>
              <w:rPr>
                <w:iCs/>
                <w:lang w:eastAsia="ko-KR"/>
              </w:rPr>
            </w:pPr>
            <w:r>
              <w:rPr>
                <w:iCs/>
                <w:lang w:eastAsia="ko-KR"/>
              </w:rPr>
              <w:t>Thanks Moderator for the question. We also checked the spec and we think the scenario is possible when cross carrier scheduling is allowed (two DCI, same PDCCH MO, same scheduling PDSCH CC). The corresponding spec is in TS 38.213 Clause 9.1.3.1, which is shown below. When (PDCCH MO, CC index of PDSCH) is the same for two DCI, current spec use the PDSCH reception time to design C-DAI value (highlighted part below). We understand we just mention this question in the last minute and we apologize for it. If this aspect can be captured as some FFS and we can have some discussion in the next meeting.</w:t>
            </w:r>
          </w:p>
          <w:p w14:paraId="5BD881D1" w14:textId="77777777" w:rsidR="002D41D6" w:rsidRDefault="002D41D6" w:rsidP="00344CCA">
            <w:pPr>
              <w:jc w:val="both"/>
              <w:rPr>
                <w:iCs/>
                <w:lang w:eastAsia="ko-KR"/>
              </w:rPr>
            </w:pPr>
          </w:p>
          <w:p w14:paraId="4080C2F2" w14:textId="77777777" w:rsidR="002D41D6" w:rsidRDefault="002D41D6" w:rsidP="002D41D6">
            <w:pPr>
              <w:rPr>
                <w:lang w:eastAsia="zh-CN"/>
              </w:rPr>
            </w:pPr>
            <w:r>
              <w:t>A</w:t>
            </w:r>
            <w:r w:rsidRPr="00B916EC">
              <w:rPr>
                <w:lang w:val="en-US"/>
              </w:rPr>
              <w:t xml:space="preserve"> value of the </w:t>
            </w:r>
            <w:r w:rsidRPr="00B916EC">
              <w:rPr>
                <w:rFonts w:hint="eastAsia"/>
                <w:lang w:val="en-US" w:eastAsia="zh-CN"/>
              </w:rPr>
              <w:t xml:space="preserve">counter </w:t>
            </w:r>
            <w:r w:rsidRPr="00B916EC">
              <w:rPr>
                <w:lang w:eastAsia="zh-CN"/>
              </w:rPr>
              <w:t>d</w:t>
            </w:r>
            <w:r w:rsidRPr="00B916EC">
              <w:rPr>
                <w:rFonts w:hint="eastAsia"/>
                <w:lang w:eastAsia="zh-CN"/>
              </w:rPr>
              <w:t xml:space="preserve">ownlink </w:t>
            </w:r>
            <w:r w:rsidRPr="00B916EC">
              <w:rPr>
                <w:lang w:eastAsia="zh-CN"/>
              </w:rPr>
              <w:t>a</w:t>
            </w:r>
            <w:r w:rsidRPr="00B916EC">
              <w:rPr>
                <w:rFonts w:hint="eastAsia"/>
                <w:lang w:eastAsia="zh-CN"/>
              </w:rPr>
              <w:t xml:space="preserve">ssignment </w:t>
            </w:r>
            <w:r w:rsidRPr="00B916EC">
              <w:rPr>
                <w:lang w:eastAsia="zh-CN"/>
              </w:rPr>
              <w:t>i</w:t>
            </w:r>
            <w:r w:rsidRPr="00B916EC">
              <w:rPr>
                <w:rFonts w:hint="eastAsia"/>
                <w:lang w:eastAsia="zh-CN"/>
              </w:rPr>
              <w:t>ndicator (DAI)</w:t>
            </w:r>
            <w:r w:rsidRPr="00B916EC">
              <w:rPr>
                <w:lang w:val="en-US"/>
              </w:rPr>
              <w:t xml:space="preserve"> field in DCI format</w:t>
            </w:r>
            <w:r>
              <w:rPr>
                <w:lang w:val="en-US"/>
              </w:rPr>
              <w:t>s</w:t>
            </w:r>
            <w:r w:rsidRPr="00B916EC">
              <w:rPr>
                <w:lang w:val="en-US"/>
              </w:rPr>
              <w:t xml:space="preserve"> denotes the accumulative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w:t>
            </w:r>
            <w:r w:rsidRPr="00B916EC">
              <w:rPr>
                <w:lang w:val="en-US"/>
              </w:rPr>
              <w:t>PDSCH reception(</w:t>
            </w:r>
            <w:r w:rsidRPr="00B916EC">
              <w:rPr>
                <w:rFonts w:hint="eastAsia"/>
                <w:lang w:val="en-US" w:eastAsia="zh-CN"/>
              </w:rPr>
              <w:t>s</w:t>
            </w:r>
            <w:r w:rsidRPr="00B916EC">
              <w:rPr>
                <w:lang w:val="en-US" w:eastAsia="zh-CN"/>
              </w:rPr>
              <w:t>)</w:t>
            </w:r>
            <w:r>
              <w:rPr>
                <w:lang w:val="en-US" w:eastAsia="zh-CN"/>
              </w:rPr>
              <w:t>,</w:t>
            </w:r>
            <w:r w:rsidRPr="00597FA9">
              <w:rPr>
                <w:lang w:val="en-US" w:eastAsia="zh-CN"/>
              </w:rPr>
              <w:t xml:space="preserve"> SPS PDSCH release </w:t>
            </w:r>
            <w:r>
              <w:rPr>
                <w:rFonts w:hint="eastAsia"/>
                <w:lang w:val="en-US" w:eastAsia="zh-CN"/>
              </w:rPr>
              <w:t xml:space="preserve">or SCell dormancy indication </w:t>
            </w:r>
            <w:r w:rsidRPr="00B916EC">
              <w:rPr>
                <w:rFonts w:hint="eastAsia"/>
                <w:lang w:val="en-US" w:eastAsia="zh-CN"/>
              </w:rPr>
              <w:t xml:space="preserve">associated with </w:t>
            </w:r>
            <w:r>
              <w:rPr>
                <w:lang w:val="en-US" w:eastAsia="zh-CN"/>
              </w:rPr>
              <w:t xml:space="preserve">the </w:t>
            </w:r>
            <w:r w:rsidRPr="00B916EC">
              <w:rPr>
                <w:lang w:val="en-US" w:eastAsia="zh-CN"/>
              </w:rPr>
              <w:t>DCI format</w:t>
            </w:r>
            <w:r>
              <w:rPr>
                <w:lang w:val="en-US" w:eastAsia="zh-CN"/>
              </w:rPr>
              <w:t>s</w:t>
            </w:r>
            <w:r w:rsidRPr="00B916EC">
              <w:rPr>
                <w:rFonts w:hint="eastAsia"/>
                <w:lang w:val="en-US" w:eastAsia="zh-CN"/>
              </w:rPr>
              <w:t xml:space="preserve"> </w:t>
            </w:r>
            <w:r w:rsidRPr="00B916EC">
              <w:rPr>
                <w:rFonts w:cs="Arial" w:hint="eastAsia"/>
                <w:lang w:eastAsia="zh-CN"/>
              </w:rPr>
              <w:t>is present</w:t>
            </w:r>
            <w:r w:rsidRPr="00B916EC">
              <w:rPr>
                <w:lang w:val="en-US"/>
              </w:rPr>
              <w:t xml:space="preserve"> up to</w:t>
            </w:r>
            <w:r w:rsidRPr="00B916EC">
              <w:rPr>
                <w:rFonts w:hint="eastAsia"/>
                <w:lang w:eastAsia="zh-CN"/>
              </w:rPr>
              <w:t xml:space="preserve"> the </w:t>
            </w:r>
            <w:r w:rsidRPr="00B916EC">
              <w:rPr>
                <w:lang w:eastAsia="zh-CN"/>
              </w:rPr>
              <w:t>current</w:t>
            </w:r>
            <w:r w:rsidRPr="00B916EC">
              <w:rPr>
                <w:rFonts w:hint="eastAsia"/>
                <w:lang w:eastAsia="zh-CN"/>
              </w:rPr>
              <w:t xml:space="preserve"> serving cell and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w:t>
            </w:r>
          </w:p>
          <w:p w14:paraId="26C39F2C" w14:textId="31530D55" w:rsidR="002D41D6" w:rsidRPr="002D41D6" w:rsidRDefault="002D41D6" w:rsidP="002D41D6">
            <w:pPr>
              <w:pStyle w:val="B1"/>
              <w:rPr>
                <w:color w:val="000000" w:themeColor="text1"/>
              </w:rPr>
            </w:pPr>
            <w:r>
              <w:rPr>
                <w:lang w:eastAsia="zh-CN"/>
              </w:rPr>
              <w:t>-</w:t>
            </w:r>
            <w:r>
              <w:rPr>
                <w:lang w:eastAsia="zh-CN"/>
              </w:rPr>
              <w:tab/>
            </w:r>
            <w:r w:rsidRPr="002D41D6">
              <w:rPr>
                <w:rFonts w:hint="eastAsia"/>
                <w:highlight w:val="yellow"/>
                <w:lang w:eastAsia="zh-CN"/>
              </w:rPr>
              <w:t>first</w:t>
            </w:r>
            <w:r w:rsidRPr="002D41D6">
              <w:rPr>
                <w:highlight w:val="yellow"/>
                <w:lang w:val="en-US" w:eastAsia="zh-CN"/>
              </w:rPr>
              <w:t>,</w:t>
            </w:r>
            <w:r w:rsidRPr="002D41D6">
              <w:rPr>
                <w:rFonts w:hint="eastAsia"/>
                <w:highlight w:val="yellow"/>
                <w:lang w:eastAsia="zh-CN"/>
              </w:rPr>
              <w:t xml:space="preserve"> </w:t>
            </w:r>
            <w:r w:rsidRPr="002D41D6">
              <w:rPr>
                <w:highlight w:val="yellow"/>
              </w:rPr>
              <w:t xml:space="preserve">if the UE indicates </w:t>
            </w:r>
            <w:r w:rsidRPr="002D41D6">
              <w:rPr>
                <w:rFonts w:cs="Times"/>
                <w:highlight w:val="yellow"/>
              </w:rPr>
              <w:t>by</w:t>
            </w:r>
            <w:r w:rsidRPr="002D41D6">
              <w:rPr>
                <w:i/>
                <w:iCs/>
                <w:highlight w:val="yellow"/>
              </w:rPr>
              <w:t xml:space="preserve"> type2-HARQ-ACK-Codebook</w:t>
            </w:r>
            <w:r w:rsidRPr="002D41D6">
              <w:rPr>
                <w:rFonts w:cs="Times"/>
                <w:highlight w:val="yellow"/>
              </w:rPr>
              <w:t xml:space="preserve"> </w:t>
            </w:r>
            <w:r w:rsidRPr="002D41D6">
              <w:rPr>
                <w:highlight w:val="yellow"/>
              </w:rPr>
              <w:t xml:space="preserve">support for </w:t>
            </w:r>
            <w:r w:rsidRPr="002D41D6">
              <w:rPr>
                <w:rFonts w:cs="Times"/>
                <w:highlight w:val="yellow"/>
                <w:lang w:val="en-US"/>
              </w:rPr>
              <w:t>more than one</w:t>
            </w:r>
            <w:r w:rsidRPr="002D41D6">
              <w:rPr>
                <w:rFonts w:cs="Times"/>
                <w:highlight w:val="yellow"/>
              </w:rPr>
              <w:t xml:space="preserve"> PDSCH reception on </w:t>
            </w:r>
            <w:r w:rsidRPr="002D41D6">
              <w:rPr>
                <w:rFonts w:cs="Times"/>
                <w:highlight w:val="yellow"/>
                <w:lang w:val="en-US"/>
              </w:rPr>
              <w:t xml:space="preserve">a </w:t>
            </w:r>
            <w:r w:rsidRPr="002D41D6">
              <w:rPr>
                <w:highlight w:val="yellow"/>
                <w:lang w:val="en-US"/>
              </w:rPr>
              <w:t xml:space="preserve">serving cell that are scheduled </w:t>
            </w:r>
            <w:r w:rsidRPr="002D41D6">
              <w:rPr>
                <w:highlight w:val="yellow"/>
              </w:rPr>
              <w:t>from a same PDCCH monitoring occasion</w:t>
            </w:r>
            <w:r w:rsidRPr="002D41D6">
              <w:rPr>
                <w:highlight w:val="yellow"/>
                <w:lang w:val="en-US"/>
              </w:rPr>
              <w:t>,</w:t>
            </w:r>
            <w:r w:rsidRPr="002D41D6">
              <w:rPr>
                <w:highlight w:val="yellow"/>
              </w:rPr>
              <w:t xml:space="preserve"> </w:t>
            </w:r>
            <w:r w:rsidRPr="002D41D6">
              <w:rPr>
                <w:color w:val="000000" w:themeColor="text1"/>
                <w:highlight w:val="yellow"/>
              </w:rPr>
              <w:t>in increasing order of the PDSCH reception starting time for the same {serving cell, PDCCH monitoring occasion} pai</w:t>
            </w:r>
            <w:r>
              <w:rPr>
                <w:color w:val="000000" w:themeColor="text1"/>
              </w:rPr>
              <w:t>r.</w:t>
            </w:r>
          </w:p>
          <w:p w14:paraId="39BE2BFC" w14:textId="77777777" w:rsidR="002D41D6" w:rsidRPr="002D41D6" w:rsidRDefault="002D41D6" w:rsidP="002D41D6">
            <w:pPr>
              <w:pStyle w:val="B1"/>
              <w:rPr>
                <w:color w:val="000000" w:themeColor="text1"/>
                <w:lang w:eastAsia="zh-CN"/>
              </w:rPr>
            </w:pPr>
            <w:r w:rsidRPr="002D41D6">
              <w:rPr>
                <w:color w:val="000000" w:themeColor="text1"/>
                <w:lang w:val="en-US" w:eastAsia="zh-CN"/>
              </w:rPr>
              <w:t>-</w:t>
            </w:r>
            <w:r w:rsidRPr="002D41D6">
              <w:rPr>
                <w:color w:val="000000" w:themeColor="text1"/>
                <w:lang w:val="en-US"/>
              </w:rPr>
              <w:tab/>
            </w:r>
            <w:r w:rsidRPr="002D41D6">
              <w:rPr>
                <w:color w:val="000000" w:themeColor="text1"/>
              </w:rPr>
              <w:t>second</w:t>
            </w:r>
            <w:r w:rsidRPr="002D41D6">
              <w:rPr>
                <w:color w:val="000000" w:themeColor="text1"/>
                <w:lang w:val="en-US"/>
              </w:rPr>
              <w:t xml:space="preserve"> </w:t>
            </w:r>
            <w:r w:rsidRPr="002D41D6">
              <w:rPr>
                <w:rFonts w:hint="eastAsia"/>
                <w:color w:val="000000" w:themeColor="text1"/>
                <w:lang w:eastAsia="zh-CN"/>
              </w:rPr>
              <w:t xml:space="preserve">in </w:t>
            </w:r>
            <w:r w:rsidRPr="002D41D6">
              <w:rPr>
                <w:color w:val="000000" w:themeColor="text1"/>
                <w:lang w:eastAsia="zh-CN"/>
              </w:rPr>
              <w:t>ascending</w:t>
            </w:r>
            <w:r w:rsidRPr="002D41D6">
              <w:rPr>
                <w:rFonts w:hint="eastAsia"/>
                <w:color w:val="000000" w:themeColor="text1"/>
                <w:lang w:eastAsia="zh-CN"/>
              </w:rPr>
              <w:t xml:space="preserve"> order of serving cell index</w:t>
            </w:r>
            <w:r w:rsidRPr="002D41D6">
              <w:rPr>
                <w:color w:val="000000" w:themeColor="text1"/>
                <w:lang w:eastAsia="zh-CN"/>
              </w:rPr>
              <w:t>,</w:t>
            </w:r>
            <w:r w:rsidRPr="002D41D6">
              <w:rPr>
                <w:rFonts w:hint="eastAsia"/>
                <w:color w:val="000000" w:themeColor="text1"/>
                <w:lang w:eastAsia="zh-CN"/>
              </w:rPr>
              <w:t xml:space="preserve"> and </w:t>
            </w:r>
          </w:p>
          <w:p w14:paraId="4FAA2396" w14:textId="77777777" w:rsidR="002D41D6" w:rsidRPr="002D41D6" w:rsidRDefault="002D41D6" w:rsidP="002D41D6">
            <w:pPr>
              <w:pStyle w:val="B1"/>
              <w:rPr>
                <w:color w:val="000000" w:themeColor="text1"/>
                <w:lang w:eastAsia="zh-CN"/>
              </w:rPr>
            </w:pPr>
            <w:r w:rsidRPr="002D41D6">
              <w:rPr>
                <w:color w:val="000000" w:themeColor="text1"/>
                <w:lang w:val="en-US" w:eastAsia="zh-CN"/>
              </w:rPr>
              <w:t>-</w:t>
            </w:r>
            <w:r w:rsidRPr="002D41D6">
              <w:rPr>
                <w:color w:val="000000" w:themeColor="text1"/>
                <w:lang w:val="en-US" w:eastAsia="zh-CN"/>
              </w:rPr>
              <w:tab/>
            </w:r>
            <w:r w:rsidRPr="002D41D6">
              <w:rPr>
                <w:rFonts w:hint="eastAsia"/>
                <w:color w:val="000000" w:themeColor="text1"/>
                <w:lang w:eastAsia="zh-CN"/>
              </w:rPr>
              <w:t>th</w:t>
            </w:r>
            <w:r w:rsidRPr="002D41D6">
              <w:rPr>
                <w:color w:val="000000" w:themeColor="text1"/>
                <w:lang w:val="en-US" w:eastAsia="zh-CN"/>
              </w:rPr>
              <w:t>ird</w:t>
            </w:r>
            <w:r w:rsidRPr="002D41D6">
              <w:rPr>
                <w:rFonts w:hint="eastAsia"/>
                <w:color w:val="000000" w:themeColor="text1"/>
                <w:lang w:eastAsia="zh-CN"/>
              </w:rPr>
              <w:t xml:space="preserve"> in </w:t>
            </w:r>
            <w:r w:rsidRPr="002D41D6">
              <w:rPr>
                <w:color w:val="000000" w:themeColor="text1"/>
                <w:lang w:eastAsia="zh-CN"/>
              </w:rPr>
              <w:t>ascending</w:t>
            </w:r>
            <w:r w:rsidRPr="002D41D6">
              <w:rPr>
                <w:rFonts w:hint="eastAsia"/>
                <w:color w:val="000000" w:themeColor="text1"/>
                <w:lang w:eastAsia="zh-CN"/>
              </w:rPr>
              <w:t xml:space="preserve"> order of </w:t>
            </w:r>
            <w:r w:rsidRPr="002D41D6">
              <w:rPr>
                <w:color w:val="000000" w:themeColor="text1"/>
                <w:lang w:eastAsia="zh-CN"/>
              </w:rPr>
              <w:t>PDCCH monitoring occasion index</w:t>
            </w:r>
            <w:r w:rsidRPr="002D41D6">
              <w:rPr>
                <w:rFonts w:hint="eastAsia"/>
                <w:color w:val="000000" w:themeColor="text1"/>
                <w:lang w:eastAsia="zh-CN"/>
              </w:rPr>
              <w:t xml:space="preserve"> </w:t>
            </w:r>
            <m:oMath>
              <m:r>
                <w:rPr>
                  <w:rFonts w:ascii="Cambria Math" w:hAnsi="Cambria Math"/>
                  <w:color w:val="000000" w:themeColor="text1"/>
                  <w:lang w:eastAsia="zh-CN"/>
                </w:rPr>
                <m:t>m</m:t>
              </m:r>
            </m:oMath>
            <w:r w:rsidRPr="002D41D6">
              <w:rPr>
                <w:color w:val="000000" w:themeColor="text1"/>
              </w:rPr>
              <w:t xml:space="preserve">, where </w:t>
            </w:r>
            <m:oMath>
              <m:r>
                <w:rPr>
                  <w:rFonts w:ascii="Cambria Math" w:hAnsi="Cambria Math"/>
                  <w:color w:val="000000" w:themeColor="text1"/>
                  <w:lang w:eastAsia="zh-CN"/>
                </w:rPr>
                <m:t>0≤m&lt;M</m:t>
              </m:r>
            </m:oMath>
            <w:r w:rsidRPr="002D41D6">
              <w:rPr>
                <w:color w:val="000000" w:themeColor="text1"/>
                <w:lang w:eastAsia="zh-CN"/>
              </w:rPr>
              <w:t xml:space="preserve">. </w:t>
            </w:r>
          </w:p>
          <w:p w14:paraId="5603D316" w14:textId="5FA40D17" w:rsidR="002D41D6" w:rsidRDefault="002D41D6" w:rsidP="00344CCA">
            <w:pPr>
              <w:jc w:val="both"/>
              <w:rPr>
                <w:iCs/>
                <w:lang w:eastAsia="ko-KR"/>
              </w:rPr>
            </w:pPr>
          </w:p>
        </w:tc>
      </w:tr>
      <w:tr w:rsidR="00215C26" w:rsidRPr="002F6B10" w14:paraId="3F354566"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7C4B1B6" w14:textId="1C851169" w:rsidR="00215C26" w:rsidRDefault="00215C26" w:rsidP="00215C26">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FE27F2A" w14:textId="37F9AD55" w:rsidR="00215C26" w:rsidRDefault="00215C26" w:rsidP="00215C26">
            <w:pPr>
              <w:jc w:val="both"/>
              <w:rPr>
                <w:iCs/>
                <w:lang w:eastAsia="ko-KR"/>
              </w:rPr>
            </w:pPr>
            <w:r>
              <w:rPr>
                <w:rFonts w:eastAsia="宋体" w:hint="eastAsia"/>
                <w:iCs/>
                <w:lang w:eastAsia="zh-CN"/>
              </w:rPr>
              <w:t>F</w:t>
            </w:r>
            <w:r>
              <w:rPr>
                <w:rFonts w:eastAsia="宋体"/>
                <w:iCs/>
                <w:lang w:eastAsia="zh-CN"/>
              </w:rPr>
              <w:t>ine with the proposal.</w:t>
            </w:r>
          </w:p>
        </w:tc>
      </w:tr>
      <w:tr w:rsidR="000A3CFF" w:rsidRPr="002F6B10" w14:paraId="023B8BFB"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D54B5B9" w14:textId="662023A0" w:rsidR="000A3CFF" w:rsidRDefault="000A3CFF" w:rsidP="000A3CFF">
            <w:pPr>
              <w:jc w:val="both"/>
              <w:rPr>
                <w:rFonts w:eastAsia="宋体"/>
                <w:lang w:eastAsia="zh-CN"/>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A039394" w14:textId="77777777" w:rsidR="000A3CFF" w:rsidRDefault="000A3CFF" w:rsidP="000A3CFF">
            <w:pPr>
              <w:jc w:val="both"/>
              <w:rPr>
                <w:rFonts w:eastAsia="宋体"/>
                <w:iCs/>
                <w:lang w:eastAsia="zh-CN"/>
              </w:rPr>
            </w:pPr>
            <w:r>
              <w:rPr>
                <w:rFonts w:eastAsia="宋体"/>
                <w:iCs/>
                <w:lang w:eastAsia="zh-CN"/>
              </w:rPr>
              <w:t xml:space="preserve">We share similar view with Ericsson. </w:t>
            </w:r>
          </w:p>
          <w:p w14:paraId="76418887" w14:textId="77777777" w:rsidR="000A3CFF" w:rsidRDefault="000A3CFF" w:rsidP="000A3CFF">
            <w:pPr>
              <w:jc w:val="both"/>
              <w:rPr>
                <w:rFonts w:eastAsia="宋体"/>
                <w:iCs/>
                <w:lang w:eastAsia="zh-CN"/>
              </w:rPr>
            </w:pPr>
          </w:p>
          <w:p w14:paraId="4B1F954F" w14:textId="77777777" w:rsidR="000A3CFF" w:rsidRPr="00B47BBD" w:rsidRDefault="000A3CFF" w:rsidP="000A3CFF">
            <w:pPr>
              <w:jc w:val="both"/>
              <w:rPr>
                <w:rFonts w:eastAsia="宋体"/>
                <w:iCs/>
                <w:lang w:eastAsia="zh-CN"/>
              </w:rPr>
            </w:pPr>
            <w:r>
              <w:rPr>
                <w:rFonts w:eastAsia="宋体"/>
                <w:iCs/>
                <w:lang w:eastAsia="zh-CN"/>
              </w:rPr>
              <w:t>Does the FFS for the number of sub-codebooks imply, 1, 2 or 3 (if CBG is configured) sub-codebooks? If one sub-codebook is still on the table, we think we should make it clear that fallback DCI without DAI bit size increase can not ensure at most 3 consecut</w:t>
            </w:r>
            <w:r w:rsidRPr="00B47BBD">
              <w:rPr>
                <w:rFonts w:eastAsia="宋体"/>
                <w:iCs/>
                <w:lang w:eastAsia="zh-CN"/>
              </w:rPr>
              <w:t xml:space="preserve">ive </w:t>
            </w:r>
            <w:r w:rsidRPr="00B47BBD">
              <w:rPr>
                <w:rFonts w:ascii="Times New Roman" w:hAnsi="Times New Roman"/>
                <w:lang w:eastAsia="ko-KR"/>
              </w:rPr>
              <w:t>missed DCIs can be resolved</w:t>
            </w:r>
            <w:r>
              <w:rPr>
                <w:rFonts w:ascii="Times New Roman" w:hAnsi="Times New Roman"/>
                <w:lang w:eastAsia="ko-KR"/>
              </w:rPr>
              <w:t xml:space="preserve">. Actually, the robustness lost is unacceptable.  </w:t>
            </w:r>
          </w:p>
          <w:p w14:paraId="15AFD1B1" w14:textId="77777777" w:rsidR="000A3CFF" w:rsidRDefault="000A3CFF" w:rsidP="000A3CFF">
            <w:pPr>
              <w:jc w:val="both"/>
              <w:rPr>
                <w:rFonts w:eastAsia="宋体"/>
                <w:iCs/>
                <w:lang w:eastAsia="zh-CN"/>
              </w:rPr>
            </w:pPr>
          </w:p>
          <w:p w14:paraId="150C2C8D" w14:textId="77777777" w:rsidR="000A3CFF" w:rsidRDefault="000A3CFF" w:rsidP="000A3CFF">
            <w:pPr>
              <w:jc w:val="both"/>
              <w:rPr>
                <w:rFonts w:eastAsia="宋体"/>
                <w:iCs/>
                <w:lang w:eastAsia="zh-CN"/>
              </w:rPr>
            </w:pPr>
            <w:r>
              <w:rPr>
                <w:rFonts w:eastAsia="宋体"/>
                <w:iCs/>
                <w:lang w:eastAsia="zh-CN"/>
              </w:rPr>
              <w:t xml:space="preserve">Regarding whether a CC can schedule itself and also can be scheduled by another CC, we share the same understanding with Moderator, i.e. such configuration is not allowed in Rel-15/16, and is under discussion in Rel-17 DSS. Please find the configuration in TS 38.331 as below. Because for a serving cell, it can be either chosen to be scheduled cell, or scheduling cell. </w:t>
            </w:r>
          </w:p>
          <w:p w14:paraId="0F15C803" w14:textId="77777777" w:rsidR="000A3CFF" w:rsidRDefault="000A3CFF" w:rsidP="000A3CFF">
            <w:pPr>
              <w:jc w:val="both"/>
              <w:rPr>
                <w:rFonts w:eastAsia="宋体"/>
                <w:iCs/>
                <w:lang w:eastAsia="zh-CN"/>
              </w:rPr>
            </w:pPr>
          </w:p>
          <w:p w14:paraId="51A6C3B3" w14:textId="77777777" w:rsidR="000A3CFF" w:rsidRDefault="000A3CFF" w:rsidP="000A3CFF">
            <w:pPr>
              <w:jc w:val="both"/>
              <w:rPr>
                <w:rFonts w:eastAsia="宋体"/>
                <w:iCs/>
                <w:lang w:eastAsia="zh-CN"/>
              </w:rPr>
            </w:pPr>
            <w:r>
              <w:t>CrossCarrierSchedulingConfig</w:t>
            </w:r>
            <w:r>
              <w:br/>
              <w:t>The IE CrossCarrierSchedulingConfig is used to specify the configuration when the cross-carrier scheduling is used in a cell.</w:t>
            </w:r>
            <w:r>
              <w:br/>
              <w:t>CrossCarrierSchedulingConfig information element</w:t>
            </w:r>
            <w:r>
              <w:br/>
              <w:t>-- ASN1START</w:t>
            </w:r>
            <w:r>
              <w:br/>
              <w:t>-- TAG-CrossCarrierSchedulingConfig-START</w:t>
            </w:r>
            <w:r>
              <w:br/>
            </w:r>
            <w:r>
              <w:br/>
              <w:t>CrossCarrierSchedulingConfig ::= SEQUENCE {</w:t>
            </w:r>
            <w:r>
              <w:br/>
              <w:t xml:space="preserve">schedulingCellInfo </w:t>
            </w:r>
            <w:r w:rsidRPr="00DB2327">
              <w:rPr>
                <w:b/>
                <w:color w:val="C00000"/>
              </w:rPr>
              <w:t>CHOICE</w:t>
            </w:r>
            <w:r>
              <w:t xml:space="preserve"> {</w:t>
            </w:r>
            <w:r>
              <w:br/>
              <w:t>own SEQUENCE { -- Cross carrier scheduling: scheduling cell</w:t>
            </w:r>
            <w:r>
              <w:br/>
              <w:t>cif-Presence BOOLEAN</w:t>
            </w:r>
            <w:r>
              <w:br/>
              <w:t>},</w:t>
            </w:r>
            <w:r>
              <w:br/>
              <w:t>other SEQUENCE { -- Cross carrier scheduling: scheduled cell</w:t>
            </w:r>
            <w:r>
              <w:br/>
              <w:t>schedulingCellId ServCellIndex,</w:t>
            </w:r>
            <w:r>
              <w:br/>
              <w:t>cif-InSchedulingCell INTEGER (1..7)</w:t>
            </w:r>
            <w:r>
              <w:br/>
              <w:t>}</w:t>
            </w:r>
            <w:r>
              <w:br/>
              <w:t>},</w:t>
            </w:r>
            <w:r>
              <w:br/>
              <w:t>...</w:t>
            </w:r>
            <w:r>
              <w:br/>
              <w:t>}</w:t>
            </w:r>
          </w:p>
          <w:p w14:paraId="05AE951B" w14:textId="77777777" w:rsidR="000A3CFF" w:rsidRDefault="000A3CFF" w:rsidP="000A3CFF">
            <w:pPr>
              <w:jc w:val="both"/>
              <w:rPr>
                <w:rFonts w:eastAsia="宋体"/>
                <w:iCs/>
                <w:lang w:eastAsia="zh-CN"/>
              </w:rPr>
            </w:pPr>
          </w:p>
          <w:p w14:paraId="35CC85F3" w14:textId="77777777" w:rsidR="000A3CFF" w:rsidRDefault="000A3CFF" w:rsidP="000A3CFF">
            <w:pPr>
              <w:jc w:val="both"/>
              <w:rPr>
                <w:rFonts w:eastAsia="宋体"/>
                <w:iCs/>
                <w:lang w:eastAsia="zh-CN"/>
              </w:rPr>
            </w:pPr>
          </w:p>
        </w:tc>
      </w:tr>
    </w:tbl>
    <w:p w14:paraId="378C0A2F" w14:textId="43D19F49" w:rsidR="00EC71E5" w:rsidRPr="005A688C" w:rsidRDefault="00EC71E5" w:rsidP="00EC71E5">
      <w:pPr>
        <w:ind w:firstLineChars="100" w:firstLine="200"/>
        <w:jc w:val="both"/>
        <w:rPr>
          <w:lang w:eastAsia="ko-KR"/>
        </w:rPr>
      </w:pPr>
    </w:p>
    <w:p w14:paraId="126F7B9A" w14:textId="77777777" w:rsidR="00EC71E5" w:rsidRDefault="00EC71E5" w:rsidP="00EC71E5">
      <w:pPr>
        <w:ind w:firstLineChars="100" w:firstLine="200"/>
        <w:jc w:val="both"/>
        <w:rPr>
          <w:lang w:val="en-US" w:eastAsia="ko-KR"/>
        </w:rPr>
      </w:pPr>
    </w:p>
    <w:p w14:paraId="1F0B0D8B" w14:textId="77777777" w:rsidR="008B5225" w:rsidRDefault="009A0FF2">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337"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338" w:author="Yuk, Youngsoo (Nokia - KR/Seoul)" w:date="2021-05-21T00:34:00Z"/>
                <w:rStyle w:val="normaltextrun"/>
                <w:bCs/>
                <w:iCs/>
                <w:color w:val="000000"/>
                <w:shd w:val="clear" w:color="auto" w:fill="FFFFFF"/>
              </w:rPr>
            </w:pPr>
            <w:bookmarkStart w:id="339" w:name="_Hlk68078520"/>
            <w:ins w:id="340"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341" w:author="Yuk, Youngsoo (Nokia - KR/Seoul)" w:date="2021-05-21T00:34:00Z"/>
                <w:rStyle w:val="normaltextrun"/>
                <w:bCs/>
                <w:iCs/>
                <w:color w:val="000000"/>
                <w:shd w:val="clear" w:color="auto" w:fill="FFFFFF"/>
              </w:rPr>
            </w:pPr>
            <w:ins w:id="342"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343" w:author="Yuk, Youngsoo (Nokia - KR/Seoul)" w:date="2021-05-21T00:34:00Z"/>
                <w:rStyle w:val="normaltextrun"/>
                <w:bCs/>
                <w:iCs/>
                <w:color w:val="000000"/>
                <w:shd w:val="clear" w:color="auto" w:fill="FFFFFF"/>
              </w:rPr>
            </w:pPr>
            <w:ins w:id="344" w:author="Yuk, Youngsoo (Nokia - KR/Seoul)" w:date="2021-05-21T00:34:00Z">
              <w:r>
                <w:rPr>
                  <w:bCs/>
                  <w:iCs/>
                  <w:lang w:eastAsia="zh-CN"/>
                </w:rPr>
                <w:t>When DCI schedules more than N PDSCHs, where N is configurable, the HARQ-ACK feedback for the scheduled PDSCHs is transmitted over two slots.</w:t>
              </w:r>
            </w:ins>
          </w:p>
          <w:bookmarkEnd w:id="339"/>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af7"/>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af7"/>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af7"/>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 xml:space="preserve">Proposal 4: For NR operation between 52.6 GHz and 71 GHz, for HARQ-ACK information corresponding to PDSCHs scheduled by the DCI, different PUCCH(s) can be used where the </w:t>
            </w:r>
            <w:r>
              <w:rPr>
                <w:bCs/>
                <w:snapToGrid w:val="0"/>
              </w:rPr>
              <w:lastRenderedPageBreak/>
              <w:t>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lastRenderedPageBreak/>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345" w:author="Yuk, Youngsoo (Nokia - KR/Seoul)" w:date="2021-05-21T00:34:00Z">
        <w:r>
          <w:rPr>
            <w:lang w:val="en-US"/>
          </w:rPr>
          <w:t>, Nokia/NSB</w:t>
        </w:r>
      </w:ins>
    </w:p>
    <w:p w14:paraId="4F8614B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w:t>
            </w:r>
            <w:r>
              <w:rPr>
                <w:rFonts w:eastAsia="宋体"/>
                <w:iCs/>
                <w:lang w:val="en-US" w:eastAsia="zh-CN"/>
              </w:rPr>
              <w:lastRenderedPageBreak/>
              <w:t>end of a COT. In this case, it is more reasonable to report the HARQ-ACK for those PDSCHs which fulfill the processing time instead of not report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宋体"/>
                <w:lang w:val="en-US" w:eastAsia="zh-CN"/>
              </w:rPr>
            </w:pPr>
            <w:r>
              <w:rPr>
                <w:rFonts w:eastAsia="宋体"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宋体"/>
                <w:iCs/>
                <w:lang w:val="en-US" w:eastAsia="zh-CN"/>
              </w:rPr>
            </w:pPr>
            <w:r>
              <w:rPr>
                <w:rFonts w:eastAsia="宋体"/>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af7"/>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宋体"/>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宋体"/>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r>
            <w:r>
              <w:rPr>
                <w:rFonts w:eastAsia="宋体" w:hint="eastAsia"/>
                <w:iCs/>
                <w:lang w:val="en-US" w:eastAsia="zh-CN"/>
              </w:rPr>
              <w:t xml:space="preserve">In </w:t>
            </w:r>
            <w:r>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宋体"/>
                <w:iCs/>
                <w:lang w:val="en-US" w:eastAsia="zh-CN"/>
              </w:rPr>
            </w:pPr>
            <w:r>
              <w:rPr>
                <w:rFonts w:eastAsia="宋体"/>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33339415"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lastRenderedPageBreak/>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宋体"/>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宋体"/>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宋体"/>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1"/>
        <w:jc w:val="both"/>
      </w:pPr>
      <w:r>
        <w:rPr>
          <w:lang w:eastAsia="ko-KR"/>
        </w:rPr>
        <w:t>Reference</w:t>
      </w:r>
    </w:p>
    <w:p w14:paraId="31534187" w14:textId="77777777" w:rsidR="008B5225" w:rsidRDefault="009A0FF2">
      <w:pPr>
        <w:pStyle w:val="af7"/>
        <w:numPr>
          <w:ilvl w:val="0"/>
          <w:numId w:val="74"/>
        </w:numPr>
        <w:ind w:leftChars="0"/>
      </w:pPr>
      <w:r>
        <w:t>R1-2104212</w:t>
      </w:r>
      <w:r>
        <w:tab/>
        <w:t>Enhancements to support PDSCH/PUSCH for Beyond 52.6GHz</w:t>
      </w:r>
      <w:r>
        <w:tab/>
        <w:t>FUTUREWEI</w:t>
      </w:r>
    </w:p>
    <w:p w14:paraId="6205A358" w14:textId="77777777" w:rsidR="008B5225" w:rsidRDefault="009A0FF2">
      <w:pPr>
        <w:pStyle w:val="af7"/>
        <w:numPr>
          <w:ilvl w:val="0"/>
          <w:numId w:val="74"/>
        </w:numPr>
        <w:ind w:leftChars="0"/>
      </w:pPr>
      <w:r>
        <w:t>R1-2104274</w:t>
      </w:r>
      <w:r>
        <w:tab/>
        <w:t>PDSCH/PUSCH enhancements for 52-71GHz spectrum</w:t>
      </w:r>
      <w:r>
        <w:tab/>
        <w:t>Huawei, HiSilicon</w:t>
      </w:r>
    </w:p>
    <w:p w14:paraId="0D5855DE" w14:textId="77777777" w:rsidR="008B5225" w:rsidRDefault="009A0FF2">
      <w:pPr>
        <w:pStyle w:val="af7"/>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af7"/>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af7"/>
        <w:numPr>
          <w:ilvl w:val="0"/>
          <w:numId w:val="74"/>
        </w:numPr>
        <w:ind w:leftChars="0"/>
      </w:pPr>
      <w:r>
        <w:t>R1-2104454</w:t>
      </w:r>
      <w:r>
        <w:tab/>
        <w:t>PDSCH/PUSCH enhancements</w:t>
      </w:r>
      <w:r>
        <w:tab/>
        <w:t>Nokia, Nokia Shanghai Bell</w:t>
      </w:r>
    </w:p>
    <w:p w14:paraId="48E9409F" w14:textId="77777777" w:rsidR="008B5225" w:rsidRDefault="009A0FF2">
      <w:pPr>
        <w:pStyle w:val="af7"/>
        <w:numPr>
          <w:ilvl w:val="0"/>
          <w:numId w:val="74"/>
        </w:numPr>
        <w:ind w:leftChars="0"/>
      </w:pPr>
      <w:r>
        <w:t>R1-2104462</w:t>
      </w:r>
      <w:r>
        <w:tab/>
        <w:t>PDSCH-PUSCH Enhancements</w:t>
      </w:r>
      <w:r>
        <w:tab/>
        <w:t>Ericsson</w:t>
      </w:r>
    </w:p>
    <w:p w14:paraId="3760E762" w14:textId="77777777" w:rsidR="008B5225" w:rsidRDefault="009A0FF2">
      <w:pPr>
        <w:pStyle w:val="af7"/>
        <w:numPr>
          <w:ilvl w:val="0"/>
          <w:numId w:val="74"/>
        </w:numPr>
        <w:ind w:leftChars="0"/>
      </w:pPr>
      <w:r>
        <w:t>R1-2104509</w:t>
      </w:r>
      <w:r>
        <w:tab/>
        <w:t>PDSCH/PUSCH enhancements for up to 71GHz operation</w:t>
      </w:r>
      <w:r>
        <w:tab/>
        <w:t>CATT</w:t>
      </w:r>
    </w:p>
    <w:p w14:paraId="1B99695B" w14:textId="77777777" w:rsidR="008B5225" w:rsidRDefault="009A0FF2">
      <w:pPr>
        <w:pStyle w:val="af7"/>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af7"/>
        <w:numPr>
          <w:ilvl w:val="0"/>
          <w:numId w:val="74"/>
        </w:numPr>
        <w:ind w:leftChars="0"/>
      </w:pPr>
      <w:r>
        <w:t>R1-2104767</w:t>
      </w:r>
      <w:r>
        <w:tab/>
        <w:t>Discussion on PDSCH/PUSCH enhancements</w:t>
      </w:r>
      <w:r>
        <w:tab/>
        <w:t>OPPO</w:t>
      </w:r>
    </w:p>
    <w:p w14:paraId="20E22EC8" w14:textId="77777777" w:rsidR="008B5225" w:rsidRDefault="009A0FF2">
      <w:pPr>
        <w:pStyle w:val="af7"/>
        <w:numPr>
          <w:ilvl w:val="0"/>
          <w:numId w:val="74"/>
        </w:numPr>
        <w:ind w:leftChars="0"/>
      </w:pPr>
      <w:r>
        <w:t>R1-2104835</w:t>
      </w:r>
      <w:r>
        <w:tab/>
        <w:t>Discussion on the PDSCH/PUSCH enhancements for 52.6 to 71GHz</w:t>
      </w:r>
      <w:r>
        <w:tab/>
        <w:t>ZTE, Sanechips</w:t>
      </w:r>
    </w:p>
    <w:p w14:paraId="20296BCD" w14:textId="77777777" w:rsidR="008B5225" w:rsidRDefault="009A0FF2">
      <w:pPr>
        <w:pStyle w:val="af7"/>
        <w:numPr>
          <w:ilvl w:val="0"/>
          <w:numId w:val="74"/>
        </w:numPr>
        <w:ind w:leftChars="0"/>
      </w:pPr>
      <w:r>
        <w:lastRenderedPageBreak/>
        <w:t>R1-2104896</w:t>
      </w:r>
      <w:r>
        <w:tab/>
        <w:t>Discussion on PDSCH/PUSCH enhancements for extending NR up to 71 GHz</w:t>
      </w:r>
      <w:r>
        <w:tab/>
        <w:t>Intel Corporation</w:t>
      </w:r>
    </w:p>
    <w:p w14:paraId="70195356" w14:textId="77777777" w:rsidR="008B5225" w:rsidRDefault="009A0FF2">
      <w:pPr>
        <w:pStyle w:val="af7"/>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af7"/>
        <w:numPr>
          <w:ilvl w:val="0"/>
          <w:numId w:val="74"/>
        </w:numPr>
        <w:ind w:leftChars="0"/>
      </w:pPr>
      <w:r>
        <w:t>R1-2105094</w:t>
      </w:r>
      <w:r>
        <w:tab/>
        <w:t>Discussion on multi-PxSCH and HARQ Codebook Enhancements</w:t>
      </w:r>
      <w:r>
        <w:tab/>
        <w:t>Apple</w:t>
      </w:r>
    </w:p>
    <w:p w14:paraId="6F212092" w14:textId="77777777" w:rsidR="008B5225" w:rsidRDefault="009A0FF2">
      <w:pPr>
        <w:pStyle w:val="af7"/>
        <w:numPr>
          <w:ilvl w:val="0"/>
          <w:numId w:val="74"/>
        </w:numPr>
        <w:ind w:leftChars="0"/>
      </w:pPr>
      <w:r>
        <w:t>R1-2105158</w:t>
      </w:r>
      <w:r>
        <w:tab/>
        <w:t>PDSCH/PUSCH enhancements for NR from 52.6 GHz to 71 GHz</w:t>
      </w:r>
      <w:r>
        <w:tab/>
        <w:t>Sony</w:t>
      </w:r>
    </w:p>
    <w:p w14:paraId="64EB60CC" w14:textId="77777777" w:rsidR="008B5225" w:rsidRDefault="009A0FF2">
      <w:pPr>
        <w:pStyle w:val="af7"/>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af7"/>
        <w:numPr>
          <w:ilvl w:val="0"/>
          <w:numId w:val="74"/>
        </w:numPr>
        <w:ind w:leftChars="0"/>
      </w:pPr>
      <w:r>
        <w:t>R1-2105299</w:t>
      </w:r>
      <w:r>
        <w:tab/>
        <w:t>PDSCH/PUSCH enhancements for NR from 52.6 GHz to 71 GHz</w:t>
      </w:r>
      <w:r>
        <w:tab/>
        <w:t>Samsung</w:t>
      </w:r>
    </w:p>
    <w:p w14:paraId="0F5671A4" w14:textId="77777777" w:rsidR="008B5225" w:rsidRDefault="009A0FF2">
      <w:pPr>
        <w:pStyle w:val="af7"/>
        <w:numPr>
          <w:ilvl w:val="0"/>
          <w:numId w:val="74"/>
        </w:numPr>
        <w:ind w:leftChars="0"/>
      </w:pPr>
      <w:r>
        <w:t>R1-2105372</w:t>
      </w:r>
      <w:r>
        <w:tab/>
        <w:t>HARQ codebook design for 52.6-71 GHz NR operation</w:t>
      </w:r>
      <w:r>
        <w:tab/>
        <w:t>MediaTek Inc.</w:t>
      </w:r>
    </w:p>
    <w:p w14:paraId="02525DCC" w14:textId="77777777" w:rsidR="008B5225" w:rsidRDefault="009A0FF2">
      <w:pPr>
        <w:pStyle w:val="af7"/>
        <w:numPr>
          <w:ilvl w:val="0"/>
          <w:numId w:val="74"/>
        </w:numPr>
        <w:ind w:leftChars="0"/>
      </w:pPr>
      <w:r>
        <w:t>R1-2105396</w:t>
      </w:r>
      <w:r>
        <w:tab/>
        <w:t>Discussion on PDSCH/PUSCH enhancements for NR 52.6-71 GHz</w:t>
      </w:r>
      <w:r>
        <w:tab/>
        <w:t>Panasonic Corporation</w:t>
      </w:r>
    </w:p>
    <w:p w14:paraId="2CE51DF2" w14:textId="77777777" w:rsidR="008B5225" w:rsidRDefault="009A0FF2">
      <w:pPr>
        <w:pStyle w:val="af7"/>
        <w:numPr>
          <w:ilvl w:val="0"/>
          <w:numId w:val="74"/>
        </w:numPr>
        <w:ind w:leftChars="0"/>
      </w:pPr>
      <w:r>
        <w:t>R1-2105421</w:t>
      </w:r>
      <w:r>
        <w:tab/>
        <w:t>PDSCH/PUSCH enhancements to support NR above 52.6 GHz</w:t>
      </w:r>
      <w:r>
        <w:tab/>
        <w:t>LG Electronics</w:t>
      </w:r>
    </w:p>
    <w:p w14:paraId="6CBAA7A7" w14:textId="77777777" w:rsidR="008B5225" w:rsidRDefault="009A0FF2">
      <w:pPr>
        <w:pStyle w:val="af7"/>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af7"/>
        <w:numPr>
          <w:ilvl w:val="0"/>
          <w:numId w:val="74"/>
        </w:numPr>
        <w:ind w:leftChars="0"/>
      </w:pPr>
      <w:r>
        <w:t>R1-2105556</w:t>
      </w:r>
      <w:r>
        <w:tab/>
        <w:t>PDSCH and PUSCH enhancements for NR 52.6-71GHz</w:t>
      </w:r>
      <w:r>
        <w:tab/>
        <w:t>Xiaomi</w:t>
      </w:r>
    </w:p>
    <w:p w14:paraId="5F3C6678" w14:textId="77777777" w:rsidR="008B5225" w:rsidRDefault="009A0FF2">
      <w:pPr>
        <w:pStyle w:val="af7"/>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af7"/>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af7"/>
        <w:numPr>
          <w:ilvl w:val="0"/>
          <w:numId w:val="74"/>
        </w:numPr>
        <w:ind w:leftChars="0"/>
      </w:pPr>
      <w:r>
        <w:t>R1-2105690</w:t>
      </w:r>
      <w:r>
        <w:tab/>
        <w:t>PDSCH/PUSCH enhancements for NR from 52.6 to 71 GHz</w:t>
      </w:r>
      <w:r>
        <w:tab/>
        <w:t>NTT DOCOMO, INC.</w:t>
      </w:r>
    </w:p>
    <w:p w14:paraId="4BC5CB0B" w14:textId="77777777" w:rsidR="008B5225" w:rsidRDefault="009A0FF2">
      <w:pPr>
        <w:pStyle w:val="af7"/>
        <w:numPr>
          <w:ilvl w:val="0"/>
          <w:numId w:val="74"/>
        </w:numPr>
        <w:ind w:leftChars="0"/>
      </w:pPr>
      <w:r>
        <w:t>R1-2105784</w:t>
      </w:r>
      <w:r>
        <w:tab/>
        <w:t>PDSCH-PUSCH Enhancement for NR beyond 52.6 GHz</w:t>
      </w:r>
      <w:r>
        <w:tab/>
        <w:t>Charter Communications</w:t>
      </w:r>
    </w:p>
    <w:p w14:paraId="7E0B3697" w14:textId="77777777" w:rsidR="008B5225" w:rsidRDefault="009A0FF2">
      <w:pPr>
        <w:pStyle w:val="af7"/>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06DED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42F292A"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69BF79D"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8770CA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af7"/>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096D462"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55E7371"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37F869B"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af7"/>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28F1CC99"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F42D02A" w14:textId="77777777" w:rsidR="008B5225" w:rsidRDefault="009A0FF2">
      <w:pPr>
        <w:pStyle w:val="af7"/>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38B925" w14:textId="77777777" w:rsidR="008B5225" w:rsidRDefault="008B5225">
      <w:pPr>
        <w:pStyle w:val="af7"/>
        <w:spacing w:after="160" w:line="256" w:lineRule="auto"/>
        <w:ind w:leftChars="0"/>
        <w:contextualSpacing/>
        <w:jc w:val="both"/>
        <w:rPr>
          <w:rFonts w:ascii="Times New Roman" w:eastAsia="Malgun Gothic" w:hAnsi="Times New Roman"/>
          <w:lang w:val="en-US" w:eastAsia="ko-KR"/>
        </w:rPr>
      </w:pPr>
    </w:p>
    <w:p w14:paraId="18238AC6"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68F889A"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B783809"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E0AA50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6A162B"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3D60D44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6BC2CE3"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C531CBB"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af7"/>
        <w:spacing w:after="160" w:line="256" w:lineRule="auto"/>
        <w:ind w:leftChars="0" w:left="0"/>
        <w:contextualSpacing/>
        <w:jc w:val="both"/>
        <w:rPr>
          <w:rFonts w:ascii="Times New Roman" w:eastAsia="Malgun Gothic" w:hAnsi="Times New Roman"/>
          <w:lang w:val="en-US" w:eastAsia="ko-KR"/>
        </w:rPr>
      </w:pPr>
    </w:p>
    <w:p w14:paraId="250AD3A0"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B6558CC"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A0C625F"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26D5A9"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4DFBDF8"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6877317"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7025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0C977BC"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C032DF5"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af7"/>
        <w:spacing w:after="160" w:line="256" w:lineRule="auto"/>
        <w:ind w:leftChars="0" w:left="0"/>
        <w:contextualSpacing/>
        <w:jc w:val="both"/>
        <w:rPr>
          <w:rFonts w:ascii="Times New Roman" w:eastAsia="Malgun Gothic" w:hAnsi="Times New Roman"/>
          <w:lang w:val="en-US" w:eastAsia="ko-KR"/>
        </w:rPr>
      </w:pPr>
    </w:p>
    <w:p w14:paraId="3D2CA458" w14:textId="77777777" w:rsidR="008B5225" w:rsidRDefault="009A0FF2">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4A9A55F" w14:textId="77777777" w:rsidR="008B5225" w:rsidRDefault="009A0FF2">
      <w:pPr>
        <w:pStyle w:val="af7"/>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33828CFF" w14:textId="77777777" w:rsidR="008B5225" w:rsidRDefault="009A0FF2">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af7"/>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CD1C414"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65C2981"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68B1059D"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A314A60"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7A5857F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A34A748"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lastRenderedPageBreak/>
        <w:t>FFS: how many sub-codebooks are generated when multi-PDSCH DCI is configured for a serving cell and CBG is configured for the serving cell and/or the other serving cell(s)</w:t>
      </w:r>
    </w:p>
    <w:p w14:paraId="124EC386"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4089217E" w14:textId="77777777" w:rsidR="008B5225" w:rsidRDefault="009A0FF2">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7D6B0BE" w14:textId="77777777" w:rsidR="008B5225" w:rsidRDefault="008B5225">
      <w:pPr>
        <w:pStyle w:val="af7"/>
        <w:spacing w:after="160" w:line="256" w:lineRule="auto"/>
        <w:ind w:leftChars="0" w:left="0"/>
        <w:contextualSpacing/>
        <w:jc w:val="both"/>
        <w:rPr>
          <w:rFonts w:ascii="Times New Roman" w:eastAsia="Malgun Gothic" w:hAnsi="Times New Roman"/>
          <w:lang w:val="en-US"/>
        </w:rPr>
      </w:pPr>
    </w:p>
    <w:p w14:paraId="32475E4A"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bookmarkStart w:id="346"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76F8FA9F"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8B39960"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1EDB0C2" w14:textId="77777777" w:rsidR="008B5225" w:rsidRDefault="008B5225">
      <w:pPr>
        <w:pStyle w:val="af7"/>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02769E5" w14:textId="77777777" w:rsidR="008B5225" w:rsidRDefault="009A0FF2">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231634E9" w14:textId="77777777" w:rsidR="008B5225" w:rsidRDefault="009A0FF2">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46"/>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A31E" w14:textId="77777777" w:rsidR="00707F6C" w:rsidRDefault="00707F6C" w:rsidP="00F018D3">
      <w:r>
        <w:separator/>
      </w:r>
    </w:p>
  </w:endnote>
  <w:endnote w:type="continuationSeparator" w:id="0">
    <w:p w14:paraId="281DC275" w14:textId="77777777" w:rsidR="00707F6C" w:rsidRDefault="00707F6C"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9C302" w14:textId="77777777" w:rsidR="00707F6C" w:rsidRDefault="00707F6C" w:rsidP="00F018D3">
      <w:r>
        <w:separator/>
      </w:r>
    </w:p>
  </w:footnote>
  <w:footnote w:type="continuationSeparator" w:id="0">
    <w:p w14:paraId="53A8D6B6" w14:textId="77777777" w:rsidR="00707F6C" w:rsidRDefault="00707F6C" w:rsidP="00F0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E1872"/>
    <w:multiLevelType w:val="hybridMultilevel"/>
    <w:tmpl w:val="E68419D2"/>
    <w:lvl w:ilvl="0" w:tplc="D55495F2">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7"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0664249"/>
    <w:multiLevelType w:val="hybridMultilevel"/>
    <w:tmpl w:val="543AA4AC"/>
    <w:lvl w:ilvl="0" w:tplc="589CAC10">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9"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5DE304B8"/>
    <w:multiLevelType w:val="hybridMultilevel"/>
    <w:tmpl w:val="5E1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2B3B20"/>
    <w:multiLevelType w:val="hybridMultilevel"/>
    <w:tmpl w:val="8BCCB86C"/>
    <w:lvl w:ilvl="0" w:tplc="79D0B5D0">
      <w:start w:val="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7"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80"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70"/>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24"/>
  </w:num>
  <w:num w:numId="16">
    <w:abstractNumId w:val="54"/>
  </w:num>
  <w:num w:numId="17">
    <w:abstractNumId w:val="67"/>
  </w:num>
  <w:num w:numId="18">
    <w:abstractNumId w:val="58"/>
  </w:num>
  <w:num w:numId="19">
    <w:abstractNumId w:val="78"/>
  </w:num>
  <w:num w:numId="20">
    <w:abstractNumId w:val="39"/>
  </w:num>
  <w:num w:numId="21">
    <w:abstractNumId w:val="28"/>
  </w:num>
  <w:num w:numId="22">
    <w:abstractNumId w:val="61"/>
  </w:num>
  <w:num w:numId="23">
    <w:abstractNumId w:val="76"/>
  </w:num>
  <w:num w:numId="24">
    <w:abstractNumId w:val="40"/>
  </w:num>
  <w:num w:numId="25">
    <w:abstractNumId w:val="72"/>
  </w:num>
  <w:num w:numId="26">
    <w:abstractNumId w:val="73"/>
  </w:num>
  <w:num w:numId="27">
    <w:abstractNumId w:val="80"/>
  </w:num>
  <w:num w:numId="28">
    <w:abstractNumId w:val="31"/>
  </w:num>
  <w:num w:numId="29">
    <w:abstractNumId w:val="64"/>
  </w:num>
  <w:num w:numId="30">
    <w:abstractNumId w:val="50"/>
  </w:num>
  <w:num w:numId="31">
    <w:abstractNumId w:val="35"/>
  </w:num>
  <w:num w:numId="32">
    <w:abstractNumId w:val="20"/>
  </w:num>
  <w:num w:numId="33">
    <w:abstractNumId w:val="74"/>
  </w:num>
  <w:num w:numId="34">
    <w:abstractNumId w:val="27"/>
  </w:num>
  <w:num w:numId="35">
    <w:abstractNumId w:val="8"/>
  </w:num>
  <w:num w:numId="36">
    <w:abstractNumId w:val="12"/>
  </w:num>
  <w:num w:numId="37">
    <w:abstractNumId w:val="59"/>
  </w:num>
  <w:num w:numId="38">
    <w:abstractNumId w:val="43"/>
  </w:num>
  <w:num w:numId="39">
    <w:abstractNumId w:val="57"/>
  </w:num>
  <w:num w:numId="40">
    <w:abstractNumId w:val="29"/>
  </w:num>
  <w:num w:numId="41">
    <w:abstractNumId w:val="15"/>
  </w:num>
  <w:num w:numId="42">
    <w:abstractNumId w:val="33"/>
  </w:num>
  <w:num w:numId="43">
    <w:abstractNumId w:val="52"/>
  </w:num>
  <w:num w:numId="44">
    <w:abstractNumId w:val="5"/>
  </w:num>
  <w:num w:numId="45">
    <w:abstractNumId w:val="11"/>
  </w:num>
  <w:num w:numId="46">
    <w:abstractNumId w:val="18"/>
  </w:num>
  <w:num w:numId="47">
    <w:abstractNumId w:val="21"/>
  </w:num>
  <w:num w:numId="48">
    <w:abstractNumId w:val="2"/>
  </w:num>
  <w:num w:numId="49">
    <w:abstractNumId w:val="25"/>
  </w:num>
  <w:num w:numId="50">
    <w:abstractNumId w:val="17"/>
  </w:num>
  <w:num w:numId="51">
    <w:abstractNumId w:val="6"/>
  </w:num>
  <w:num w:numId="52">
    <w:abstractNumId w:val="0"/>
  </w:num>
  <w:num w:numId="53">
    <w:abstractNumId w:val="38"/>
  </w:num>
  <w:num w:numId="54">
    <w:abstractNumId w:val="42"/>
  </w:num>
  <w:num w:numId="55">
    <w:abstractNumId w:val="79"/>
  </w:num>
  <w:num w:numId="56">
    <w:abstractNumId w:val="71"/>
  </w:num>
  <w:num w:numId="57">
    <w:abstractNumId w:val="60"/>
  </w:num>
  <w:num w:numId="58">
    <w:abstractNumId w:val="13"/>
  </w:num>
  <w:num w:numId="59">
    <w:abstractNumId w:val="44"/>
  </w:num>
  <w:num w:numId="60">
    <w:abstractNumId w:val="53"/>
  </w:num>
  <w:num w:numId="61">
    <w:abstractNumId w:val="19"/>
  </w:num>
  <w:num w:numId="62">
    <w:abstractNumId w:val="14"/>
  </w:num>
  <w:num w:numId="63">
    <w:abstractNumId w:val="30"/>
  </w:num>
  <w:num w:numId="64">
    <w:abstractNumId w:val="77"/>
  </w:num>
  <w:num w:numId="65">
    <w:abstractNumId w:val="41"/>
  </w:num>
  <w:num w:numId="66">
    <w:abstractNumId w:val="62"/>
  </w:num>
  <w:num w:numId="67">
    <w:abstractNumId w:val="55"/>
  </w:num>
  <w:num w:numId="68">
    <w:abstractNumId w:val="69"/>
  </w:num>
  <w:num w:numId="69">
    <w:abstractNumId w:val="10"/>
  </w:num>
  <w:num w:numId="70">
    <w:abstractNumId w:val="9"/>
  </w:num>
  <w:num w:numId="71">
    <w:abstractNumId w:val="3"/>
  </w:num>
  <w:num w:numId="72">
    <w:abstractNumId w:val="16"/>
  </w:num>
  <w:num w:numId="73">
    <w:abstractNumId w:val="68"/>
  </w:num>
  <w:num w:numId="74">
    <w:abstractNumId w:val="36"/>
    <w:lvlOverride w:ilvl="0">
      <w:startOverride w:val="1"/>
    </w:lvlOverride>
  </w:num>
  <w:num w:numId="75">
    <w:abstractNumId w:val="4"/>
  </w:num>
  <w:num w:numId="76">
    <w:abstractNumId w:val="75"/>
  </w:num>
  <w:num w:numId="77">
    <w:abstractNumId w:val="66"/>
  </w:num>
  <w:num w:numId="78">
    <w:abstractNumId w:val="45"/>
  </w:num>
  <w:num w:numId="79">
    <w:abstractNumId w:val="22"/>
  </w:num>
  <w:num w:numId="80">
    <w:abstractNumId w:val="32"/>
  </w:num>
  <w:num w:numId="81">
    <w:abstractNumId w:val="48"/>
  </w:num>
  <w:num w:numId="82">
    <w:abstractNumId w:val="46"/>
  </w:num>
  <w:num w:numId="83">
    <w:abstractNumId w:val="6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Shupeng Li">
    <w15:presenceInfo w15:providerId="Windows Live" w15:userId="703cf5c99cec445c"/>
  </w15:person>
  <w15:person w15:author="Yi Wang">
    <w15:presenceInfo w15:providerId="None" w15:userId="Yi Wang"/>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5236"/>
    <w:rsid w:val="000069FC"/>
    <w:rsid w:val="0001421A"/>
    <w:rsid w:val="00014B00"/>
    <w:rsid w:val="00020E8C"/>
    <w:rsid w:val="00020F12"/>
    <w:rsid w:val="0002101A"/>
    <w:rsid w:val="000212CC"/>
    <w:rsid w:val="00021F19"/>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5004"/>
    <w:rsid w:val="00096719"/>
    <w:rsid w:val="00097A79"/>
    <w:rsid w:val="000A0BC0"/>
    <w:rsid w:val="000A2770"/>
    <w:rsid w:val="000A378D"/>
    <w:rsid w:val="000A3CFF"/>
    <w:rsid w:val="000A4D5C"/>
    <w:rsid w:val="000A63C2"/>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02CE6"/>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1D7D"/>
    <w:rsid w:val="00172030"/>
    <w:rsid w:val="001725CA"/>
    <w:rsid w:val="001737D8"/>
    <w:rsid w:val="001743D5"/>
    <w:rsid w:val="001758F4"/>
    <w:rsid w:val="00176ECA"/>
    <w:rsid w:val="00187634"/>
    <w:rsid w:val="00191968"/>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9C2"/>
    <w:rsid w:val="001D7EF9"/>
    <w:rsid w:val="001E0A76"/>
    <w:rsid w:val="001E3F69"/>
    <w:rsid w:val="001E4C0A"/>
    <w:rsid w:val="001E52E0"/>
    <w:rsid w:val="001E6EC7"/>
    <w:rsid w:val="001F3E8F"/>
    <w:rsid w:val="001F75A2"/>
    <w:rsid w:val="00200C6C"/>
    <w:rsid w:val="00202E43"/>
    <w:rsid w:val="00203A47"/>
    <w:rsid w:val="00203D3E"/>
    <w:rsid w:val="002061CC"/>
    <w:rsid w:val="00215C26"/>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41D6"/>
    <w:rsid w:val="002D56EF"/>
    <w:rsid w:val="002D7D63"/>
    <w:rsid w:val="002E1CF1"/>
    <w:rsid w:val="002E22FA"/>
    <w:rsid w:val="002E4229"/>
    <w:rsid w:val="002E4904"/>
    <w:rsid w:val="002E58DE"/>
    <w:rsid w:val="002F2610"/>
    <w:rsid w:val="002F3FE7"/>
    <w:rsid w:val="002F46CC"/>
    <w:rsid w:val="002F5531"/>
    <w:rsid w:val="002F5A46"/>
    <w:rsid w:val="002F6B10"/>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4CCA"/>
    <w:rsid w:val="003463F7"/>
    <w:rsid w:val="00346E68"/>
    <w:rsid w:val="00347AF1"/>
    <w:rsid w:val="003558D0"/>
    <w:rsid w:val="00355F24"/>
    <w:rsid w:val="0035642A"/>
    <w:rsid w:val="0035766E"/>
    <w:rsid w:val="00360C9F"/>
    <w:rsid w:val="00361CB4"/>
    <w:rsid w:val="00361E3D"/>
    <w:rsid w:val="00362513"/>
    <w:rsid w:val="00362815"/>
    <w:rsid w:val="003632DD"/>
    <w:rsid w:val="00364042"/>
    <w:rsid w:val="003643C6"/>
    <w:rsid w:val="00371082"/>
    <w:rsid w:val="00372B38"/>
    <w:rsid w:val="00373A4E"/>
    <w:rsid w:val="00374D9E"/>
    <w:rsid w:val="0037603F"/>
    <w:rsid w:val="003768CE"/>
    <w:rsid w:val="00376B07"/>
    <w:rsid w:val="0038197F"/>
    <w:rsid w:val="0038241B"/>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2B85"/>
    <w:rsid w:val="003E3DE1"/>
    <w:rsid w:val="003E6DDB"/>
    <w:rsid w:val="003F3186"/>
    <w:rsid w:val="003F38D5"/>
    <w:rsid w:val="003F4E13"/>
    <w:rsid w:val="003F6818"/>
    <w:rsid w:val="003F6C8D"/>
    <w:rsid w:val="003F703C"/>
    <w:rsid w:val="003F7FC5"/>
    <w:rsid w:val="00401BC9"/>
    <w:rsid w:val="00406998"/>
    <w:rsid w:val="004149DE"/>
    <w:rsid w:val="00415712"/>
    <w:rsid w:val="004246A4"/>
    <w:rsid w:val="004249C3"/>
    <w:rsid w:val="00427A56"/>
    <w:rsid w:val="00433340"/>
    <w:rsid w:val="00433562"/>
    <w:rsid w:val="00440ECB"/>
    <w:rsid w:val="00440FBC"/>
    <w:rsid w:val="00441AE5"/>
    <w:rsid w:val="004422B0"/>
    <w:rsid w:val="00446DDC"/>
    <w:rsid w:val="00447576"/>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37ED"/>
    <w:rsid w:val="004A7F5C"/>
    <w:rsid w:val="004B15D4"/>
    <w:rsid w:val="004B19ED"/>
    <w:rsid w:val="004B1A1F"/>
    <w:rsid w:val="004B53C8"/>
    <w:rsid w:val="004B6B26"/>
    <w:rsid w:val="004B78A2"/>
    <w:rsid w:val="004C19FC"/>
    <w:rsid w:val="004C53DF"/>
    <w:rsid w:val="004C5859"/>
    <w:rsid w:val="004C75C8"/>
    <w:rsid w:val="004D019F"/>
    <w:rsid w:val="004D2B3B"/>
    <w:rsid w:val="004D3A98"/>
    <w:rsid w:val="004D7441"/>
    <w:rsid w:val="004E22FE"/>
    <w:rsid w:val="004E3535"/>
    <w:rsid w:val="004F0563"/>
    <w:rsid w:val="004F057F"/>
    <w:rsid w:val="004F15A7"/>
    <w:rsid w:val="004F666F"/>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05C"/>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2B20"/>
    <w:rsid w:val="00634D5D"/>
    <w:rsid w:val="006367A0"/>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0725"/>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B7E94"/>
    <w:rsid w:val="006C250D"/>
    <w:rsid w:val="006C4CFC"/>
    <w:rsid w:val="006C6BC7"/>
    <w:rsid w:val="006D0DB3"/>
    <w:rsid w:val="006D255C"/>
    <w:rsid w:val="006D2AC3"/>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07F6C"/>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0A17"/>
    <w:rsid w:val="007857F9"/>
    <w:rsid w:val="00786CEC"/>
    <w:rsid w:val="007911FE"/>
    <w:rsid w:val="007912CC"/>
    <w:rsid w:val="007920A3"/>
    <w:rsid w:val="0079273E"/>
    <w:rsid w:val="00796D47"/>
    <w:rsid w:val="00796ED4"/>
    <w:rsid w:val="007974F7"/>
    <w:rsid w:val="00797EFC"/>
    <w:rsid w:val="007A29D5"/>
    <w:rsid w:val="007A54A3"/>
    <w:rsid w:val="007A74E8"/>
    <w:rsid w:val="007B02F1"/>
    <w:rsid w:val="007B069F"/>
    <w:rsid w:val="007B06FB"/>
    <w:rsid w:val="007B0D06"/>
    <w:rsid w:val="007B1D0E"/>
    <w:rsid w:val="007B6754"/>
    <w:rsid w:val="007C066B"/>
    <w:rsid w:val="007C331A"/>
    <w:rsid w:val="007C3401"/>
    <w:rsid w:val="007C6A3E"/>
    <w:rsid w:val="007D1C9E"/>
    <w:rsid w:val="007D2C3A"/>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55D2D"/>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287"/>
    <w:rsid w:val="008E2C3C"/>
    <w:rsid w:val="008E3926"/>
    <w:rsid w:val="008F40B4"/>
    <w:rsid w:val="008F57D6"/>
    <w:rsid w:val="008F73DC"/>
    <w:rsid w:val="00900ECD"/>
    <w:rsid w:val="00900F26"/>
    <w:rsid w:val="00901C77"/>
    <w:rsid w:val="00902E6F"/>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1BC7"/>
    <w:rsid w:val="009D22C5"/>
    <w:rsid w:val="009D3BE8"/>
    <w:rsid w:val="009D4594"/>
    <w:rsid w:val="009D4618"/>
    <w:rsid w:val="009D6305"/>
    <w:rsid w:val="009D7EF0"/>
    <w:rsid w:val="009E3A83"/>
    <w:rsid w:val="009F1269"/>
    <w:rsid w:val="009F1D1F"/>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6C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5161"/>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65F6C"/>
    <w:rsid w:val="00B700F6"/>
    <w:rsid w:val="00B71D11"/>
    <w:rsid w:val="00B72684"/>
    <w:rsid w:val="00B74B69"/>
    <w:rsid w:val="00B809E0"/>
    <w:rsid w:val="00B81263"/>
    <w:rsid w:val="00B81787"/>
    <w:rsid w:val="00B82569"/>
    <w:rsid w:val="00B87B0E"/>
    <w:rsid w:val="00B90B7C"/>
    <w:rsid w:val="00B97E1A"/>
    <w:rsid w:val="00BA01AF"/>
    <w:rsid w:val="00BA13F1"/>
    <w:rsid w:val="00BA2B68"/>
    <w:rsid w:val="00BA6A83"/>
    <w:rsid w:val="00BA72FF"/>
    <w:rsid w:val="00BB10C6"/>
    <w:rsid w:val="00BB40A3"/>
    <w:rsid w:val="00BB60DA"/>
    <w:rsid w:val="00BC47B2"/>
    <w:rsid w:val="00BC4913"/>
    <w:rsid w:val="00BD0301"/>
    <w:rsid w:val="00BD2D96"/>
    <w:rsid w:val="00BD3894"/>
    <w:rsid w:val="00BD3A1D"/>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3BB4"/>
    <w:rsid w:val="00C64699"/>
    <w:rsid w:val="00C67CCC"/>
    <w:rsid w:val="00C700EE"/>
    <w:rsid w:val="00C75FD6"/>
    <w:rsid w:val="00C808C5"/>
    <w:rsid w:val="00C86998"/>
    <w:rsid w:val="00C900F0"/>
    <w:rsid w:val="00C90451"/>
    <w:rsid w:val="00C9545F"/>
    <w:rsid w:val="00C95914"/>
    <w:rsid w:val="00C96C4B"/>
    <w:rsid w:val="00C97D06"/>
    <w:rsid w:val="00CA0305"/>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6D1"/>
    <w:rsid w:val="00CD7BD9"/>
    <w:rsid w:val="00CE096F"/>
    <w:rsid w:val="00CE0D47"/>
    <w:rsid w:val="00CE146A"/>
    <w:rsid w:val="00CE236E"/>
    <w:rsid w:val="00CE38AA"/>
    <w:rsid w:val="00CE4BB8"/>
    <w:rsid w:val="00CE7988"/>
    <w:rsid w:val="00CF3393"/>
    <w:rsid w:val="00CF4FCD"/>
    <w:rsid w:val="00D022AF"/>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3F9F"/>
    <w:rsid w:val="00D75693"/>
    <w:rsid w:val="00D77DB5"/>
    <w:rsid w:val="00D806FA"/>
    <w:rsid w:val="00D83C83"/>
    <w:rsid w:val="00D8438E"/>
    <w:rsid w:val="00D868B7"/>
    <w:rsid w:val="00D91FA9"/>
    <w:rsid w:val="00D94D70"/>
    <w:rsid w:val="00D954FF"/>
    <w:rsid w:val="00DA54C5"/>
    <w:rsid w:val="00DA7836"/>
    <w:rsid w:val="00DB044B"/>
    <w:rsid w:val="00DB3E87"/>
    <w:rsid w:val="00DB43FD"/>
    <w:rsid w:val="00DB49B9"/>
    <w:rsid w:val="00DB5B2E"/>
    <w:rsid w:val="00DB62D0"/>
    <w:rsid w:val="00DC0117"/>
    <w:rsid w:val="00DC0270"/>
    <w:rsid w:val="00DC084C"/>
    <w:rsid w:val="00DC1E3D"/>
    <w:rsid w:val="00DC2FDD"/>
    <w:rsid w:val="00DC3F92"/>
    <w:rsid w:val="00DC7444"/>
    <w:rsid w:val="00DD451C"/>
    <w:rsid w:val="00DD59E1"/>
    <w:rsid w:val="00DE4DE9"/>
    <w:rsid w:val="00DE5923"/>
    <w:rsid w:val="00DE7DCD"/>
    <w:rsid w:val="00DF0C83"/>
    <w:rsid w:val="00DF3235"/>
    <w:rsid w:val="00DF5162"/>
    <w:rsid w:val="00DF656F"/>
    <w:rsid w:val="00DF71F1"/>
    <w:rsid w:val="00E01055"/>
    <w:rsid w:val="00E02315"/>
    <w:rsid w:val="00E042C7"/>
    <w:rsid w:val="00E0489B"/>
    <w:rsid w:val="00E04E00"/>
    <w:rsid w:val="00E06995"/>
    <w:rsid w:val="00E11BFC"/>
    <w:rsid w:val="00E12CDE"/>
    <w:rsid w:val="00E14062"/>
    <w:rsid w:val="00E15A17"/>
    <w:rsid w:val="00E15E34"/>
    <w:rsid w:val="00E202E6"/>
    <w:rsid w:val="00E211D3"/>
    <w:rsid w:val="00E22731"/>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106B"/>
    <w:rsid w:val="00EA39DC"/>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2A65"/>
    <w:rsid w:val="00F047B0"/>
    <w:rsid w:val="00F04EA5"/>
    <w:rsid w:val="00F057C6"/>
    <w:rsid w:val="00F07289"/>
    <w:rsid w:val="00F105C8"/>
    <w:rsid w:val="00F16D46"/>
    <w:rsid w:val="00F2372C"/>
    <w:rsid w:val="00F23D95"/>
    <w:rsid w:val="00F25E9E"/>
    <w:rsid w:val="00F2627B"/>
    <w:rsid w:val="00F271C2"/>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5240"/>
    <w:rsid w:val="00F5546F"/>
    <w:rsid w:val="00F56A70"/>
    <w:rsid w:val="00F57928"/>
    <w:rsid w:val="00F612F3"/>
    <w:rsid w:val="00F64219"/>
    <w:rsid w:val="00F70253"/>
    <w:rsid w:val="00F7092E"/>
    <w:rsid w:val="00F709CD"/>
    <w:rsid w:val="00F74E40"/>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119"/>
    <w:rsid w:val="00FB4649"/>
    <w:rsid w:val="00FB6509"/>
    <w:rsid w:val="00FB66AD"/>
    <w:rsid w:val="00FC58A3"/>
    <w:rsid w:val="00FC58A8"/>
    <w:rsid w:val="00FC5EDD"/>
    <w:rsid w:val="00FC60CC"/>
    <w:rsid w:val="00FC61AE"/>
    <w:rsid w:val="00FC7B15"/>
    <w:rsid w:val="00FD060D"/>
    <w:rsid w:val="00FD0E11"/>
    <w:rsid w:val="00FD1547"/>
    <w:rsid w:val="00FD1756"/>
    <w:rsid w:val="00FD1FBE"/>
    <w:rsid w:val="00FE0131"/>
    <w:rsid w:val="00FE3972"/>
    <w:rsid w:val="00FE5455"/>
    <w:rsid w:val="00FE6B45"/>
    <w:rsid w:val="00FE7030"/>
    <w:rsid w:val="00FE71F7"/>
    <w:rsid w:val="00FE7A67"/>
    <w:rsid w:val="00FF0E14"/>
    <w:rsid w:val="00FF6BE2"/>
    <w:rsid w:val="00FF7D2C"/>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nhideWhenUsed/>
    <w:qFormat/>
  </w:style>
  <w:style w:type="paragraph" w:styleId="a9">
    <w:name w:val="Body Text"/>
    <w:basedOn w:val="a0"/>
    <w:link w:val="aa"/>
    <w:qFormat/>
    <w:pPr>
      <w:spacing w:after="120" w:line="259" w:lineRule="auto"/>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Hyperlink"/>
    <w:uiPriority w:val="99"/>
    <w:qFormat/>
    <w:rPr>
      <w:color w:val="0000FF"/>
      <w:u w:val="single"/>
    </w:rPr>
  </w:style>
  <w:style w:type="character" w:styleId="af6">
    <w:name w:val="annotation reference"/>
    <w:basedOn w:val="a1"/>
    <w:unhideWhenUsed/>
    <w:qFormat/>
    <w:rPr>
      <w:sz w:val="18"/>
      <w:szCs w:val="18"/>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10">
    <w:name w:val="标题 1 字符"/>
    <w:basedOn w:val="a1"/>
    <w:link w:val="1"/>
    <w:uiPriority w:val="9"/>
    <w:qFormat/>
    <w:rPr>
      <w:rFonts w:ascii="Arial" w:eastAsia="Batang" w:hAnsi="Arial" w:cs="Times New Roman"/>
      <w:b/>
      <w:bCs/>
      <w:kern w:val="32"/>
      <w:sz w:val="32"/>
      <w:szCs w:val="32"/>
      <w:lang w:val="en-GB"/>
    </w:rPr>
  </w:style>
  <w:style w:type="character" w:customStyle="1" w:styleId="20">
    <w:name w:val="标题 2 字符"/>
    <w:basedOn w:val="a1"/>
    <w:link w:val="2"/>
    <w:uiPriority w:val="9"/>
    <w:qFormat/>
    <w:rPr>
      <w:rFonts w:ascii="Arial" w:eastAsia="Batang" w:hAnsi="Arial" w:cs="Times New Roman"/>
      <w:b/>
      <w:bCs/>
      <w:i/>
      <w:iCs/>
      <w:sz w:val="24"/>
      <w:szCs w:val="28"/>
      <w:lang w:val="en-GB"/>
    </w:rPr>
  </w:style>
  <w:style w:type="character" w:customStyle="1" w:styleId="30">
    <w:name w:val="标题 3 字符"/>
    <w:basedOn w:val="a1"/>
    <w:link w:val="3"/>
    <w:qFormat/>
    <w:rPr>
      <w:rFonts w:ascii="Arial" w:eastAsia="Batang" w:hAnsi="Arial" w:cs="Times New Roman"/>
      <w:b/>
      <w:bCs/>
      <w:szCs w:val="26"/>
      <w:lang w:val="en-GB"/>
    </w:rPr>
  </w:style>
  <w:style w:type="character" w:customStyle="1" w:styleId="40">
    <w:name w:val="标题 4 字符"/>
    <w:basedOn w:val="a1"/>
    <w:link w:val="4"/>
    <w:uiPriority w:val="9"/>
    <w:qFormat/>
    <w:rPr>
      <w:rFonts w:ascii="Arial" w:eastAsia="Batang" w:hAnsi="Arial" w:cs="Times New Roman"/>
      <w:b/>
      <w:bCs/>
      <w:i/>
      <w:szCs w:val="26"/>
      <w:lang w:val="en-GB"/>
    </w:rPr>
  </w:style>
  <w:style w:type="character" w:customStyle="1" w:styleId="50">
    <w:name w:val="标题 5 字符"/>
    <w:basedOn w:val="a1"/>
    <w:link w:val="5"/>
    <w:uiPriority w:val="9"/>
    <w:qFormat/>
    <w:rPr>
      <w:rFonts w:ascii="Arial" w:eastAsia="Batang" w:hAnsi="Arial" w:cs="Times New Roman"/>
      <w:b/>
      <w:iCs/>
      <w:sz w:val="18"/>
      <w:szCs w:val="26"/>
      <w:lang w:val="en-GB"/>
    </w:rPr>
  </w:style>
  <w:style w:type="character" w:customStyle="1" w:styleId="60">
    <w:name w:val="标题 6 字符"/>
    <w:basedOn w:val="a1"/>
    <w:link w:val="6"/>
    <w:uiPriority w:val="9"/>
    <w:qFormat/>
    <w:rPr>
      <w:rFonts w:ascii="Times New Roman" w:eastAsia="Batang" w:hAnsi="Times New Roman" w:cs="Times New Roman"/>
      <w:b/>
      <w:bCs/>
      <w:i/>
      <w:szCs w:val="22"/>
      <w:lang w:val="en-GB"/>
    </w:rPr>
  </w:style>
  <w:style w:type="character" w:customStyle="1" w:styleId="70">
    <w:name w:val="标题 7 字符"/>
    <w:basedOn w:val="a1"/>
    <w:link w:val="7"/>
    <w:uiPriority w:val="9"/>
    <w:qFormat/>
    <w:rPr>
      <w:rFonts w:ascii="Times New Roman" w:eastAsia="Batang" w:hAnsi="Times New Roman" w:cs="Times New Roman"/>
      <w:sz w:val="24"/>
      <w:szCs w:val="24"/>
      <w:lang w:val="en-GB"/>
    </w:rPr>
  </w:style>
  <w:style w:type="character" w:customStyle="1" w:styleId="80">
    <w:name w:val="标题 8 字符"/>
    <w:basedOn w:val="a1"/>
    <w:link w:val="8"/>
    <w:uiPriority w:val="9"/>
    <w:qFormat/>
    <w:rPr>
      <w:rFonts w:ascii="Times New Roman" w:eastAsia="Batang" w:hAnsi="Times New Roman" w:cs="Times New Roman"/>
      <w:i/>
      <w:iCs/>
      <w:sz w:val="24"/>
      <w:szCs w:val="24"/>
      <w:lang w:val="en-GB"/>
    </w:rPr>
  </w:style>
  <w:style w:type="character" w:customStyle="1" w:styleId="90">
    <w:name w:val="标题 9 字符"/>
    <w:basedOn w:val="a1"/>
    <w:link w:val="9"/>
    <w:uiPriority w:val="9"/>
    <w:qFormat/>
    <w:rPr>
      <w:rFonts w:ascii="Arial" w:eastAsia="Batang" w:hAnsi="Arial" w:cs="Times New Roman"/>
      <w:sz w:val="22"/>
      <w:szCs w:val="22"/>
      <w:lang w:val="en-GB"/>
    </w:rPr>
  </w:style>
  <w:style w:type="paragraph" w:styleId="af7">
    <w:name w:val="List Paragraph"/>
    <w:aliases w:val="List,- Bullets,?? ??,?????,????,Lista1,列出段落1,中等深浅网格 1 - 着色 21,リスト段落,¥¡¡¡¡ì¬º¥¹¥È¶ÎÂä,ÁÐ³ö¶ÎÂä,列表段落1,—ño’i—Ž,¥ê¥¹¥È¶ÎÂä,1st level - Bullet List Paragraph,Lettre d'introduction,Paragrafo elenco,Normal bullet 2,Bullet list,목록단락,列表段落11,列,목록 "/>
    <w:basedOn w:val="a0"/>
    <w:link w:val="af8"/>
    <w:uiPriority w:val="34"/>
    <w:qFormat/>
    <w:pPr>
      <w:ind w:leftChars="400" w:left="840"/>
    </w:pPr>
    <w:rPr>
      <w:lang w:eastAsia="zh-CN"/>
    </w:rPr>
  </w:style>
  <w:style w:type="character" w:customStyle="1" w:styleId="af8">
    <w:name w:val="列表段落 字符"/>
    <w:aliases w:val="List 字符,-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
    <w:link w:val="af7"/>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8">
    <w:name w:val="批注文字 字符"/>
    <w:basedOn w:val="a1"/>
    <w:link w:val="a7"/>
    <w:uiPriority w:val="99"/>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6"/>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qFormat/>
    <w:pPr>
      <w:spacing w:after="180"/>
      <w:ind w:left="1702" w:hanging="284"/>
    </w:pPr>
    <w:rPr>
      <w:rFonts w:ascii="Times New Roman" w:eastAsia="宋体" w:hAnsi="Times New Roman"/>
      <w:szCs w:val="20"/>
    </w:rPr>
  </w:style>
  <w:style w:type="character" w:customStyle="1" w:styleId="B4Char">
    <w:name w:val="B4 Char"/>
    <w:link w:val="B4"/>
    <w:rPr>
      <w:rFonts w:ascii="Times New Roman" w:eastAsia="宋体" w:hAnsi="Times New Roman" w:cs="Times New Roman"/>
      <w:lang w:val="en-GB" w:eastAsia="en-US"/>
    </w:rPr>
  </w:style>
  <w:style w:type="character" w:customStyle="1" w:styleId="apple-converted-space">
    <w:name w:val="apple-converted-space"/>
    <w:qFormat/>
  </w:style>
  <w:style w:type="paragraph" w:styleId="af9">
    <w:name w:val="Normal (Web)"/>
    <w:basedOn w:val="a0"/>
    <w:uiPriority w:val="99"/>
    <w:unhideWhenUsed/>
    <w:rsid w:val="000A63C2"/>
    <w:rPr>
      <w:rFonts w:ascii="Times New Roman" w:hAnsi="Times New Roman"/>
      <w:sz w:val="24"/>
    </w:rPr>
  </w:style>
  <w:style w:type="character" w:customStyle="1" w:styleId="B1Zchn">
    <w:name w:val="B1 Zchn"/>
    <w:qFormat/>
    <w:rsid w:val="002D41D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5631">
      <w:bodyDiv w:val="1"/>
      <w:marLeft w:val="0"/>
      <w:marRight w:val="0"/>
      <w:marTop w:val="0"/>
      <w:marBottom w:val="0"/>
      <w:divBdr>
        <w:top w:val="none" w:sz="0" w:space="0" w:color="auto"/>
        <w:left w:val="none" w:sz="0" w:space="0" w:color="auto"/>
        <w:bottom w:val="none" w:sz="0" w:space="0" w:color="auto"/>
        <w:right w:val="none" w:sz="0" w:space="0" w:color="auto"/>
      </w:divBdr>
      <w:divsChild>
        <w:div w:id="2060976752">
          <w:marLeft w:val="0"/>
          <w:marRight w:val="0"/>
          <w:marTop w:val="0"/>
          <w:marBottom w:val="0"/>
          <w:divBdr>
            <w:top w:val="none" w:sz="0" w:space="0" w:color="auto"/>
            <w:left w:val="none" w:sz="0" w:space="0" w:color="auto"/>
            <w:bottom w:val="none" w:sz="0" w:space="0" w:color="auto"/>
            <w:right w:val="none" w:sz="0" w:space="0" w:color="auto"/>
          </w:divBdr>
          <w:divsChild>
            <w:div w:id="279336382">
              <w:marLeft w:val="0"/>
              <w:marRight w:val="0"/>
              <w:marTop w:val="0"/>
              <w:marBottom w:val="0"/>
              <w:divBdr>
                <w:top w:val="none" w:sz="0" w:space="0" w:color="auto"/>
                <w:left w:val="none" w:sz="0" w:space="0" w:color="auto"/>
                <w:bottom w:val="none" w:sz="0" w:space="0" w:color="auto"/>
                <w:right w:val="none" w:sz="0" w:space="0" w:color="auto"/>
              </w:divBdr>
              <w:divsChild>
                <w:div w:id="14747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8529">
      <w:bodyDiv w:val="1"/>
      <w:marLeft w:val="0"/>
      <w:marRight w:val="0"/>
      <w:marTop w:val="0"/>
      <w:marBottom w:val="0"/>
      <w:divBdr>
        <w:top w:val="none" w:sz="0" w:space="0" w:color="auto"/>
        <w:left w:val="none" w:sz="0" w:space="0" w:color="auto"/>
        <w:bottom w:val="none" w:sz="0" w:space="0" w:color="auto"/>
        <w:right w:val="none" w:sz="0" w:space="0" w:color="auto"/>
      </w:divBdr>
      <w:divsChild>
        <w:div w:id="275523721">
          <w:marLeft w:val="0"/>
          <w:marRight w:val="0"/>
          <w:marTop w:val="0"/>
          <w:marBottom w:val="0"/>
          <w:divBdr>
            <w:top w:val="none" w:sz="0" w:space="0" w:color="auto"/>
            <w:left w:val="none" w:sz="0" w:space="0" w:color="auto"/>
            <w:bottom w:val="none" w:sz="0" w:space="0" w:color="auto"/>
            <w:right w:val="none" w:sz="0" w:space="0" w:color="auto"/>
          </w:divBdr>
          <w:divsChild>
            <w:div w:id="1013533405">
              <w:marLeft w:val="0"/>
              <w:marRight w:val="0"/>
              <w:marTop w:val="0"/>
              <w:marBottom w:val="0"/>
              <w:divBdr>
                <w:top w:val="none" w:sz="0" w:space="0" w:color="auto"/>
                <w:left w:val="none" w:sz="0" w:space="0" w:color="auto"/>
                <w:bottom w:val="none" w:sz="0" w:space="0" w:color="auto"/>
                <w:right w:val="none" w:sz="0" w:space="0" w:color="auto"/>
              </w:divBdr>
              <w:divsChild>
                <w:div w:id="12350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15.wmf"/><Relationship Id="rId47" Type="http://schemas.openxmlformats.org/officeDocument/2006/relationships/oleObject" Target="embeddings/oleObject19.bin"/><Relationship Id="rId50" Type="http://schemas.openxmlformats.org/officeDocument/2006/relationships/image" Target="media/image19.wmf"/><Relationship Id="rId55" Type="http://schemas.openxmlformats.org/officeDocument/2006/relationships/image" Target="media/image21.emf"/><Relationship Id="rId63" Type="http://schemas.openxmlformats.org/officeDocument/2006/relationships/image" Target="media/image27.wmf"/><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2.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5.wmf"/><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18.wmf"/><Relationship Id="rId56" Type="http://schemas.openxmlformats.org/officeDocument/2006/relationships/package" Target="embeddings/Microsoft_Visio_Drawing1.vsdx"/><Relationship Id="rId64" Type="http://schemas.openxmlformats.org/officeDocument/2006/relationships/image" Target="media/image28.png"/><Relationship Id="rId8" Type="http://schemas.openxmlformats.org/officeDocument/2006/relationships/settings" Target="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7.wmf"/><Relationship Id="rId59" Type="http://schemas.openxmlformats.org/officeDocument/2006/relationships/image" Target="media/image23.wmf"/><Relationship Id="rId67" Type="http://schemas.microsoft.com/office/2011/relationships/people" Target="people.xm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package" Target="embeddings/Microsoft_Visio_Drawing2.vsdx"/><Relationship Id="rId10" Type="http://schemas.openxmlformats.org/officeDocument/2006/relationships/footnotes" Target="footnotes.xml"/><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emf"/><Relationship Id="rId60" Type="http://schemas.openxmlformats.org/officeDocument/2006/relationships/image" Target="media/image24.wmf"/><Relationship Id="rId65" Type="http://schemas.openxmlformats.org/officeDocument/2006/relationships/oleObject" Target="embeddings/oleObject24.bin"/><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4.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60AE7F-F518-4694-AF0F-7FE64795FAE4}">
  <ds:schemaRefs>
    <ds:schemaRef ds:uri="http://schemas.openxmlformats.org/officeDocument/2006/bibliography"/>
  </ds:schemaRefs>
</ds:datastoreItem>
</file>

<file path=customXml/itemProps2.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4.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97</Pages>
  <Words>52394</Words>
  <Characters>298650</Characters>
  <Application>Microsoft Office Word</Application>
  <DocSecurity>0</DocSecurity>
  <Lines>2488</Lines>
  <Paragraphs>700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350344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Jiang, Qinyan/蒋 琴艳</cp:lastModifiedBy>
  <cp:revision>4</cp:revision>
  <dcterms:created xsi:type="dcterms:W3CDTF">2021-05-27T03:37:00Z</dcterms:created>
  <dcterms:modified xsi:type="dcterms:W3CDTF">2021-05-27T03:44:00Z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