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lastRenderedPageBreak/>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w:t>
            </w:r>
            <w:r>
              <w:rPr>
                <w:rFonts w:eastAsia="宋体"/>
                <w:iCs/>
                <w:lang w:eastAsia="zh-CN"/>
              </w:rPr>
              <w:lastRenderedPageBreak/>
              <w:t xml:space="preserve">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#2c-1 (TDRA 1):</w:t>
      </w:r>
    </w:p>
    <w:p w14:paraId="57875514" w14:textId="77777777" w:rsidR="009D22C5" w:rsidRPr="00A46855" w:rsidRDefault="009D22C5" w:rsidP="009D22C5">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23414596"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r w:rsidR="000A3CFF" w:rsidRPr="002F6B10" w14:paraId="2FB835B6" w14:textId="77777777" w:rsidTr="00A8133A">
        <w:tc>
          <w:tcPr>
            <w:tcW w:w="1653" w:type="dxa"/>
            <w:tcBorders>
              <w:top w:val="single" w:sz="4" w:space="0" w:color="auto"/>
              <w:left w:val="single" w:sz="4" w:space="0" w:color="auto"/>
              <w:bottom w:val="single" w:sz="4" w:space="0" w:color="auto"/>
              <w:right w:val="single" w:sz="4" w:space="0" w:color="auto"/>
            </w:tcBorders>
          </w:tcPr>
          <w:p w14:paraId="6234EC89" w14:textId="37CF9AD9" w:rsidR="000A3CFF" w:rsidRPr="000A3CFF" w:rsidRDefault="000A3CFF" w:rsidP="00797EFC">
            <w:pPr>
              <w:jc w:val="both"/>
              <w:rPr>
                <w:rFonts w:eastAsia="宋体" w:hint="eastAsia"/>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363336A" w14:textId="32745AB6" w:rsidR="000A3CFF" w:rsidRPr="00EA39DC" w:rsidRDefault="000A3CFF" w:rsidP="00797EFC">
            <w:pPr>
              <w:jc w:val="both"/>
              <w:rPr>
                <w:iCs/>
                <w:lang w:eastAsia="ko-KR"/>
              </w:rPr>
            </w:pPr>
            <w:r>
              <w:rPr>
                <w:iCs/>
                <w:lang w:eastAsia="ko-KR"/>
              </w:rPr>
              <w:t>We are fine with the proposal.</w:t>
            </w:r>
            <w:bookmarkStart w:id="74" w:name="_GoBack"/>
            <w:bookmarkEnd w:id="74"/>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lastRenderedPageBreak/>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0"/>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lastRenderedPageBreak/>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lastRenderedPageBreak/>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宋体"/>
                <w:lang w:eastAsia="zh-CN"/>
              </w:rPr>
            </w:pPr>
            <w:r>
              <w:rPr>
                <w:rFonts w:eastAsia="宋体"/>
                <w:lang w:eastAsia="zh-CN"/>
              </w:rPr>
              <w:t>V</w:t>
            </w:r>
            <w:r w:rsidR="009A0FF2">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5"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6"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7"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ins w:id="78"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9" w:author="김선욱/책임연구원/미래기술센터 C&amp;M표준(연)5G무선통신표준Task(seonwook.kim@lge.com)" w:date="2021-05-26T18:30:00Z"/>
          <w:rFonts w:ascii="Times New Roman" w:eastAsia="Malgun Gothic" w:hAnsi="Times New Roman"/>
          <w:lang w:val="en-US" w:eastAsia="ko-KR"/>
        </w:rPr>
      </w:pPr>
      <w:del w:id="80"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 xml:space="preserve">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w:t>
            </w:r>
            <w:r>
              <w:rPr>
                <w:rFonts w:eastAsiaTheme="minorEastAsia"/>
                <w:iCs/>
                <w:lang w:val="en-US" w:eastAsia="ko-KR"/>
              </w:rPr>
              <w:lastRenderedPageBreak/>
              <w:t>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r w:rsidR="00362815" w:rsidRPr="002F6B10" w14:paraId="7CB9EC03" w14:textId="77777777" w:rsidTr="00A8133A">
        <w:tc>
          <w:tcPr>
            <w:tcW w:w="1653" w:type="dxa"/>
            <w:tcBorders>
              <w:top w:val="single" w:sz="4" w:space="0" w:color="auto"/>
              <w:left w:val="single" w:sz="4" w:space="0" w:color="auto"/>
              <w:bottom w:val="single" w:sz="4" w:space="0" w:color="auto"/>
              <w:right w:val="single" w:sz="4" w:space="0" w:color="auto"/>
            </w:tcBorders>
          </w:tcPr>
          <w:p w14:paraId="27550BBF" w14:textId="622F9476" w:rsidR="00362815" w:rsidRPr="00362815" w:rsidRDefault="00362815" w:rsidP="00797EFC">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B05BAF" w14:textId="44C0BE73" w:rsidR="00362815" w:rsidRPr="00362815" w:rsidRDefault="00362815" w:rsidP="00797EFC">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We are also fine with </w:t>
            </w:r>
            <w:r w:rsidR="006B7E94">
              <w:rPr>
                <w:rFonts w:eastAsia="宋体"/>
                <w:iCs/>
                <w:lang w:val="en-US" w:eastAsia="zh-CN"/>
              </w:rPr>
              <w:t>Ericsson’s proposal that CBG is not supported either for single PDSCH scheduled case.</w:t>
            </w:r>
          </w:p>
        </w:tc>
      </w:tr>
      <w:tr w:rsidR="009F1D1F" w:rsidRPr="002F6B10" w14:paraId="0CF4AFB6" w14:textId="77777777" w:rsidTr="00A8133A">
        <w:tc>
          <w:tcPr>
            <w:tcW w:w="1653" w:type="dxa"/>
            <w:tcBorders>
              <w:top w:val="single" w:sz="4" w:space="0" w:color="auto"/>
              <w:left w:val="single" w:sz="4" w:space="0" w:color="auto"/>
              <w:bottom w:val="single" w:sz="4" w:space="0" w:color="auto"/>
              <w:right w:val="single" w:sz="4" w:space="0" w:color="auto"/>
            </w:tcBorders>
          </w:tcPr>
          <w:p w14:paraId="5A87FA36" w14:textId="310FB659" w:rsidR="009F1D1F" w:rsidRDefault="009F1D1F" w:rsidP="00797EFC">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2D96CAF4" w14:textId="094EC33F" w:rsidR="009F1D1F" w:rsidRDefault="009F1D1F" w:rsidP="00797EFC">
            <w:pPr>
              <w:jc w:val="both"/>
              <w:rPr>
                <w:rFonts w:eastAsia="宋体"/>
                <w:iCs/>
                <w:lang w:val="en-US" w:eastAsia="zh-CN"/>
              </w:rPr>
            </w:pPr>
            <w:r>
              <w:rPr>
                <w:rFonts w:eastAsia="宋体"/>
                <w:iCs/>
                <w:lang w:val="en-US" w:eastAsia="zh-CN"/>
              </w:rPr>
              <w:t xml:space="preserve">We are fine with the proposal. </w:t>
            </w:r>
          </w:p>
        </w:tc>
      </w:tr>
      <w:tr w:rsidR="000A3CFF" w:rsidRPr="002F6B10" w14:paraId="2B3C7FBF" w14:textId="77777777" w:rsidTr="00A8133A">
        <w:tc>
          <w:tcPr>
            <w:tcW w:w="1653" w:type="dxa"/>
            <w:tcBorders>
              <w:top w:val="single" w:sz="4" w:space="0" w:color="auto"/>
              <w:left w:val="single" w:sz="4" w:space="0" w:color="auto"/>
              <w:bottom w:val="single" w:sz="4" w:space="0" w:color="auto"/>
              <w:right w:val="single" w:sz="4" w:space="0" w:color="auto"/>
            </w:tcBorders>
          </w:tcPr>
          <w:p w14:paraId="342DEF1C" w14:textId="7D5BCEBD" w:rsidR="000A3CFF" w:rsidRDefault="000A3CFF" w:rsidP="00797EFC">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3AE3A8" w14:textId="46171814" w:rsidR="000A3CFF" w:rsidRDefault="000A3CFF" w:rsidP="00797EFC">
            <w:pPr>
              <w:jc w:val="both"/>
              <w:rPr>
                <w:rFonts w:eastAsia="宋体"/>
                <w:iCs/>
                <w:lang w:val="en-US" w:eastAsia="zh-CN"/>
              </w:rPr>
            </w:pPr>
            <w:r>
              <w:rPr>
                <w:iCs/>
                <w:lang w:eastAsia="ko-KR"/>
              </w:rPr>
              <w:t>We are fine with the proposal.</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1"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81"/>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lastRenderedPageBreak/>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 xml:space="preserve">(2)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w:t>
            </w:r>
            <w:r>
              <w:rPr>
                <w:rFonts w:eastAsia="宋体"/>
                <w:iCs/>
                <w:lang w:val="en-US" w:eastAsia="zh-CN"/>
              </w:rPr>
              <w:lastRenderedPageBreak/>
              <w:t>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82" w:name="_Toc29673332"/>
            <w:bookmarkStart w:id="83" w:name="_Toc29673191"/>
            <w:bookmarkStart w:id="84" w:name="_Toc20318022"/>
            <w:bookmarkStart w:id="85" w:name="_Toc11352132"/>
            <w:bookmarkStart w:id="86" w:name="_Toc67304454"/>
            <w:bookmarkStart w:id="87" w:name="_Toc36645555"/>
            <w:bookmarkStart w:id="88" w:name="_Toc45810600"/>
            <w:bookmarkStart w:id="89" w:name="_Toc29674325"/>
            <w:bookmarkStart w:id="90"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82"/>
            <w:bookmarkEnd w:id="83"/>
            <w:bookmarkEnd w:id="84"/>
            <w:bookmarkEnd w:id="85"/>
            <w:bookmarkEnd w:id="86"/>
            <w:bookmarkEnd w:id="87"/>
            <w:bookmarkEnd w:id="88"/>
            <w:bookmarkEnd w:id="89"/>
            <w:bookmarkEnd w:id="90"/>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1" w:name="_Hlk500827675"/>
            <w:r>
              <w:rPr>
                <w:rFonts w:ascii="Times New Roman" w:eastAsia="宋体" w:hAnsi="Times New Roman"/>
                <w:szCs w:val="20"/>
              </w:rPr>
              <w:t xml:space="preserve"> of a DCI format 0_1 or DCI format 0_2 which triggers an aperiodic CSI trigger state.</w:t>
            </w:r>
          </w:p>
          <w:bookmarkEnd w:id="91"/>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2"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3"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 xml:space="preserve">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t>
            </w:r>
            <w:r>
              <w:rPr>
                <w:rFonts w:eastAsia="宋体"/>
                <w:iCs/>
                <w:lang w:val="en-US" w:eastAsia="zh-CN"/>
              </w:rPr>
              <w:lastRenderedPageBreak/>
              <w:t>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宋体"/>
                <w:iCs/>
                <w:lang w:val="en-US" w:eastAsia="zh-CN"/>
              </w:rPr>
            </w:pPr>
            <w:r>
              <w:rPr>
                <w:rStyle w:val="ad"/>
                <w:rFonts w:eastAsia="宋体" w:hint="eastAsia"/>
                <w:b w:val="0"/>
                <w:lang w:eastAsia="zh-CN"/>
              </w:rPr>
              <w:t>R</w:t>
            </w:r>
            <w:r>
              <w:rPr>
                <w:rStyle w:val="ad"/>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lastRenderedPageBreak/>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0"/>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0"/>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lastRenderedPageBreak/>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4"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5"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6"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7"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8"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9"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100"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5T16:44:00Z">
        <w:r>
          <w:rPr>
            <w:rFonts w:ascii="Times New Roman" w:eastAsia="Malgun Gothic" w:hAnsi="Times New Roman"/>
            <w:lang w:val="en-US" w:eastAsia="ko-KR"/>
          </w:rPr>
          <w:t>[</w:t>
        </w:r>
      </w:ins>
      <w:ins w:id="102"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3"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宋体"/>
                <w:iCs/>
              </w:rPr>
            </w:pPr>
            <w:r>
              <w:rPr>
                <w:rFonts w:eastAsia="宋体" w:hint="eastAsia"/>
                <w:iCs/>
              </w:rPr>
              <w:lastRenderedPageBreak/>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4"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ins w:id="10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e can not accept this proposal !</w:t>
            </w:r>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w:t>
            </w:r>
            <w:r>
              <w:lastRenderedPageBreak/>
              <w:t xml:space="preserve">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 xml:space="preserve">That is the technical reason we think 2-TB case is very corner case for 52.6GHz. </w:t>
            </w:r>
          </w:p>
          <w:p w14:paraId="76210BC9" w14:textId="59D941EF" w:rsidR="006710FA" w:rsidRDefault="006710FA" w:rsidP="00720FF8">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iCs/>
                <w:lang w:eastAsia="zh-CN"/>
              </w:rPr>
            </w:pPr>
          </w:p>
          <w:p w14:paraId="3F1AE444" w14:textId="20EFF35E" w:rsidR="00944314" w:rsidRDefault="002E58DE" w:rsidP="00944314">
            <w:pPr>
              <w:jc w:val="both"/>
              <w:rPr>
                <w:rFonts w:eastAsia="宋体"/>
                <w:lang w:eastAsia="zh-CN"/>
              </w:rPr>
            </w:pPr>
            <w:r>
              <w:rPr>
                <w:rFonts w:eastAsia="宋体"/>
                <w:lang w:eastAsia="zh-CN"/>
              </w:rPr>
              <w:t xml:space="preserve">Furthermore, we want to point out, </w:t>
            </w:r>
            <w:r w:rsidR="00944314">
              <w:rPr>
                <w:rFonts w:eastAsia="宋体"/>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宋体"/>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宋体"/>
                <w:iCs/>
                <w:lang w:val="en-US" w:eastAsia="zh-CN"/>
              </w:rPr>
            </w:pPr>
          </w:p>
          <w:p w14:paraId="4D8E91C5" w14:textId="4AA2D04A" w:rsidR="009677D6" w:rsidRDefault="009677D6" w:rsidP="009677D6">
            <w:pPr>
              <w:jc w:val="both"/>
              <w:rPr>
                <w:rFonts w:eastAsia="宋体"/>
                <w:iCs/>
                <w:lang w:val="en-US" w:eastAsia="zh-CN"/>
              </w:rPr>
            </w:pPr>
            <w:r>
              <w:rPr>
                <w:rFonts w:eastAsia="宋体"/>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宋体"/>
                <w:iCs/>
                <w:lang w:val="en-US" w:eastAsia="zh-CN"/>
              </w:rPr>
            </w:pPr>
            <w:r>
              <w:rPr>
                <w:rFonts w:eastAsia="宋体"/>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宋体"/>
                <w:iCs/>
                <w:lang w:val="en-US" w:eastAsia="zh-CN"/>
              </w:rPr>
              <w:t xml:space="preserve">IEEE 802.11ay supports concurrent transmission and reception of up to eight spatial streams at the same time and over the same frequency. </w:t>
            </w:r>
            <w:r>
              <w:rPr>
                <w:rFonts w:eastAsia="宋体"/>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宋体"/>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宋体"/>
                <w:iCs/>
                <w:lang w:val="en-US" w:eastAsia="zh-CN"/>
              </w:rPr>
            </w:pPr>
            <w:r>
              <w:rPr>
                <w:rFonts w:eastAsia="宋体"/>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sidRPr="00191968">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ac"/>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4"/>
                    <w:numPr>
                      <w:ilvl w:val="0"/>
                      <w:numId w:val="0"/>
                    </w:numPr>
                    <w:ind w:left="864" w:hanging="864"/>
                    <w:rPr>
                      <w:color w:val="000000"/>
                    </w:rPr>
                  </w:pPr>
                  <w:bookmarkStart w:id="106" w:name="_Toc11352092"/>
                  <w:bookmarkStart w:id="107" w:name="_Toc20317982"/>
                  <w:bookmarkStart w:id="108" w:name="_Toc27299880"/>
                  <w:bookmarkStart w:id="109" w:name="_Toc36117390"/>
                  <w:bookmarkStart w:id="110" w:name="_Toc44515882"/>
                  <w:bookmarkStart w:id="111" w:name="_Toc66867404"/>
                  <w:r w:rsidRPr="0048482F">
                    <w:rPr>
                      <w:color w:val="000000"/>
                    </w:rPr>
                    <w:t>5.1.3.2</w:t>
                  </w:r>
                  <w:r>
                    <w:rPr>
                      <w:color w:val="000000"/>
                    </w:rPr>
                    <w:tab/>
                  </w:r>
                  <w:r w:rsidRPr="0048482F">
                    <w:rPr>
                      <w:color w:val="000000"/>
                    </w:rPr>
                    <w:t>Transport block size determination</w:t>
                  </w:r>
                  <w:bookmarkEnd w:id="106"/>
                  <w:bookmarkEnd w:id="107"/>
                  <w:bookmarkEnd w:id="108"/>
                  <w:bookmarkEnd w:id="109"/>
                  <w:bookmarkEnd w:id="110"/>
                  <w:bookmarkEnd w:id="111"/>
                </w:p>
                <w:p w14:paraId="47C4A140" w14:textId="77777777" w:rsidR="00021F19" w:rsidRDefault="00021F19" w:rsidP="00021F19">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2" w:name="OLE_LINK34"/>
            <w:bookmarkStart w:id="113" w:name="OLE_LINK38"/>
            <w:r w:rsidRPr="00021F19">
              <w:rPr>
                <w:rFonts w:ascii="Arial" w:eastAsia="Malgun Gothic" w:hAnsi="Arial"/>
                <w:b/>
                <w:szCs w:val="20"/>
              </w:rPr>
              <w:t>Table 7.3.1.3-1: Codeword-to-layer mapping for spatial multiplexing</w:t>
            </w:r>
            <w:bookmarkEnd w:id="112"/>
            <w:bookmarkEnd w:id="113"/>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25"/>
              <w:gridCol w:w="1806"/>
              <w:gridCol w:w="2676"/>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17.75pt" o:ole="">
                        <v:imagedata r:id="rId12" o:title=""/>
                      </v:shape>
                      <o:OLEObject Type="Embed" ProgID="Equation.3" ShapeID="_x0000_i1025" DrawAspect="Content" ObjectID="_1683620919"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lastRenderedPageBreak/>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3.35pt;height:16.85pt" o:ole="">
                        <v:imagedata r:id="rId14" o:title=""/>
                      </v:shape>
                      <o:OLEObject Type="Embed" ProgID="Equation.3" ShapeID="_x0000_i1026" DrawAspect="Content" ObjectID="_1683620920"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3.35pt;height:17.75pt" o:ole="">
                        <v:imagedata r:id="rId16" o:title=""/>
                      </v:shape>
                      <o:OLEObject Type="Embed" ProgID="Equation.3" ShapeID="_x0000_i1027" DrawAspect="Content" ObjectID="_1683620921"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7.9pt;height:31.45pt" o:ole="">
                        <v:imagedata r:id="rId18" o:title=""/>
                      </v:shape>
                      <o:OLEObject Type="Embed" ProgID="Equation.3" ShapeID="_x0000_i1028" DrawAspect="Content" ObjectID="_1683620922"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6.1pt;height:17.75pt" o:ole="">
                        <v:imagedata r:id="rId20" o:title=""/>
                      </v:shape>
                      <o:OLEObject Type="Embed" ProgID="Equation.3" ShapeID="_x0000_i1029" DrawAspect="Content" ObjectID="_1683620923"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3pt;height:43.75pt" o:ole="">
                        <v:imagedata r:id="rId22" o:title=""/>
                      </v:shape>
                      <o:OLEObject Type="Embed" ProgID="Equation.3" ShapeID="_x0000_i1030" DrawAspect="Content" ObjectID="_1683620924"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6.1pt;height:17.75pt" o:ole="">
                        <v:imagedata r:id="rId24" o:title=""/>
                      </v:shape>
                      <o:OLEObject Type="Embed" ProgID="Equation.3" ShapeID="_x0000_i1031" DrawAspect="Content" ObjectID="_1683620925"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3pt;height:58.35pt" o:ole="">
                        <v:imagedata r:id="rId26" o:title=""/>
                      </v:shape>
                      <o:OLEObject Type="Embed" ProgID="Equation.3" ShapeID="_x0000_i1032" DrawAspect="Content" ObjectID="_1683620926"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6.1pt;height:17.75pt" o:ole="">
                        <v:imagedata r:id="rId28" o:title=""/>
                      </v:shape>
                      <o:OLEObject Type="Embed" ProgID="Equation.3" ShapeID="_x0000_i1033" DrawAspect="Content" ObjectID="_1683620927"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7.9pt;height:31.45pt" o:ole="">
                        <v:imagedata r:id="rId18" o:title=""/>
                      </v:shape>
                      <o:OLEObject Type="Embed" ProgID="Equation.3" ShapeID="_x0000_i1034" DrawAspect="Content" ObjectID="_1683620928"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3pt;height:17.75pt" o:ole="">
                        <v:imagedata r:id="rId31" o:title=""/>
                      </v:shape>
                      <o:OLEObject Type="Embed" ProgID="Equation.3" ShapeID="_x0000_i1035" DrawAspect="Content" ObjectID="_1683620929"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8.4pt;height:43.75pt" o:ole="">
                        <v:imagedata r:id="rId33" o:title=""/>
                      </v:shape>
                      <o:OLEObject Type="Embed" ProgID="Equation.3" ShapeID="_x0000_i1036" DrawAspect="Content" ObjectID="_1683620930"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3pt;height:43.75pt" o:ole="">
                        <v:imagedata r:id="rId35" o:title=""/>
                      </v:shape>
                      <o:OLEObject Type="Embed" ProgID="Equation.3" ShapeID="_x0000_i1037" DrawAspect="Content" ObjectID="_1683620931"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3pt;height:17.75pt" o:ole="">
                        <v:imagedata r:id="rId37" o:title=""/>
                      </v:shape>
                      <o:OLEObject Type="Embed" ProgID="Equation.3" ShapeID="_x0000_i1038" DrawAspect="Content" ObjectID="_1683620932"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8.4pt;height:43.75pt" o:ole="">
                        <v:imagedata r:id="rId39" o:title=""/>
                      </v:shape>
                      <o:OLEObject Type="Embed" ProgID="Equation.3" ShapeID="_x0000_i1039" DrawAspect="Content" ObjectID="_1683620933"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3pt;height:43.75pt" o:ole="">
                        <v:imagedata r:id="rId35" o:title=""/>
                      </v:shape>
                      <o:OLEObject Type="Embed" ProgID="Equation.3" ShapeID="_x0000_i1040" DrawAspect="Content" ObjectID="_1683620934"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3pt;height:17.75pt" o:ole="">
                        <v:imagedata r:id="rId42" o:title=""/>
                      </v:shape>
                      <o:OLEObject Type="Embed" ProgID="Equation.3" ShapeID="_x0000_i1041" DrawAspect="Content" ObjectID="_1683620935"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8.4pt;height:58.35pt" o:ole="">
                        <v:imagedata r:id="rId44" o:title=""/>
                      </v:shape>
                      <o:OLEObject Type="Embed" ProgID="Equation.3" ShapeID="_x0000_i1042" DrawAspect="Content" ObjectID="_1683620936"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3pt;height:58.35pt" o:ole="">
                        <v:imagedata r:id="rId46" o:title=""/>
                      </v:shape>
                      <o:OLEObject Type="Embed" ProgID="Equation.3" ShapeID="_x0000_i1043" DrawAspect="Content" ObjectID="_1683620937"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3.05pt;height:17.75pt" o:ole="">
                        <v:imagedata r:id="rId48" o:title=""/>
                      </v:shape>
                      <o:OLEObject Type="Embed" ProgID="Equation.3" ShapeID="_x0000_i1044" DrawAspect="Content" ObjectID="_1683620938"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8.4pt;height:58.35pt" o:ole="">
                        <v:imagedata r:id="rId50" o:title=""/>
                      </v:shape>
                      <o:OLEObject Type="Embed" ProgID="Equation.3" ShapeID="_x0000_i1045" DrawAspect="Content" ObjectID="_1683620939"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宋体"/>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宋体"/>
                <w:iCs/>
                <w:lang w:val="en-US" w:eastAsia="zh-CN"/>
              </w:rPr>
            </w:pPr>
            <w:r>
              <w:rPr>
                <w:rFonts w:eastAsia="宋体"/>
                <w:iCs/>
                <w:lang w:val="en-US" w:eastAsia="zh-CN"/>
              </w:rPr>
              <w:t>We are fine with the proposal.</w:t>
            </w:r>
          </w:p>
          <w:p w14:paraId="71BD154A" w14:textId="77777777" w:rsidR="00344CCA" w:rsidRDefault="00344CCA" w:rsidP="00344CCA">
            <w:pPr>
              <w:jc w:val="both"/>
              <w:rPr>
                <w:rFonts w:eastAsia="宋体"/>
                <w:iCs/>
                <w:lang w:val="en-US" w:eastAsia="zh-CN"/>
              </w:rPr>
            </w:pPr>
            <w:r>
              <w:rPr>
                <w:rFonts w:eastAsia="宋体"/>
                <w:iCs/>
                <w:lang w:val="en-US" w:eastAsia="zh-CN"/>
              </w:rPr>
              <w:t>The last bullet can be “Note” which is already specifies for all UE.</w:t>
            </w:r>
          </w:p>
          <w:p w14:paraId="7DE69BE9" w14:textId="77777777" w:rsidR="00344CCA" w:rsidRDefault="00344CCA" w:rsidP="00344CCA">
            <w:pPr>
              <w:jc w:val="both"/>
              <w:rPr>
                <w:rFonts w:eastAsia="宋体"/>
                <w:iCs/>
                <w:lang w:val="en-US" w:eastAsia="zh-CN"/>
              </w:rPr>
            </w:pPr>
          </w:p>
          <w:p w14:paraId="12F8265E" w14:textId="77777777" w:rsidR="00344CCA" w:rsidRDefault="00344CCA" w:rsidP="00344CCA">
            <w:pPr>
              <w:pStyle w:val="af0"/>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4"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宋体"/>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宋体"/>
                <w:iCs/>
                <w:lang w:val="en-US" w:eastAsia="zh-CN"/>
              </w:rPr>
            </w:pPr>
            <w:r>
              <w:rPr>
                <w:rFonts w:eastAsia="宋体"/>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宋体"/>
                <w:lang w:eastAsia="zh-CN"/>
              </w:rPr>
            </w:pPr>
            <w:r w:rsidRPr="00EA39DC">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宋体"/>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 xml:space="preserve">4b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r w:rsidR="00102CE6" w:rsidRPr="002F6B10" w14:paraId="10FF0E54" w14:textId="77777777" w:rsidTr="00A8133A">
        <w:tc>
          <w:tcPr>
            <w:tcW w:w="1653" w:type="dxa"/>
            <w:tcBorders>
              <w:top w:val="single" w:sz="4" w:space="0" w:color="auto"/>
              <w:left w:val="single" w:sz="4" w:space="0" w:color="auto"/>
              <w:bottom w:val="single" w:sz="4" w:space="0" w:color="auto"/>
              <w:right w:val="single" w:sz="4" w:space="0" w:color="auto"/>
            </w:tcBorders>
          </w:tcPr>
          <w:p w14:paraId="14A8A998" w14:textId="5FCD97A6" w:rsidR="00102CE6" w:rsidRPr="00EA39DC" w:rsidRDefault="00102CE6" w:rsidP="00797EFC">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6E23F4E" w14:textId="77777777" w:rsidR="00102CE6" w:rsidRDefault="00102CE6" w:rsidP="00102CE6">
            <w:pPr>
              <w:jc w:val="both"/>
              <w:rPr>
                <w:iCs/>
                <w:lang w:val="en-US" w:eastAsia="ko-KR"/>
              </w:rPr>
            </w:pPr>
            <w:r>
              <w:rPr>
                <w:iCs/>
                <w:lang w:val="en-US" w:eastAsia="ko-KR"/>
              </w:rPr>
              <w:t>Thanks moderator for the information and we share the same understanding. However, the last bullet doesn’t explicitly indicate that 2</w:t>
            </w:r>
            <w:r w:rsidRPr="00102CE6">
              <w:rPr>
                <w:iCs/>
                <w:vertAlign w:val="superscript"/>
                <w:lang w:val="en-US" w:eastAsia="ko-KR"/>
              </w:rPr>
              <w:t>nd</w:t>
            </w:r>
            <w:r>
              <w:rPr>
                <w:iCs/>
                <w:lang w:val="en-US" w:eastAsia="ko-KR"/>
              </w:rPr>
              <w:t xml:space="preserve"> TB reception is supported as capability. If possible, can we add some sentence like below?</w:t>
            </w:r>
          </w:p>
          <w:p w14:paraId="14A41BE0" w14:textId="77777777" w:rsidR="00102CE6" w:rsidRDefault="00102CE6" w:rsidP="00102CE6">
            <w:pPr>
              <w:jc w:val="both"/>
              <w:rPr>
                <w:iCs/>
                <w:lang w:val="en-US" w:eastAsia="ko-KR"/>
              </w:rPr>
            </w:pPr>
            <w:r>
              <w:rPr>
                <w:iCs/>
                <w:lang w:val="en-US" w:eastAsia="ko-KR"/>
              </w:rPr>
              <w:t xml:space="preserve"> </w:t>
            </w:r>
          </w:p>
          <w:p w14:paraId="5EEFD4EC" w14:textId="3F220338" w:rsidR="00102CE6" w:rsidRDefault="00102CE6" w:rsidP="00102CE6">
            <w:pPr>
              <w:pStyle w:val="af0"/>
              <w:numPr>
                <w:ilvl w:val="0"/>
                <w:numId w:val="10"/>
              </w:numPr>
              <w:spacing w:after="160" w:line="256" w:lineRule="auto"/>
              <w:ind w:leftChars="0"/>
              <w:contextualSpacing/>
              <w:jc w:val="both"/>
              <w:rPr>
                <w:rFonts w:ascii="Times New Roman" w:eastAsia="Malgun Gothic" w:hAnsi="Times New Roman"/>
                <w:lang w:val="en-US"/>
              </w:rPr>
            </w:pPr>
            <w:ins w:id="11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sidRPr="00102CE6">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6" w:author="김선욱/책임연구원/미래기술센터 C&amp;M표준(연)5G무선통신표준Task(seonwook.kim@lge.com)" w:date="2021-05-26T17:44:00Z">
              <w:r>
                <w:rPr>
                  <w:rFonts w:ascii="Times New Roman" w:eastAsia="Malgun Gothic" w:hAnsi="Times New Roman"/>
                  <w:lang w:val="en-US" w:eastAsia="ko-KR"/>
                </w:rPr>
                <w:t>.</w:t>
              </w:r>
            </w:ins>
          </w:p>
          <w:p w14:paraId="257EEAB6" w14:textId="76CE2F0C" w:rsidR="00102CE6" w:rsidRPr="00EA39DC" w:rsidRDefault="00102CE6" w:rsidP="00102CE6">
            <w:pPr>
              <w:jc w:val="both"/>
              <w:rPr>
                <w:iCs/>
                <w:lang w:val="en-US" w:eastAsia="ko-KR"/>
              </w:rPr>
            </w:pPr>
            <w:r>
              <w:rPr>
                <w:iCs/>
                <w:lang w:val="en-US" w:eastAsia="ko-KR"/>
              </w:rPr>
              <w:t xml:space="preserve">  </w:t>
            </w:r>
          </w:p>
        </w:tc>
      </w:tr>
      <w:tr w:rsidR="009D3BE8" w:rsidRPr="002F6B10" w14:paraId="04A49DFB" w14:textId="77777777" w:rsidTr="00A8133A">
        <w:tc>
          <w:tcPr>
            <w:tcW w:w="1653" w:type="dxa"/>
            <w:tcBorders>
              <w:top w:val="single" w:sz="4" w:space="0" w:color="auto"/>
              <w:left w:val="single" w:sz="4" w:space="0" w:color="auto"/>
              <w:bottom w:val="single" w:sz="4" w:space="0" w:color="auto"/>
              <w:right w:val="single" w:sz="4" w:space="0" w:color="auto"/>
            </w:tcBorders>
          </w:tcPr>
          <w:p w14:paraId="2D6A25F8" w14:textId="7575BDFF" w:rsidR="009D3BE8" w:rsidRPr="009D3BE8" w:rsidRDefault="009D3BE8" w:rsidP="00797EFC">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F36360A" w14:textId="74C55804" w:rsidR="009D3BE8" w:rsidRDefault="006367A0" w:rsidP="00102CE6">
            <w:pPr>
              <w:jc w:val="both"/>
              <w:rPr>
                <w:rFonts w:eastAsia="宋体"/>
                <w:iCs/>
                <w:lang w:val="en-US" w:eastAsia="zh-CN"/>
              </w:rPr>
            </w:pPr>
            <w:r>
              <w:rPr>
                <w:rFonts w:eastAsia="宋体"/>
                <w:iCs/>
                <w:lang w:val="en-US" w:eastAsia="zh-CN"/>
              </w:rPr>
              <w:t>W</w:t>
            </w:r>
            <w:r w:rsidR="009D3BE8">
              <w:rPr>
                <w:rFonts w:eastAsia="宋体"/>
                <w:iCs/>
                <w:lang w:val="en-US" w:eastAsia="zh-CN"/>
              </w:rPr>
              <w:t xml:space="preserve">e think </w:t>
            </w:r>
            <w:r>
              <w:rPr>
                <w:rFonts w:eastAsia="宋体"/>
                <w:iCs/>
                <w:lang w:val="en-US" w:eastAsia="zh-CN"/>
              </w:rPr>
              <w:t>&gt;4 layer is not a typical case for 60GHz and PDCCH</w:t>
            </w:r>
            <w:r w:rsidR="00F74E40">
              <w:rPr>
                <w:rFonts w:eastAsia="宋体"/>
                <w:iCs/>
                <w:lang w:val="en-US" w:eastAsia="zh-CN"/>
              </w:rPr>
              <w:t>/PUCCH reliability will be affected as Samsung analyzed. We prefer Proposal #4a.</w:t>
            </w:r>
          </w:p>
          <w:p w14:paraId="5C3F54CA" w14:textId="10A52C3F" w:rsidR="00F74E40" w:rsidRPr="009D3BE8" w:rsidRDefault="00F74E40" w:rsidP="00102CE6">
            <w:pPr>
              <w:jc w:val="both"/>
              <w:rPr>
                <w:rFonts w:eastAsia="宋体"/>
                <w:iCs/>
                <w:lang w:val="en-US" w:eastAsia="zh-CN"/>
              </w:rPr>
            </w:pPr>
            <w:r>
              <w:rPr>
                <w:rFonts w:eastAsia="宋体" w:hint="eastAsia"/>
                <w:iCs/>
                <w:lang w:val="en-US" w:eastAsia="zh-CN"/>
              </w:rPr>
              <w:t>B</w:t>
            </w:r>
            <w:r>
              <w:rPr>
                <w:rFonts w:eastAsia="宋体"/>
                <w:iCs/>
                <w:lang w:val="en-US" w:eastAsia="zh-CN"/>
              </w:rPr>
              <w:t>ut if majority companied think 2-TB is necessary, we can compromise for progress.</w:t>
            </w:r>
          </w:p>
        </w:tc>
      </w:tr>
      <w:tr w:rsidR="004C5859" w:rsidRPr="002F6B10" w14:paraId="1676205C" w14:textId="77777777" w:rsidTr="00A8133A">
        <w:tc>
          <w:tcPr>
            <w:tcW w:w="1653" w:type="dxa"/>
            <w:tcBorders>
              <w:top w:val="single" w:sz="4" w:space="0" w:color="auto"/>
              <w:left w:val="single" w:sz="4" w:space="0" w:color="auto"/>
              <w:bottom w:val="single" w:sz="4" w:space="0" w:color="auto"/>
              <w:right w:val="single" w:sz="4" w:space="0" w:color="auto"/>
            </w:tcBorders>
          </w:tcPr>
          <w:p w14:paraId="4C427F70" w14:textId="3788F980" w:rsidR="004C5859" w:rsidRDefault="004C5859" w:rsidP="00797EFC">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4F96C79C" w14:textId="489F6F00" w:rsidR="004C5859" w:rsidRDefault="004C5859" w:rsidP="00102CE6">
            <w:pPr>
              <w:jc w:val="both"/>
              <w:rPr>
                <w:rFonts w:eastAsia="宋体"/>
                <w:iCs/>
                <w:lang w:val="en-US" w:eastAsia="zh-CN"/>
              </w:rPr>
            </w:pPr>
            <w:r>
              <w:rPr>
                <w:rFonts w:eastAsia="宋体"/>
                <w:iCs/>
                <w:lang w:val="en-US" w:eastAsia="zh-CN"/>
              </w:rPr>
              <w:t xml:space="preserve">We can’t understand </w:t>
            </w:r>
            <w:r w:rsidR="009F1D1F">
              <w:rPr>
                <w:rFonts w:eastAsia="宋体"/>
                <w:iCs/>
                <w:lang w:val="en-US" w:eastAsia="zh-CN"/>
              </w:rPr>
              <w:t xml:space="preserve">the </w:t>
            </w:r>
            <w:r>
              <w:rPr>
                <w:rFonts w:eastAsia="宋体"/>
                <w:iCs/>
                <w:lang w:val="en-US" w:eastAsia="zh-CN"/>
              </w:rPr>
              <w:t>technical argument</w:t>
            </w:r>
            <w:r w:rsidR="009F1D1F">
              <w:rPr>
                <w:rFonts w:eastAsia="宋体"/>
                <w:iCs/>
                <w:lang w:val="en-US" w:eastAsia="zh-CN"/>
              </w:rPr>
              <w:t>s</w:t>
            </w:r>
            <w:r>
              <w:rPr>
                <w:rFonts w:eastAsia="宋体"/>
                <w:iCs/>
                <w:lang w:val="en-US" w:eastAsia="zh-CN"/>
              </w:rPr>
              <w:t xml:space="preserve">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539F4F08" w14:textId="1C813057" w:rsidR="0038241B" w:rsidRDefault="0038241B" w:rsidP="00102CE6">
            <w:pPr>
              <w:jc w:val="both"/>
              <w:rPr>
                <w:rFonts w:eastAsia="宋体"/>
                <w:iCs/>
                <w:lang w:val="en-US" w:eastAsia="zh-CN"/>
              </w:rPr>
            </w:pPr>
          </w:p>
          <w:p w14:paraId="2E1FD689" w14:textId="181B11A0" w:rsidR="004C5859" w:rsidRDefault="0038241B" w:rsidP="009F1D1F">
            <w:pPr>
              <w:jc w:val="both"/>
              <w:rPr>
                <w:rFonts w:eastAsia="宋体"/>
                <w:iCs/>
                <w:lang w:val="en-US" w:eastAsia="zh-CN"/>
              </w:rPr>
            </w:pPr>
            <w:r>
              <w:rPr>
                <w:rFonts w:eastAsia="宋体"/>
                <w:iCs/>
                <w:lang w:val="en-US" w:eastAsia="zh-CN"/>
              </w:rPr>
              <w:t>Based on our understanding in the above, we don’t see the need to support 2</w:t>
            </w:r>
            <w:r w:rsidRPr="0038241B">
              <w:rPr>
                <w:rFonts w:eastAsia="宋体"/>
                <w:iCs/>
                <w:vertAlign w:val="superscript"/>
                <w:lang w:val="en-US" w:eastAsia="zh-CN"/>
              </w:rPr>
              <w:t>nd</w:t>
            </w:r>
            <w:r>
              <w:rPr>
                <w:rFonts w:eastAsia="宋体"/>
                <w:iCs/>
                <w:lang w:val="en-US" w:eastAsia="zh-CN"/>
              </w:rPr>
              <w:t xml:space="preserve"> TB for SU-MIMO. </w:t>
            </w:r>
            <w:r w:rsidR="009F1D1F">
              <w:rPr>
                <w:rFonts w:eastAsia="宋体"/>
                <w:iCs/>
                <w:lang w:val="en-US" w:eastAsia="zh-CN"/>
              </w:rPr>
              <w:t>D</w:t>
            </w:r>
            <w:r>
              <w:rPr>
                <w:rFonts w:eastAsia="宋体"/>
                <w:iCs/>
                <w:lang w:val="en-US" w:eastAsia="zh-CN"/>
              </w:rPr>
              <w:t>ue to lack of NLOS paths</w:t>
            </w:r>
            <w:r w:rsidR="009F1D1F">
              <w:rPr>
                <w:rFonts w:eastAsia="宋体"/>
                <w:iCs/>
                <w:lang w:val="en-US" w:eastAsia="zh-CN"/>
              </w:rPr>
              <w:t xml:space="preserve"> considering high pathloss in this frequency range</w:t>
            </w:r>
            <w:r>
              <w:rPr>
                <w:rFonts w:eastAsia="宋体"/>
                <w:iCs/>
                <w:lang w:val="en-US" w:eastAsia="zh-CN"/>
              </w:rPr>
              <w:t>, what UE can support in 52.6-71GHz is up to rank 2 by using X-pol antennas.</w:t>
            </w:r>
            <w:r w:rsidR="009F1D1F">
              <w:rPr>
                <w:rFonts w:eastAsia="宋体"/>
                <w:iCs/>
                <w:lang w:val="en-US" w:eastAsia="zh-CN"/>
              </w:rPr>
              <w:t xml:space="preserve"> As 1 TB in NR supports up to 4 layers, 1 TB should be enough for the UE. </w:t>
            </w:r>
          </w:p>
        </w:tc>
      </w:tr>
      <w:tr w:rsidR="000A3CFF" w:rsidRPr="002F6B10" w14:paraId="696431DE" w14:textId="77777777" w:rsidTr="00A8133A">
        <w:tc>
          <w:tcPr>
            <w:tcW w:w="1653" w:type="dxa"/>
            <w:tcBorders>
              <w:top w:val="single" w:sz="4" w:space="0" w:color="auto"/>
              <w:left w:val="single" w:sz="4" w:space="0" w:color="auto"/>
              <w:bottom w:val="single" w:sz="4" w:space="0" w:color="auto"/>
              <w:right w:val="single" w:sz="4" w:space="0" w:color="auto"/>
            </w:tcBorders>
          </w:tcPr>
          <w:p w14:paraId="6882AC1F" w14:textId="781C9AEC" w:rsidR="000A3CFF" w:rsidRPr="000A3CFF" w:rsidRDefault="000A3CFF" w:rsidP="000A3CFF">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C703748" w14:textId="77777777" w:rsidR="000A3CFF" w:rsidRPr="00C0599A" w:rsidRDefault="000A3CFF" w:rsidP="000A3CFF">
            <w:pPr>
              <w:pStyle w:val="af1"/>
              <w:rPr>
                <w:rFonts w:ascii="Arial" w:eastAsia="宋体" w:hAnsi="Arial"/>
                <w:sz w:val="20"/>
                <w:szCs w:val="20"/>
                <w:lang w:val="en-US" w:eastAsia="zh-CN"/>
              </w:rPr>
            </w:pPr>
            <w:r w:rsidRPr="00C0599A">
              <w:rPr>
                <w:sz w:val="20"/>
                <w:szCs w:val="20"/>
              </w:rPr>
              <w:t xml:space="preserve">Thanks Apple‘s information for 802.11ay. But we don't think NR design should exactly follow 802.11ay, which are totally two different systems. </w:t>
            </w:r>
          </w:p>
          <w:p w14:paraId="6DDD2AF9" w14:textId="77777777" w:rsidR="000A3CFF" w:rsidRDefault="000A3CFF" w:rsidP="000A3CFF">
            <w:pPr>
              <w:pStyle w:val="af1"/>
              <w:rPr>
                <w:sz w:val="20"/>
                <w:szCs w:val="20"/>
              </w:rPr>
            </w:pPr>
            <w:r w:rsidRPr="00C0599A">
              <w:rPr>
                <w:sz w:val="20"/>
                <w:szCs w:val="20"/>
              </w:rPr>
              <w:t xml:space="preserve">After all, we did not know why and how exactly 802.11ay considers to support 8 layer transmission, and whether it is also a possible NR scenario? </w:t>
            </w:r>
            <w:r w:rsidRPr="00C0599A">
              <w:rPr>
                <w:sz w:val="20"/>
                <w:szCs w:val="20"/>
              </w:rPr>
              <w:br/>
              <w:t xml:space="preserve">Secondly, how many layers can be supported also highly depend on how gNB and UE implemented </w:t>
            </w:r>
            <w:r>
              <w:rPr>
                <w:sz w:val="20"/>
                <w:szCs w:val="20"/>
              </w:rPr>
              <w:t>beam</w:t>
            </w:r>
            <w:r w:rsidRPr="00C0599A">
              <w:rPr>
                <w:sz w:val="20"/>
                <w:szCs w:val="20"/>
              </w:rPr>
              <w:t xml:space="preserve">forming/MIMO. We don't think a 802.11 ay equipment using the same implementation as NR gNB and UE. Therefore, the proper number of layers for NR can be different from 802.11 ay, even in a similar environment. </w:t>
            </w:r>
            <w:r w:rsidRPr="00C0599A">
              <w:rPr>
                <w:sz w:val="20"/>
                <w:szCs w:val="20"/>
              </w:rPr>
              <w:br/>
              <w:t xml:space="preserve">Lastly, the problems to support 2-TB for multi-PDSCH is larger DCI overhead and HARQ-ACK overhead, which is unique for NR comparing to 802.11 ay. </w:t>
            </w:r>
            <w:r>
              <w:rPr>
                <w:sz w:val="20"/>
                <w:szCs w:val="20"/>
              </w:rPr>
              <w:t xml:space="preserve">Please note, larger DCI overhead would be transferred to larger PDCCH AL (larger number of PRBs for DL), and larger UCI overhead would be transferred to larger number of PRBs for UL, which eventually degrades the throughput. </w:t>
            </w:r>
            <w:r w:rsidRPr="00C0599A">
              <w:rPr>
                <w:sz w:val="20"/>
                <w:szCs w:val="20"/>
              </w:rPr>
              <w:br/>
              <w:t>Therefore, we still can no</w:t>
            </w:r>
            <w:r>
              <w:rPr>
                <w:sz w:val="20"/>
                <w:szCs w:val="20"/>
              </w:rPr>
              <w:t xml:space="preserve">t accept 2-TB for multi-PDSCH. </w:t>
            </w:r>
          </w:p>
          <w:p w14:paraId="58C693C8" w14:textId="77777777" w:rsidR="000A3CFF" w:rsidRDefault="000A3CFF" w:rsidP="000A3CFF">
            <w:pPr>
              <w:pStyle w:val="af1"/>
              <w:rPr>
                <w:sz w:val="20"/>
                <w:szCs w:val="20"/>
              </w:rPr>
            </w:pPr>
          </w:p>
          <w:p w14:paraId="7812195E" w14:textId="4580B1EF" w:rsidR="000A3CFF" w:rsidRPr="000A3CFF" w:rsidRDefault="000A3CFF" w:rsidP="000A3CFF">
            <w:pPr>
              <w:pStyle w:val="af1"/>
              <w:rPr>
                <w:sz w:val="20"/>
                <w:szCs w:val="20"/>
              </w:rPr>
            </w:pPr>
            <w:r>
              <w:rPr>
                <w:sz w:val="20"/>
                <w:szCs w:val="20"/>
              </w:rPr>
              <w:t xml:space="preserve">And we also want to echo InterDigital’s understanding. </w:t>
            </w:r>
          </w:p>
        </w:tc>
      </w:tr>
    </w:tbl>
    <w:p w14:paraId="45997426" w14:textId="00A36383"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lastRenderedPageBreak/>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lastRenderedPageBreak/>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lastRenderedPageBreak/>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0"/>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0"/>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0"/>
              <w:ind w:leftChars="0"/>
              <w:jc w:val="both"/>
              <w:rPr>
                <w:rFonts w:eastAsia="宋体"/>
                <w:iCs/>
                <w:lang w:val="en-US"/>
              </w:rPr>
            </w:pPr>
            <w:r>
              <w:rPr>
                <w:rFonts w:eastAsia="宋体"/>
                <w:iCs/>
                <w:lang w:val="en-US"/>
              </w:rPr>
              <w:lastRenderedPageBreak/>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1.55pt;height:107.55pt;mso-width-percent:0;mso-height-percent:0;mso-width-percent:0;mso-height-percent:0" o:ole="">
                        <v:imagedata r:id="rId52" o:title=""/>
                      </v:shape>
                      <o:OLEObject Type="Embed" ProgID="Visio.Drawing.11" ShapeID="_x0000_i1046" DrawAspect="Content" ObjectID="_1683620940" r:id="rId53"/>
                    </w:object>
                  </w:r>
                </w:p>
              </w:tc>
            </w:tr>
          </w:tbl>
          <w:p w14:paraId="2AA25AD3" w14:textId="77777777" w:rsidR="008B5225" w:rsidRDefault="009A0FF2">
            <w:pPr>
              <w:pStyle w:val="af0"/>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lastRenderedPageBreak/>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1.55pt;height:107.55pt;mso-width-percent:0;mso-height-percent:0;mso-width-percent:0;mso-height-percent:0" o:ole="">
                  <v:imagedata r:id="rId52" o:title=""/>
                </v:shape>
                <o:OLEObject Type="Embed" ProgID="Visio.Drawing.11" ShapeID="_x0000_i1047" DrawAspect="Content" ObjectID="_1683620941"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17"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0"/>
              <w:ind w:leftChars="0" w:left="360"/>
              <w:jc w:val="both"/>
              <w:rPr>
                <w:rFonts w:eastAsia="宋体"/>
                <w:iCs/>
                <w:lang w:val="en-US"/>
              </w:rPr>
            </w:pPr>
            <w:r>
              <w:rPr>
                <w:rFonts w:eastAsia="宋体" w:hint="eastAsia"/>
                <w:iCs/>
                <w:lang w:val="en-US"/>
              </w:rPr>
              <w:lastRenderedPageBreak/>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0"/>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0"/>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6.2pt;height:108.45pt;mso-width-percent:0;mso-height-percent:0;mso-width-percent:0;mso-height-percent:0" o:ole="">
                  <v:imagedata r:id="rId55" o:title=""/>
                </v:shape>
                <o:OLEObject Type="Embed" ProgID="Visio.Drawing.15" ShapeID="_x0000_i1048" DrawAspect="Content" ObjectID="_1683620942"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8"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19" w:author="David mazzarese" w:date="2021-05-26T12:37:00Z"/>
                <w:rFonts w:eastAsia="宋体"/>
                <w:iCs/>
              </w:rPr>
            </w:pPr>
            <w:r w:rsidRPr="00373A4E">
              <w:rPr>
                <w:rFonts w:eastAsia="宋体"/>
                <w:iCs/>
              </w:rPr>
              <w:t xml:space="preserve">The set of SLIVs corresponding to a DL slot (belonging to the set of DL slots) </w:t>
            </w:r>
            <w:del w:id="120" w:author="David mazzarese" w:date="2021-05-26T12:37:00Z">
              <w:r w:rsidRPr="00373A4E" w:rsidDel="00CF6B7C">
                <w:rPr>
                  <w:rFonts w:eastAsia="宋体"/>
                  <w:iCs/>
                </w:rPr>
                <w:delText xml:space="preserve">includes </w:delText>
              </w:r>
            </w:del>
            <w:ins w:id="121"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22" w:author="David mazzarese" w:date="2021-05-26T12:38:00Z"/>
                <w:rFonts w:eastAsia="宋体"/>
                <w:iCs/>
              </w:rPr>
            </w:pPr>
            <w:ins w:id="123" w:author="David mazzarese" w:date="2021-05-26T12:37:00Z">
              <w:r w:rsidRPr="00373A4E">
                <w:rPr>
                  <w:rFonts w:eastAsia="宋体" w:hint="eastAsia"/>
                  <w:iCs/>
                </w:rPr>
                <w:t>FFS:</w:t>
              </w:r>
            </w:ins>
            <w:ins w:id="124" w:author="David mazzarese" w:date="2021-05-26T12:38:00Z">
              <w:r w:rsidRPr="00373A4E">
                <w:rPr>
                  <w:rFonts w:eastAsia="宋体"/>
                  <w:iCs/>
                </w:rPr>
                <w:t xml:space="preserve"> </w:t>
              </w:r>
            </w:ins>
            <w:ins w:id="125" w:author="David mazzarese" w:date="2021-05-26T12:37:00Z">
              <w:r w:rsidRPr="00373A4E">
                <w:rPr>
                  <w:rFonts w:eastAsia="宋体" w:hint="eastAsia"/>
                  <w:iCs/>
                </w:rPr>
                <w:t xml:space="preserve">details of </w:t>
              </w:r>
            </w:ins>
            <w:ins w:id="126"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宋体"/>
                <w:iCs/>
              </w:rPr>
            </w:pPr>
            <w:ins w:id="127"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28"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29" w:author="David mazzarese" w:date="2021-05-26T12:37:00Z">
        <w:r w:rsidRPr="00373A4E" w:rsidDel="00CF6B7C">
          <w:rPr>
            <w:rFonts w:eastAsia="宋体"/>
            <w:iCs/>
          </w:rPr>
          <w:delText xml:space="preserve">includes </w:delText>
        </w:r>
      </w:del>
      <w:ins w:id="130"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31" w:author="David mazzarese" w:date="2021-05-26T12:38:00Z"/>
          <w:rFonts w:eastAsia="宋体"/>
          <w:iCs/>
        </w:rPr>
      </w:pPr>
      <w:ins w:id="132" w:author="David mazzarese" w:date="2021-05-26T12:37:00Z">
        <w:r w:rsidRPr="00373A4E">
          <w:rPr>
            <w:rFonts w:eastAsia="宋体" w:hint="eastAsia"/>
            <w:iCs/>
          </w:rPr>
          <w:t>FFS:</w:t>
        </w:r>
      </w:ins>
      <w:ins w:id="133" w:author="David mazzarese" w:date="2021-05-26T12:38:00Z">
        <w:r w:rsidRPr="00373A4E">
          <w:rPr>
            <w:rFonts w:eastAsia="宋体"/>
            <w:iCs/>
          </w:rPr>
          <w:t xml:space="preserve"> </w:t>
        </w:r>
      </w:ins>
      <w:ins w:id="134" w:author="David mazzarese" w:date="2021-05-26T12:37:00Z">
        <w:r w:rsidRPr="00373A4E">
          <w:rPr>
            <w:rFonts w:eastAsia="宋体" w:hint="eastAsia"/>
            <w:iCs/>
          </w:rPr>
          <w:t xml:space="preserve">details of </w:t>
        </w:r>
      </w:ins>
      <w:ins w:id="135" w:author="David mazzarese" w:date="2021-05-26T12:38:00Z">
        <w:r w:rsidRPr="00373A4E">
          <w:rPr>
            <w:rFonts w:eastAsia="宋体"/>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36" w:author="김선욱/책임연구원/미래기술센터 C&amp;M표준(연)5G무선통신표준Task(seonwook.kim@lge.com)" w:date="2021-05-26T18:37:00Z"/>
          <w:rFonts w:eastAsia="宋体"/>
          <w:iCs/>
        </w:rPr>
      </w:pPr>
      <w:ins w:id="137"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宋体"/>
          <w:iCs/>
        </w:rPr>
      </w:pPr>
      <w:ins w:id="138" w:author="김선욱/책임연구원/미래기술센터 C&amp;M표준(연)5G무선통신표준Task(seonwook.kim@lge.com)" w:date="2021-05-26T18:38:00Z">
        <w:r>
          <w:rPr>
            <w:rFonts w:eastAsia="宋体"/>
            <w:iCs/>
          </w:rPr>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af0"/>
              <w:numPr>
                <w:ilvl w:val="2"/>
                <w:numId w:val="10"/>
              </w:numPr>
              <w:spacing w:after="160" w:line="252" w:lineRule="auto"/>
              <w:ind w:leftChars="0"/>
              <w:contextualSpacing/>
              <w:jc w:val="both"/>
              <w:rPr>
                <w:ins w:id="139" w:author="David mazzarese" w:date="2021-05-26T12:38:00Z"/>
                <w:rFonts w:eastAsia="宋体"/>
                <w:iCs/>
              </w:rPr>
            </w:pPr>
            <w:ins w:id="140" w:author="David mazzarese" w:date="2021-05-26T12:37:00Z">
              <w:r w:rsidRPr="00373A4E">
                <w:rPr>
                  <w:rFonts w:eastAsia="宋体" w:hint="eastAsia"/>
                  <w:iCs/>
                </w:rPr>
                <w:t>FFS:</w:t>
              </w:r>
            </w:ins>
            <w:ins w:id="141" w:author="David mazzarese" w:date="2021-05-26T12:38:00Z">
              <w:r w:rsidRPr="00373A4E">
                <w:rPr>
                  <w:rFonts w:eastAsia="宋体"/>
                  <w:iCs/>
                </w:rPr>
                <w:t xml:space="preserve"> </w:t>
              </w:r>
            </w:ins>
            <w:ins w:id="142" w:author="David mazzarese" w:date="2021-05-26T12:37:00Z">
              <w:r w:rsidRPr="00373A4E">
                <w:rPr>
                  <w:rFonts w:eastAsia="宋体" w:hint="eastAsia"/>
                  <w:iCs/>
                </w:rPr>
                <w:t xml:space="preserve">details of </w:t>
              </w:r>
            </w:ins>
            <w:ins w:id="143" w:author="David mazzarese" w:date="2021-05-26T12:38:00Z">
              <w:r w:rsidRPr="00373A4E">
                <w:rPr>
                  <w:rFonts w:eastAsia="宋体"/>
                  <w:iCs/>
                </w:rPr>
                <w:t xml:space="preserve">further pruning </w:t>
              </w:r>
              <w:r w:rsidRPr="00356609">
                <w:rPr>
                  <w:rFonts w:eastAsia="宋体"/>
                  <w:iCs/>
                  <w:strike/>
                </w:rPr>
                <w:t>of the set of SLIVs</w:t>
              </w:r>
            </w:ins>
            <w:r>
              <w:rPr>
                <w:rFonts w:eastAsia="宋体"/>
                <w:iCs/>
              </w:rPr>
              <w:t xml:space="preserve"> </w:t>
            </w:r>
            <w:r w:rsidRPr="00356609">
              <w:rPr>
                <w:rFonts w:eastAsia="宋体"/>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4" w:author="David mazzarese" w:date="2021-05-26T12:38:00Z">
              <w:r w:rsidRPr="00373A4E">
                <w:rPr>
                  <w:rFonts w:eastAsia="宋体"/>
                  <w:iCs/>
                </w:rPr>
                <w:t>FFS: impact if receiving more than one PDSCH in a slot is allowed</w:t>
              </w:r>
            </w:ins>
            <w:r>
              <w:rPr>
                <w:rFonts w:eastAsia="宋体"/>
                <w:iCs/>
              </w:rPr>
              <w:t xml:space="preserve">, </w:t>
            </w:r>
            <w:r w:rsidRPr="00DC1E3D">
              <w:rPr>
                <w:rFonts w:eastAsia="宋体"/>
                <w:iCs/>
                <w:highlight w:val="yellow"/>
              </w:rPr>
              <w:t>e.g.,</w:t>
            </w:r>
            <w:r w:rsidRPr="00DC1E3D">
              <w:rPr>
                <w:rFonts w:ascii="Times New Roman" w:hAnsi="Times New Roman"/>
                <w:color w:val="FF0000"/>
                <w:highlight w:val="yellow"/>
              </w:rPr>
              <w:t xml:space="preserve"> </w:t>
            </w:r>
            <w:r w:rsidRPr="00DC1E3D">
              <w:rPr>
                <w:rFonts w:eastAsia="宋体"/>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5" w:author="Shupeng Li" w:date="2021-05-26T20:09:00Z">
              <w:r>
                <w:rPr>
                  <w:lang w:val="en-US"/>
                </w:rPr>
                <w:t>each</w:t>
              </w:r>
            </w:ins>
            <w:r w:rsidRPr="00A216CA">
              <w:rPr>
                <w:lang w:val="en-US"/>
              </w:rPr>
              <w:t xml:space="preserve"> corresponding to </w:t>
            </w:r>
            <w:del w:id="146" w:author="Shupeng Li" w:date="2021-05-26T20:09:00Z">
              <w:r w:rsidRPr="00A216CA" w:rsidDel="00A216CA">
                <w:rPr>
                  <w:lang w:val="en-US"/>
                </w:rPr>
                <w:delText xml:space="preserve">each </w:delText>
              </w:r>
            </w:del>
            <w:ins w:id="147"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 xml:space="preserve">We support the proposal and agree that the </w:t>
            </w:r>
            <w:r w:rsidR="00EA39DC">
              <w:rPr>
                <w:iCs/>
                <w:lang w:eastAsia="ko-KR"/>
              </w:rPr>
              <w:t xml:space="preserve">three </w:t>
            </w:r>
            <w:r w:rsidRPr="00EA39DC">
              <w:rPr>
                <w:iCs/>
                <w:lang w:eastAsia="ko-KR"/>
              </w:rPr>
              <w:t xml:space="preserve">FFSs be included.   </w:t>
            </w:r>
          </w:p>
        </w:tc>
      </w:tr>
      <w:tr w:rsidR="00DE7DCD" w:rsidRPr="002F6B10" w14:paraId="5C88275A" w14:textId="77777777" w:rsidTr="00A8133A">
        <w:tc>
          <w:tcPr>
            <w:tcW w:w="1653" w:type="dxa"/>
            <w:tcBorders>
              <w:top w:val="single" w:sz="4" w:space="0" w:color="auto"/>
              <w:left w:val="single" w:sz="4" w:space="0" w:color="auto"/>
              <w:bottom w:val="single" w:sz="4" w:space="0" w:color="auto"/>
              <w:right w:val="single" w:sz="4" w:space="0" w:color="auto"/>
            </w:tcBorders>
          </w:tcPr>
          <w:p w14:paraId="1568713B" w14:textId="073B1ADA" w:rsidR="00DE7DCD" w:rsidRPr="00EA39DC" w:rsidRDefault="00DE7DCD" w:rsidP="00DE7DCD">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AE776E6" w14:textId="77777777" w:rsidR="00DE7DCD" w:rsidRDefault="00DE7DCD" w:rsidP="00DE7DCD">
            <w:pPr>
              <w:jc w:val="both"/>
              <w:rPr>
                <w:rFonts w:eastAsia="宋体"/>
                <w:iCs/>
                <w:lang w:eastAsia="zh-CN"/>
              </w:rPr>
            </w:pPr>
            <w:r>
              <w:rPr>
                <w:rFonts w:eastAsia="宋体" w:hint="eastAsia"/>
                <w:iCs/>
                <w:lang w:eastAsia="zh-CN"/>
              </w:rPr>
              <w:t>W</w:t>
            </w:r>
            <w:r>
              <w:rPr>
                <w:rFonts w:eastAsia="宋体"/>
                <w:iCs/>
                <w:lang w:eastAsia="zh-CN"/>
              </w:rPr>
              <w:t>e don’t think our comment on Proposal#8a was resolved by the last three sub-bullet. Our question is the details to obtain the set of SLIVs for a DL slot may need more consideration. As the two alternatives commented:</w:t>
            </w:r>
          </w:p>
          <w:p w14:paraId="4CC93863" w14:textId="77777777" w:rsidR="00DE7DCD" w:rsidRDefault="00DE7DCD" w:rsidP="00DE7DCD">
            <w:pPr>
              <w:pStyle w:val="af0"/>
              <w:numPr>
                <w:ilvl w:val="0"/>
                <w:numId w:val="55"/>
              </w:numPr>
              <w:ind w:leftChars="0"/>
              <w:jc w:val="both"/>
              <w:rPr>
                <w:rFonts w:eastAsia="宋体"/>
                <w:iCs/>
              </w:rPr>
            </w:pPr>
            <w:r>
              <w:rPr>
                <w:rFonts w:eastAsia="宋体"/>
                <w:iCs/>
              </w:rPr>
              <w:lastRenderedPageBreak/>
              <w:t xml:space="preserve">Alt a) </w:t>
            </w:r>
            <w:r>
              <w:rPr>
                <w:rFonts w:ascii="Times New Roman" w:hAnsi="Times New Roman"/>
              </w:rPr>
              <w:t>all the SLIVs that can be scheduled within the DL slot by any row index r of TDRA table</w:t>
            </w:r>
          </w:p>
          <w:p w14:paraId="5E850375" w14:textId="77777777" w:rsidR="00DE7DCD" w:rsidRDefault="00DE7DCD" w:rsidP="00DE7DCD">
            <w:pPr>
              <w:pStyle w:val="af0"/>
              <w:numPr>
                <w:ilvl w:val="0"/>
                <w:numId w:val="55"/>
              </w:numPr>
              <w:ind w:leftChars="0"/>
              <w:jc w:val="both"/>
              <w:rPr>
                <w:rFonts w:eastAsia="宋体"/>
                <w:iCs/>
              </w:rPr>
            </w:pPr>
            <w:r>
              <w:rPr>
                <w:rFonts w:eastAsia="宋体"/>
                <w:iCs/>
              </w:rPr>
              <w:t>Alt b) all unique SLIVs in the TDRA table.</w:t>
            </w:r>
          </w:p>
          <w:p w14:paraId="2FE28303" w14:textId="77777777" w:rsidR="00DE7DCD" w:rsidRDefault="00DE7DCD" w:rsidP="00DE7DCD">
            <w:pPr>
              <w:jc w:val="both"/>
              <w:rPr>
                <w:rFonts w:eastAsia="宋体"/>
                <w:iCs/>
                <w:lang w:eastAsia="zh-CN"/>
              </w:rPr>
            </w:pPr>
            <w:r>
              <w:rPr>
                <w:rFonts w:eastAsia="宋体" w:hint="eastAsia"/>
                <w:iCs/>
                <w:lang w:eastAsia="zh-CN"/>
              </w:rPr>
              <w:t>F</w:t>
            </w:r>
            <w:r>
              <w:rPr>
                <w:rFonts w:eastAsia="宋体"/>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1FC8C5F6" w14:textId="77777777" w:rsidR="00DE7DCD" w:rsidRDefault="00DE7DCD" w:rsidP="00DE7DCD">
            <w:pPr>
              <w:jc w:val="both"/>
            </w:pPr>
            <w:r>
              <w:object w:dxaOrig="5940" w:dyaOrig="2170" w14:anchorId="0181C822">
                <v:shape id="_x0000_i1049" type="#_x0000_t75" style="width:295.3pt;height:108.45pt" o:ole="">
                  <v:imagedata r:id="rId55" o:title=""/>
                </v:shape>
                <o:OLEObject Type="Embed" ProgID="Visio.Drawing.15" ShapeID="_x0000_i1049" DrawAspect="Content" ObjectID="_1683620943" r:id="rId57"/>
              </w:object>
            </w:r>
          </w:p>
          <w:p w14:paraId="745F26DC" w14:textId="77777777" w:rsidR="00DE7DCD" w:rsidRDefault="00DE7DCD" w:rsidP="00DE7DCD">
            <w:pPr>
              <w:jc w:val="both"/>
              <w:rPr>
                <w:rFonts w:eastAsia="宋体"/>
                <w:lang w:eastAsia="zh-CN"/>
              </w:rPr>
            </w:pPr>
            <w:r>
              <w:rPr>
                <w:rFonts w:eastAsia="宋体" w:hint="eastAsia"/>
                <w:lang w:eastAsia="zh-CN"/>
              </w:rPr>
              <w:t>I</w:t>
            </w:r>
            <w:r>
              <w:rPr>
                <w:rFonts w:eastAsia="宋体"/>
                <w:lang w:eastAsia="zh-CN"/>
              </w:rPr>
              <w:t>t seems companies only consider the issue from redundancy perspective. We think the complexity perspective should also be considered. So we suggest following update:</w:t>
            </w:r>
          </w:p>
          <w:p w14:paraId="0162C47B" w14:textId="77777777" w:rsidR="00DE7DCD" w:rsidRDefault="00DE7DCD" w:rsidP="00DE7DCD">
            <w:pPr>
              <w:jc w:val="both"/>
              <w:rPr>
                <w:rFonts w:eastAsia="宋体"/>
                <w:iCs/>
                <w:lang w:eastAsia="zh-CN"/>
              </w:rPr>
            </w:pPr>
          </w:p>
          <w:p w14:paraId="45184E38" w14:textId="77777777" w:rsidR="00DE7DCD" w:rsidRPr="00030919" w:rsidRDefault="00DE7DCD" w:rsidP="00DE7DCD">
            <w:pPr>
              <w:pStyle w:val="af0"/>
              <w:numPr>
                <w:ilvl w:val="1"/>
                <w:numId w:val="10"/>
              </w:numPr>
              <w:spacing w:after="160" w:line="252" w:lineRule="auto"/>
              <w:ind w:leftChars="0"/>
              <w:contextualSpacing/>
              <w:jc w:val="both"/>
              <w:rPr>
                <w:rFonts w:eastAsia="宋体"/>
                <w:iCs/>
                <w:strike/>
                <w:highlight w:val="cyan"/>
              </w:rPr>
            </w:pPr>
            <w:r w:rsidRPr="00030919">
              <w:rPr>
                <w:rFonts w:eastAsia="宋体"/>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507D8247" w14:textId="77777777" w:rsidR="00DE7DCD" w:rsidRPr="00030919" w:rsidRDefault="00DE7DCD" w:rsidP="00DE7DCD">
            <w:pPr>
              <w:pStyle w:val="af0"/>
              <w:numPr>
                <w:ilvl w:val="1"/>
                <w:numId w:val="10"/>
              </w:numPr>
              <w:spacing w:after="160" w:line="252" w:lineRule="auto"/>
              <w:ind w:leftChars="0"/>
              <w:contextualSpacing/>
              <w:jc w:val="both"/>
              <w:rPr>
                <w:rFonts w:eastAsia="宋体"/>
                <w:iCs/>
                <w:highlight w:val="cyan"/>
              </w:rPr>
            </w:pPr>
            <w:r w:rsidRPr="00030919">
              <w:rPr>
                <w:rFonts w:eastAsia="宋体"/>
                <w:iCs/>
                <w:highlight w:val="cyan"/>
              </w:rPr>
              <w:t>FFS how to obtain the set of SLIVs corresponding to a DL slot</w:t>
            </w:r>
          </w:p>
          <w:p w14:paraId="79FBAB1E" w14:textId="77777777" w:rsidR="00DE7DCD" w:rsidRPr="002C6238" w:rsidRDefault="00DE7DCD" w:rsidP="00DE7DCD">
            <w:pPr>
              <w:pStyle w:val="af0"/>
              <w:numPr>
                <w:ilvl w:val="2"/>
                <w:numId w:val="10"/>
              </w:numPr>
              <w:spacing w:after="160" w:line="252" w:lineRule="auto"/>
              <w:ind w:leftChars="0"/>
              <w:contextualSpacing/>
              <w:jc w:val="both"/>
              <w:rPr>
                <w:rFonts w:eastAsia="宋体"/>
                <w:iCs/>
              </w:rPr>
            </w:pPr>
            <w:r w:rsidRPr="00373A4E">
              <w:rPr>
                <w:rFonts w:eastAsia="宋体" w:hint="eastAsia"/>
                <w:iCs/>
              </w:rPr>
              <w:t>FFS:</w:t>
            </w:r>
            <w:r w:rsidRPr="00373A4E">
              <w:rPr>
                <w:rFonts w:eastAsia="宋体"/>
                <w:iCs/>
              </w:rPr>
              <w:t xml:space="preserve"> </w:t>
            </w:r>
            <w:r w:rsidRPr="00373A4E">
              <w:rPr>
                <w:rFonts w:eastAsia="宋体" w:hint="eastAsia"/>
                <w:iCs/>
              </w:rPr>
              <w:t xml:space="preserve">details of </w:t>
            </w:r>
            <w:r w:rsidRPr="00373A4E">
              <w:rPr>
                <w:rFonts w:eastAsia="宋体"/>
                <w:iCs/>
              </w:rPr>
              <w:t>further pruning of the set of SLIVs</w:t>
            </w:r>
          </w:p>
          <w:p w14:paraId="46E0891F" w14:textId="77777777" w:rsidR="00DE7DCD" w:rsidRDefault="00DE7DCD" w:rsidP="00DE7DCD">
            <w:pPr>
              <w:pStyle w:val="af0"/>
              <w:numPr>
                <w:ilvl w:val="2"/>
                <w:numId w:val="10"/>
              </w:numPr>
              <w:spacing w:after="160" w:line="252" w:lineRule="auto"/>
              <w:ind w:leftChars="0"/>
              <w:contextualSpacing/>
              <w:jc w:val="both"/>
              <w:rPr>
                <w:rFonts w:eastAsia="宋体"/>
                <w:iCs/>
              </w:rPr>
            </w:pPr>
            <w:r w:rsidRPr="00373A4E">
              <w:rPr>
                <w:rFonts w:eastAsia="宋体"/>
                <w:iCs/>
              </w:rPr>
              <w:t>FFS: impact if receiving more than one PDSCH in a slot is allowed</w:t>
            </w:r>
          </w:p>
          <w:p w14:paraId="2EF94168" w14:textId="77777777" w:rsidR="00DE7DCD" w:rsidRPr="00373A4E" w:rsidRDefault="00DE7DCD" w:rsidP="00DE7DCD">
            <w:pPr>
              <w:pStyle w:val="af0"/>
              <w:numPr>
                <w:ilvl w:val="2"/>
                <w:numId w:val="10"/>
              </w:numPr>
              <w:spacing w:after="160" w:line="252" w:lineRule="auto"/>
              <w:ind w:leftChars="0"/>
              <w:contextualSpacing/>
              <w:jc w:val="both"/>
              <w:rPr>
                <w:rFonts w:eastAsia="宋体"/>
                <w:iCs/>
              </w:rPr>
            </w:pPr>
            <w:r>
              <w:rPr>
                <w:rFonts w:eastAsia="宋体"/>
                <w:iCs/>
              </w:rPr>
              <w:t>[</w:t>
            </w:r>
            <w:r w:rsidRPr="00433340">
              <w:rPr>
                <w:rFonts w:eastAsia="宋体"/>
                <w:iCs/>
              </w:rPr>
              <w:t>FFS impact of time domain bundling, if supported</w:t>
            </w:r>
            <w:r>
              <w:rPr>
                <w:rFonts w:eastAsia="宋体"/>
                <w:iCs/>
              </w:rPr>
              <w:t>]</w:t>
            </w:r>
          </w:p>
          <w:p w14:paraId="62CC8E9E" w14:textId="77777777" w:rsidR="00DE7DCD" w:rsidRPr="00EA39DC" w:rsidRDefault="00DE7DCD" w:rsidP="00DE7DCD">
            <w:pPr>
              <w:jc w:val="both"/>
              <w:rPr>
                <w:iCs/>
                <w:lang w:eastAsia="ko-KR"/>
              </w:rPr>
            </w:pPr>
          </w:p>
        </w:tc>
      </w:tr>
      <w:tr w:rsidR="000A3CFF" w:rsidRPr="002F6B10" w14:paraId="08A96366" w14:textId="77777777" w:rsidTr="00A8133A">
        <w:tc>
          <w:tcPr>
            <w:tcW w:w="1653" w:type="dxa"/>
            <w:tcBorders>
              <w:top w:val="single" w:sz="4" w:space="0" w:color="auto"/>
              <w:left w:val="single" w:sz="4" w:space="0" w:color="auto"/>
              <w:bottom w:val="single" w:sz="4" w:space="0" w:color="auto"/>
              <w:right w:val="single" w:sz="4" w:space="0" w:color="auto"/>
            </w:tcBorders>
          </w:tcPr>
          <w:p w14:paraId="23076E76" w14:textId="73637342" w:rsidR="000A3CFF" w:rsidRDefault="000A3CFF" w:rsidP="00DE7DCD">
            <w:pPr>
              <w:jc w:val="both"/>
              <w:rPr>
                <w:rFonts w:eastAsia="宋体" w:hint="eastAsia"/>
                <w:lang w:eastAsia="zh-CN"/>
              </w:rPr>
            </w:pPr>
            <w:r>
              <w:rPr>
                <w:rFonts w:eastAsia="宋体" w:hint="eastAsia"/>
                <w:lang w:eastAsia="zh-CN"/>
              </w:rPr>
              <w:lastRenderedPageBreak/>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F25653A" w14:textId="6557074F" w:rsidR="000A3CFF" w:rsidRDefault="000A3CFF" w:rsidP="00DE7DCD">
            <w:pPr>
              <w:jc w:val="both"/>
              <w:rPr>
                <w:rFonts w:eastAsia="宋体" w:hint="eastAsia"/>
                <w:iCs/>
                <w:lang w:eastAsia="zh-CN"/>
              </w:rPr>
            </w:pPr>
            <w:r>
              <w:rPr>
                <w:iCs/>
                <w:lang w:eastAsia="ko-KR"/>
              </w:rPr>
              <w:t>We are fine with the proposal.</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lastRenderedPageBreak/>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0"/>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lastRenderedPageBreak/>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8"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8"/>
          </w:p>
          <w:p w14:paraId="10AC1695" w14:textId="77777777" w:rsidR="008B5225" w:rsidRDefault="009A0FF2">
            <w:pPr>
              <w:numPr>
                <w:ilvl w:val="0"/>
                <w:numId w:val="62"/>
              </w:numPr>
              <w:jc w:val="both"/>
              <w:rPr>
                <w:bCs/>
                <w:iCs/>
                <w:snapToGrid w:val="0"/>
              </w:rPr>
            </w:pPr>
            <w:r>
              <w:rPr>
                <w:bCs/>
                <w:iCs/>
                <w:snapToGrid w:val="0"/>
              </w:rPr>
              <w:lastRenderedPageBreak/>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9"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9"/>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50"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50"/>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51"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1"/>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w:t>
            </w:r>
            <w:r>
              <w:rPr>
                <w:iCs/>
                <w:lang w:val="en-US" w:eastAsia="ko-KR"/>
              </w:rPr>
              <w:lastRenderedPageBreak/>
              <w:t xml:space="preserve">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52" w:author="Yi Wang" w:date="2021-05-20T13:31:00Z"/>
                <w:rFonts w:ascii="Times New Roman" w:hAnsi="Times New Roman"/>
              </w:rPr>
            </w:pPr>
            <w:ins w:id="153"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54" w:author="Yi Wang" w:date="2021-05-20T13:32:00Z"/>
                <w:rFonts w:ascii="Times New Roman" w:hAnsi="Times New Roman"/>
              </w:rPr>
            </w:pPr>
            <w:ins w:id="155" w:author="Yi Wang" w:date="2021-05-20T13:31:00Z">
              <w:r>
                <w:rPr>
                  <w:rFonts w:ascii="Times New Roman" w:eastAsia="宋体" w:hAnsi="Times New Roman"/>
                </w:rPr>
                <w:t>Reusing existing D</w:t>
              </w:r>
            </w:ins>
            <w:ins w:id="156" w:author="Yi Wang" w:date="2021-05-20T13:32:00Z">
              <w:r>
                <w:rPr>
                  <w:rFonts w:ascii="Times New Roman" w:eastAsia="宋体"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57"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lastRenderedPageBreak/>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58" w:author="Yi Wang" w:date="2021-05-20T13:31:00Z"/>
                <w:rFonts w:ascii="Times New Roman" w:hAnsi="Times New Roman"/>
              </w:rPr>
            </w:pPr>
            <w:ins w:id="159"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60" w:author="Yi Wang" w:date="2021-05-20T13:31:00Z">
              <w:r>
                <w:rPr>
                  <w:rFonts w:ascii="Times New Roman" w:eastAsia="宋体" w:hAnsi="Times New Roman"/>
                </w:rPr>
                <w:t>Reusing existing D</w:t>
              </w:r>
            </w:ins>
            <w:ins w:id="161"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62"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3"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4"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65" w:author="김선욱/책임연구원/미래기술센터 C&amp;M표준(연)5G무선통신표준Task(seonwook.kim@lge.com)" w:date="2021-05-21T16:33:00Z"/>
          <w:rFonts w:ascii="Times New Roman" w:hAnsi="Times New Roman"/>
        </w:rPr>
      </w:pPr>
      <w:ins w:id="166" w:author="김선욱/책임연구원/미래기술센터 C&amp;M표준(연)5G무선통신표준Task(seonwook.kim@lge.com)" w:date="2021-05-21T16:32:00Z">
        <w:r>
          <w:rPr>
            <w:rFonts w:ascii="Times New Roman" w:hAnsi="Times New Roman"/>
            <w:lang w:eastAsia="ko-KR"/>
          </w:rPr>
          <w:t>The first sub-codebook is for</w:t>
        </w:r>
      </w:ins>
      <w:ins w:id="16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68" w:author="김선욱/책임연구원/미래기술센터 C&amp;M표준(연)5G무선통신표준Task(seonwook.kim@lge.com)" w:date="2021-05-21T16:35:00Z"/>
          <w:rFonts w:ascii="Times New Roman" w:hAnsi="Times New Roman"/>
        </w:rPr>
      </w:pPr>
      <w:ins w:id="169" w:author="김선욱/책임연구원/미래기술센터 C&amp;M표준(연)5G무선통신표준Task(seonwook.kim@lge.com)" w:date="2021-05-21T16:34:00Z">
        <w:r>
          <w:rPr>
            <w:iCs/>
            <w:lang w:val="en-US" w:eastAsia="ko-KR"/>
          </w:rPr>
          <w:t xml:space="preserve">Any DCI </w:t>
        </w:r>
      </w:ins>
      <w:ins w:id="170" w:author="김선욱/책임연구원/미래기술센터 C&amp;M표준(연)5G무선통신표준Task(seonwook.kim@lge.com)" w:date="2021-05-21T16:35:00Z">
        <w:r>
          <w:rPr>
            <w:iCs/>
            <w:lang w:val="en-US" w:eastAsia="ko-KR"/>
          </w:rPr>
          <w:t>for</w:t>
        </w:r>
      </w:ins>
      <w:ins w:id="171" w:author="김선욱/책임연구원/미래기술센터 C&amp;M표준(연)5G무선통신표준Task(seonwook.kim@lge.com)" w:date="2021-05-21T16:34:00Z">
        <w:r>
          <w:rPr>
            <w:iCs/>
            <w:lang w:val="en-US" w:eastAsia="ko-KR"/>
          </w:rPr>
          <w:t xml:space="preserve"> a cell </w:t>
        </w:r>
      </w:ins>
      <w:ins w:id="172" w:author="김선욱/책임연구원/미래기술센터 C&amp;M표준(연)5G무선통신표준Task(seonwook.kim@lge.com)" w:date="2021-05-21T16:41:00Z">
        <w:r>
          <w:rPr>
            <w:iCs/>
            <w:lang w:val="en-US" w:eastAsia="ko-KR"/>
          </w:rPr>
          <w:t xml:space="preserve">in the PUCCH cell group </w:t>
        </w:r>
      </w:ins>
      <w:ins w:id="173" w:author="김선욱/책임연구원/미래기술센터 C&amp;M표준(연)5G무선통신표준Task(seonwook.kim@lge.com)" w:date="2021-05-21T16:34:00Z">
        <w:r>
          <w:rPr>
            <w:iCs/>
            <w:lang w:val="en-US" w:eastAsia="ko-KR"/>
          </w:rPr>
          <w:t xml:space="preserve">that is not configured with CBG-based scheduling or </w:t>
        </w:r>
      </w:ins>
      <w:ins w:id="174" w:author="김선욱/책임연구원/미래기술센터 C&amp;M표준(연)5G무선통신표준Task(seonwook.kim@lge.com)" w:date="2021-05-21T17:48:00Z">
        <w:r>
          <w:rPr>
            <w:iCs/>
            <w:lang w:val="en-US" w:eastAsia="ko-KR"/>
          </w:rPr>
          <w:t xml:space="preserve">is not configured with </w:t>
        </w:r>
      </w:ins>
      <w:ins w:id="175"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76" w:author="김선욱/책임연구원/미래기술센터 C&amp;M표준(연)5G무선통신표준Task(seonwook.kim@lge.com)" w:date="2021-05-21T16:35:00Z"/>
          <w:rFonts w:ascii="Times New Roman" w:hAnsi="Times New Roman"/>
        </w:rPr>
      </w:pPr>
      <w:ins w:id="177" w:author="김선욱/책임연구원/미래기술센터 C&amp;M표준(연)5G무선통신표준Task(seonwook.kim@lge.com)" w:date="2021-05-21T16:35:00Z">
        <w:r>
          <w:rPr>
            <w:iCs/>
            <w:lang w:val="en-US" w:eastAsia="ko-KR"/>
          </w:rPr>
          <w:t xml:space="preserve">Any DCI that </w:t>
        </w:r>
      </w:ins>
      <w:ins w:id="178"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79" w:author="김선욱/책임연구원/미래기술센터 C&amp;M표준(연)5G무선통신표준Task(seonwook.kim@lge.com)" w:date="2021-05-21T16:34:00Z"/>
          <w:rFonts w:ascii="Times New Roman" w:hAnsi="Times New Roman"/>
        </w:rPr>
      </w:pPr>
      <w:ins w:id="180" w:author="김선욱/책임연구원/미래기술센터 C&amp;M표준(연)5G무선통신표준Task(seonwook.kim@lge.com)" w:date="2021-05-21T16:36:00Z">
        <w:r>
          <w:rPr>
            <w:iCs/>
            <w:lang w:val="en-US" w:eastAsia="ko-KR"/>
          </w:rPr>
          <w:t xml:space="preserve">Any DCI </w:t>
        </w:r>
      </w:ins>
      <w:ins w:id="18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82" w:author="김선욱/책임연구원/미래기술센터 C&amp;M표준(연)5G무선통신표준Task(seonwook.kim@lge.com)" w:date="2021-05-21T16:37:00Z"/>
          <w:rFonts w:ascii="Times New Roman" w:hAnsi="Times New Roman"/>
        </w:rPr>
      </w:pPr>
      <w:ins w:id="183"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84" w:author="김선욱/책임연구원/미래기술센터 C&amp;M표준(연)5G무선통신표준Task(seonwook.kim@lge.com)" w:date="2021-05-21T16:37:00Z"/>
          <w:rFonts w:ascii="Times New Roman" w:hAnsi="Times New Roman"/>
        </w:rPr>
      </w:pPr>
      <w:ins w:id="18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86" w:author="김선욱/책임연구원/미래기술센터 C&amp;M표준(연)5G무선통신표준Task(seonwook.kim@lge.com)" w:date="2021-05-21T16:37:00Z"/>
          <w:rFonts w:ascii="Times New Roman" w:hAnsi="Times New Roman"/>
        </w:rPr>
      </w:pPr>
      <w:del w:id="187"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88"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9"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90"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1"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2" w:author="김선욱/책임연구원/미래기술센터 C&amp;M표준(연)5G무선통신표준Task(seonwook.kim@lge.com)" w:date="2021-05-21T17:48:00Z">
        <w:r>
          <w:rPr>
            <w:rFonts w:eastAsiaTheme="minorEastAsia"/>
            <w:iCs/>
            <w:lang w:val="en-US" w:eastAsia="ko-KR"/>
          </w:rPr>
          <w:t>multi-PDSCH scheduling DCI</w:t>
        </w:r>
      </w:ins>
      <w:ins w:id="193"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94" w:author="김선욱/책임연구원/미래기술센터 C&amp;M표준(연)5G무선통신표준Task(seonwook.kim@lge.com)" w:date="2021-05-21T16:29:00Z">
        <w:r>
          <w:rPr>
            <w:rFonts w:ascii="Times New Roman" w:hAnsi="Times New Roman"/>
            <w:lang w:eastAsia="ko-KR"/>
          </w:rPr>
          <w:t xml:space="preserve">Note: </w:t>
        </w:r>
      </w:ins>
      <w:ins w:id="195"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6" w:author="김선욱/책임연구원/미래기술센터 C&amp;M표준(연)5G무선통신표준Task(seonwook.kim@lge.com)" w:date="2021-05-21T16:31:00Z">
        <w:r>
          <w:rPr>
            <w:rFonts w:ascii="Times New Roman" w:hAnsi="Times New Roman"/>
            <w:lang w:eastAsia="ko-KR"/>
          </w:rPr>
          <w:t>Above issues</w:t>
        </w:r>
      </w:ins>
      <w:ins w:id="197"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98" w:author="김선욱/책임연구원/미래기술센터 C&amp;M표준(연)5G무선통신표준Task(seonwook.kim@lge.com)" w:date="2021-05-21T16:36:00Z">
              <w:r>
                <w:rPr>
                  <w:iCs/>
                  <w:lang w:val="en-US" w:eastAsia="ko-KR"/>
                </w:rPr>
                <w:t xml:space="preserve">Any DCI </w:t>
              </w:r>
            </w:ins>
            <w:ins w:id="19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0"/>
              <w:numPr>
                <w:ilvl w:val="0"/>
                <w:numId w:val="10"/>
              </w:numPr>
              <w:spacing w:after="160" w:line="252" w:lineRule="auto"/>
              <w:ind w:leftChars="0"/>
              <w:contextualSpacing/>
              <w:jc w:val="both"/>
              <w:rPr>
                <w:ins w:id="200" w:author="김선욱/책임연구원/미래기술센터 C&amp;M표준(연)5G무선통신표준Task(seonwook.kim@lge.com)" w:date="2021-05-21T16:34:00Z"/>
                <w:rFonts w:ascii="Times New Roman" w:hAnsi="Times New Roman"/>
              </w:rPr>
            </w:pPr>
            <w:ins w:id="20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lastRenderedPageBreak/>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202"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203" w:author="김선욱/책임연구원/미래기술센터 C&amp;M표준(연)5G무선통신표준Task(seonwook.kim@lge.com)" w:date="2021-05-21T16:33:00Z"/>
                <w:rFonts w:ascii="Times New Roman" w:hAnsi="Times New Roman"/>
              </w:rPr>
            </w:pPr>
            <w:ins w:id="204" w:author="김선욱/책임연구원/미래기술센터 C&amp;M표준(연)5G무선통신표준Task(seonwook.kim@lge.com)" w:date="2021-05-21T16:32:00Z">
              <w:r>
                <w:rPr>
                  <w:rFonts w:ascii="Times New Roman" w:hAnsi="Times New Roman"/>
                  <w:lang w:eastAsia="ko-KR"/>
                </w:rPr>
                <w:t>The first sub-codebook is for</w:t>
              </w:r>
            </w:ins>
            <w:ins w:id="20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206" w:author="김선욱/책임연구원/미래기술센터 C&amp;M표준(연)5G무선통신표준Task(seonwook.kim@lge.com)" w:date="2021-05-21T16:35:00Z"/>
                <w:rFonts w:ascii="Times New Roman" w:hAnsi="Times New Roman"/>
              </w:rPr>
            </w:pPr>
            <w:ins w:id="207" w:author="김선욱/책임연구원/미래기술센터 C&amp;M표준(연)5G무선통신표준Task(seonwook.kim@lge.com)" w:date="2021-05-21T16:34:00Z">
              <w:r>
                <w:rPr>
                  <w:iCs/>
                  <w:lang w:val="en-US" w:eastAsia="ko-KR"/>
                </w:rPr>
                <w:lastRenderedPageBreak/>
                <w:t xml:space="preserve">Any DCI </w:t>
              </w:r>
            </w:ins>
            <w:ins w:id="208" w:author="김선욱/책임연구원/미래기술센터 C&amp;M표준(연)5G무선통신표준Task(seonwook.kim@lge.com)" w:date="2021-05-21T16:35:00Z">
              <w:r>
                <w:rPr>
                  <w:iCs/>
                  <w:lang w:val="en-US" w:eastAsia="ko-KR"/>
                </w:rPr>
                <w:t>for</w:t>
              </w:r>
            </w:ins>
            <w:ins w:id="209" w:author="김선욱/책임연구원/미래기술센터 C&amp;M표준(연)5G무선통신표준Task(seonwook.kim@lge.com)" w:date="2021-05-21T16:34:00Z">
              <w:r>
                <w:rPr>
                  <w:iCs/>
                  <w:lang w:val="en-US" w:eastAsia="ko-KR"/>
                </w:rPr>
                <w:t xml:space="preserve"> a cell </w:t>
              </w:r>
            </w:ins>
            <w:ins w:id="210" w:author="김선욱/책임연구원/미래기술센터 C&amp;M표준(연)5G무선통신표준Task(seonwook.kim@lge.com)" w:date="2021-05-21T16:41:00Z">
              <w:r>
                <w:rPr>
                  <w:iCs/>
                  <w:lang w:val="en-US" w:eastAsia="ko-KR"/>
                </w:rPr>
                <w:t xml:space="preserve">in the PUCCH cell group </w:t>
              </w:r>
            </w:ins>
            <w:ins w:id="211" w:author="김선욱/책임연구원/미래기술센터 C&amp;M표준(연)5G무선통신표준Task(seonwook.kim@lge.com)" w:date="2021-05-21T16:34:00Z">
              <w:r>
                <w:rPr>
                  <w:iCs/>
                  <w:lang w:val="en-US" w:eastAsia="ko-KR"/>
                </w:rPr>
                <w:t xml:space="preserve">that is not configured with CBG-based scheduling or </w:t>
              </w:r>
            </w:ins>
            <w:ins w:id="212" w:author="김선욱/책임연구원/미래기술센터 C&amp;M표준(연)5G무선통신표준Task(seonwook.kim@lge.com)" w:date="2021-05-21T17:48:00Z">
              <w:r>
                <w:rPr>
                  <w:iCs/>
                  <w:lang w:val="en-US" w:eastAsia="ko-KR"/>
                </w:rPr>
                <w:t xml:space="preserve">is not configured with </w:t>
              </w:r>
            </w:ins>
            <w:ins w:id="213"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214" w:author="김선욱/책임연구원/미래기술센터 C&amp;M표준(연)5G무선통신표준Task(seonwook.kim@lge.com)" w:date="2021-05-21T16:35:00Z"/>
                <w:rFonts w:ascii="Times New Roman" w:hAnsi="Times New Roman"/>
              </w:rPr>
            </w:pPr>
            <w:ins w:id="215" w:author="김선욱/책임연구원/미래기술센터 C&amp;M표준(연)5G무선통신표준Task(seonwook.kim@lge.com)" w:date="2021-05-21T16:35:00Z">
              <w:r>
                <w:rPr>
                  <w:iCs/>
                  <w:lang w:val="en-US" w:eastAsia="ko-KR"/>
                </w:rPr>
                <w:t xml:space="preserve">Any DCI that </w:t>
              </w:r>
            </w:ins>
            <w:ins w:id="216"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217" w:author="김선욱/책임연구원/미래기술센터 C&amp;M표준(연)5G무선통신표준Task(seonwook.kim@lge.com)" w:date="2021-05-21T16:34:00Z"/>
                <w:rFonts w:ascii="Times New Roman" w:hAnsi="Times New Roman"/>
                <w:highlight w:val="yellow"/>
              </w:rPr>
            </w:pPr>
            <w:ins w:id="218" w:author="김선욱/책임연구원/미래기술센터 C&amp;M표준(연)5G무선통신표준Task(seonwook.kim@lge.com)" w:date="2021-05-21T16:36:00Z">
              <w:r>
                <w:rPr>
                  <w:iCs/>
                  <w:highlight w:val="yellow"/>
                  <w:lang w:val="en-US" w:eastAsia="ko-KR"/>
                </w:rPr>
                <w:t xml:space="preserve">Any DCI </w:t>
              </w:r>
            </w:ins>
            <w:ins w:id="219"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0"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221" w:author="김선욱/책임연구원/미래기술센터 C&amp;M표준(연)5G무선통신표준Task(seonwook.kim@lge.com)" w:date="2021-05-25T16:46:00Z"/>
          <w:rFonts w:ascii="Times New Roman" w:hAnsi="Times New Roman"/>
        </w:rPr>
      </w:pPr>
      <w:del w:id="222"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3" w:author="김선욱/책임연구원/미래기술센터 C&amp;M표준(연)5G무선통신표준Task(seonwook.kim@lge.com)" w:date="2021-05-25T11:57:00Z">
        <w:r>
          <w:rPr>
            <w:iCs/>
            <w:lang w:val="en-US" w:eastAsia="ko-KR"/>
          </w:rPr>
          <w:delText xml:space="preserve">but </w:delText>
        </w:r>
      </w:del>
      <w:ins w:id="224"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25"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26"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7" w:author="김선욱/책임연구원/미래기술센터 C&amp;M표준(연)5G무선통신표준Task(seonwook.kim@lge.com)" w:date="2021-05-25T11:59:00Z">
        <w:r>
          <w:rPr>
            <w:rFonts w:ascii="Times New Roman" w:hAnsi="Times New Roman"/>
            <w:lang w:eastAsia="ko-KR"/>
          </w:rPr>
          <w:t>HARQ-ACK bits for</w:t>
        </w:r>
      </w:ins>
      <w:ins w:id="228"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9"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30" w:author="김선욱/책임연구원/미래기술센터 C&amp;M표준(연)5G무선통신표준Task(seonwook.kim@lge.com)" w:date="2021-05-25T11:56:00Z">
        <w:r>
          <w:rPr>
            <w:rFonts w:ascii="Times New Roman" w:hAnsi="Times New Roman"/>
            <w:lang w:eastAsia="ko-KR"/>
          </w:rPr>
          <w:t xml:space="preserve">FFS: 2 or 3 sub-codebooks </w:t>
        </w:r>
      </w:ins>
      <w:del w:id="231" w:author="김선욱/책임연구원/미래기술센터 C&amp;M표준(연)5G무선통신표준Task(seonwook.kim@lge.com)" w:date="2021-05-25T11:56:00Z">
        <w:r>
          <w:rPr>
            <w:rFonts w:ascii="Times New Roman" w:hAnsi="Times New Roman"/>
            <w:lang w:eastAsia="ko-KR"/>
          </w:rPr>
          <w:delText>I</w:delText>
        </w:r>
      </w:del>
      <w:ins w:id="232"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3"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4"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0"/>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0"/>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0"/>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35"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6" w:author="김선욱/책임연구원/미래기술센터 C&amp;M표준(연)5G무선통신표준Task(seonwook.kim@lge.com)" w:date="2021-05-25T11:59:00Z">
              <w:r w:rsidRPr="00135EA8">
                <w:rPr>
                  <w:rFonts w:ascii="Times New Roman" w:hAnsi="Times New Roman"/>
                  <w:lang w:eastAsia="ko-KR"/>
                </w:rPr>
                <w:t>HARQ-ACK bits for</w:t>
              </w:r>
            </w:ins>
            <w:ins w:id="237"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8"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9"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40"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41" w:author="David mazzarese" w:date="2021-05-26T12:41:00Z">
              <w:r w:rsidRPr="00135EA8">
                <w:rPr>
                  <w:rFonts w:eastAsia="宋体"/>
                  <w:iCs/>
                  <w:lang w:val="en-US"/>
                </w:rPr>
                <w:t xml:space="preserve">(if supported for a </w:t>
              </w:r>
            </w:ins>
            <w:ins w:id="242" w:author="David mazzarese" w:date="2021-05-26T12:42:00Z">
              <w:r w:rsidRPr="00135EA8">
                <w:rPr>
                  <w:rFonts w:eastAsia="宋体"/>
                  <w:iCs/>
                  <w:lang w:val="en-US"/>
                </w:rPr>
                <w:t>DCI that can schedule multiple PDSCHs</w:t>
              </w:r>
            </w:ins>
            <w:ins w:id="243"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4"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w:t>
            </w:r>
            <w:r w:rsidRPr="006C4CFC">
              <w:rPr>
                <w:rFonts w:eastAsia="宋体"/>
              </w:rPr>
              <w:lastRenderedPageBreak/>
              <w:t>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5"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6" w:author="Jiang, Qinyan/蒋 琴艳" w:date="2021-05-26T14:46:00Z">
              <w:r w:rsidDel="00C3356C">
                <w:rPr>
                  <w:iCs/>
                  <w:lang w:val="en-US" w:eastAsia="ko-KR"/>
                </w:rPr>
                <w:delText xml:space="preserve">or </w:delText>
              </w:r>
            </w:del>
            <w:ins w:id="247"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48" w:author="김선욱/책임연구원/미래기술센터 C&amp;M표준(연)5G무선통신표준Task(seonwook.kim@lge.com)" w:date="2021-05-25T16:46:00Z"/>
                <w:rFonts w:ascii="Times New Roman" w:hAnsi="Times New Roman"/>
              </w:rPr>
            </w:pPr>
            <w:del w:id="249"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50" w:author="Jiang, Qinyan/蒋 琴艳" w:date="2021-05-26T15:06:00Z">
              <w:r>
                <w:rPr>
                  <w:iCs/>
                  <w:lang w:val="en-US" w:eastAsia="ko-KR"/>
                </w:rPr>
                <w:t xml:space="preserve">not configured with CBG-based scheduling and is </w:t>
              </w:r>
            </w:ins>
            <w:r>
              <w:rPr>
                <w:iCs/>
                <w:lang w:val="en-US" w:eastAsia="ko-KR"/>
              </w:rPr>
              <w:t xml:space="preserve">configured with </w:t>
            </w:r>
            <w:ins w:id="251" w:author="Jiang, Qinyan/蒋 琴艳" w:date="2021-05-26T15:10:00Z">
              <w:r>
                <w:rPr>
                  <w:iCs/>
                  <w:lang w:val="en-US" w:eastAsia="ko-KR"/>
                </w:rPr>
                <w:t xml:space="preserve">multi-PDSCH scheduling </w:t>
              </w:r>
            </w:ins>
            <w:del w:id="252" w:author="Jiang, Qinyan/蒋 琴艳" w:date="2021-05-26T15:10:00Z">
              <w:r w:rsidDel="00441FCA">
                <w:rPr>
                  <w:iCs/>
                  <w:lang w:val="en-US" w:eastAsia="ko-KR"/>
                </w:rPr>
                <w:delText xml:space="preserve">TDRA table containing at least one row with multiple SLIVs but </w:delText>
              </w:r>
            </w:del>
            <w:ins w:id="25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54" w:author="Jiang, Qinyan/蒋 琴艳" w:date="2021-05-26T15:11:00Z">
              <w:r>
                <w:rPr>
                  <w:iCs/>
                  <w:lang w:val="en-US" w:eastAsia="ko-KR"/>
                </w:rPr>
                <w:t>multi-PDSCH scheduling</w:t>
              </w:r>
            </w:ins>
            <w:del w:id="255"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#5c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af0"/>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6" w:author="김선욱/책임연구원/미래기술센터 C&amp;M표준(연)5G무선통신표준Task(seonwook.kim@lge.com)" w:date="2021-05-26T19:02:00Z">
        <w:r w:rsidDel="006036B3">
          <w:rPr>
            <w:iCs/>
            <w:lang w:val="en-US" w:eastAsia="ko-KR"/>
          </w:rPr>
          <w:delText xml:space="preserve">or </w:delText>
        </w:r>
      </w:del>
      <w:ins w:id="257"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8" w:author="김선욱/책임연구원/미래기술센터 C&amp;M표준(연)5G무선통신표준Task(seonwook.kim@lge.com)" w:date="2021-05-26T19:04:00Z">
        <w:r w:rsidR="006036B3">
          <w:rPr>
            <w:iCs/>
            <w:lang w:val="en-US" w:eastAsia="ko-KR"/>
          </w:rPr>
          <w:t>configured with TDRA table containing each row with a single SLIV</w:t>
        </w:r>
      </w:ins>
      <w:del w:id="259"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60" w:author="김선욱/책임연구원/미래기술센터 C&amp;M표준(연)5G무선통신표준Task(seonwook.kim@lge.com)" w:date="2021-05-26T18:55:00Z">
        <w:r w:rsidDel="00261F96">
          <w:rPr>
            <w:iCs/>
            <w:lang w:val="en-US" w:eastAsia="ko-KR"/>
          </w:rPr>
          <w:delText xml:space="preserve">but </w:delText>
        </w:r>
      </w:del>
      <w:ins w:id="261"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62" w:author="김선욱/책임연구원/미래기술센터 C&amp;M표준(연)5G무선통신표준Task(seonwook.kim@lge.com)" w:date="2021-05-26T21:02:00Z"/>
          <w:rFonts w:ascii="Times New Roman" w:hAnsi="Times New Roman"/>
        </w:rPr>
      </w:pPr>
      <w:ins w:id="263" w:author="김선욱/책임연구원/미래기술센터 C&amp;M표준(연)5G무선통신표준Task(seonwook.kim@lge.com)" w:date="2021-05-26T19:04:00Z">
        <w:r>
          <w:rPr>
            <w:rFonts w:ascii="Times New Roman" w:hAnsi="Times New Roman" w:hint="eastAsia"/>
            <w:lang w:eastAsia="ko-KR"/>
          </w:rPr>
          <w:t xml:space="preserve">FFS: </w:t>
        </w:r>
      </w:ins>
      <w:ins w:id="264"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0"/>
        <w:numPr>
          <w:ilvl w:val="1"/>
          <w:numId w:val="10"/>
        </w:numPr>
        <w:spacing w:after="160" w:line="252" w:lineRule="auto"/>
        <w:ind w:leftChars="0"/>
        <w:contextualSpacing/>
        <w:jc w:val="both"/>
        <w:rPr>
          <w:ins w:id="265" w:author="김선욱/책임연구원/미래기술센터 C&amp;M표준(연)5G무선통신표준Task(seonwook.kim@lge.com)" w:date="2021-05-26T19:05:00Z"/>
          <w:rFonts w:ascii="Times New Roman" w:hAnsi="Times New Roman"/>
        </w:rPr>
      </w:pPr>
      <w:ins w:id="266"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0"/>
        <w:numPr>
          <w:ilvl w:val="1"/>
          <w:numId w:val="10"/>
        </w:numPr>
        <w:spacing w:after="160" w:line="252" w:lineRule="auto"/>
        <w:ind w:leftChars="0"/>
        <w:contextualSpacing/>
        <w:jc w:val="both"/>
        <w:rPr>
          <w:del w:id="267" w:author="김선욱/책임연구원/미래기술센터 C&amp;M표준(연)5G무선통신표준Task(seonwook.kim@lge.com)" w:date="2021-05-26T21:00:00Z"/>
          <w:rFonts w:ascii="Times New Roman" w:hAnsi="Times New Roman"/>
        </w:rPr>
      </w:pPr>
      <w:del w:id="268"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af0"/>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9" w:author="김선욱/책임연구원/미래기술센터 C&amp;M표준(연)5G무선통신표준Task(seonwook.kim@lge.com)" w:date="2021-05-26T19:02:00Z">
              <w:r w:rsidDel="006036B3">
                <w:rPr>
                  <w:iCs/>
                  <w:lang w:val="en-US" w:eastAsia="ko-KR"/>
                </w:rPr>
                <w:delText xml:space="preserve">or </w:delText>
              </w:r>
            </w:del>
            <w:ins w:id="270"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1" w:author="김선욱/책임연구원/미래기술센터 C&amp;M표준(연)5G무선통신표준Task(seonwook.kim@lge.com)" w:date="2021-05-26T19:04:00Z">
              <w:r>
                <w:rPr>
                  <w:iCs/>
                  <w:lang w:val="en-US" w:eastAsia="ko-KR"/>
                </w:rPr>
                <w:t>configured with TDRA table containing each row with a single SLIV</w:t>
              </w:r>
            </w:ins>
            <w:del w:id="272"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3" w:author="김선욱/책임연구원/미래기술센터 C&amp;M표준(연)5G무선통신표준Task(seonwook.kim@lge.com)" w:date="2021-05-26T18:55:00Z">
              <w:r w:rsidDel="00261F96">
                <w:rPr>
                  <w:iCs/>
                  <w:lang w:val="en-US" w:eastAsia="ko-KR"/>
                </w:rPr>
                <w:delText xml:space="preserve">but </w:delText>
              </w:r>
            </w:del>
            <w:ins w:id="274"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af0"/>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af0"/>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af0"/>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5" w:author="김선욱/책임연구원/미래기술센터 C&amp;M표준(연)5G무선통신표준Task(seonwook.kim@lge.com)" w:date="2021-05-26T19:02:00Z">
              <w:r w:rsidDel="006036B3">
                <w:rPr>
                  <w:iCs/>
                  <w:lang w:val="en-US" w:eastAsia="ko-KR"/>
                </w:rPr>
                <w:delText xml:space="preserve">or </w:delText>
              </w:r>
            </w:del>
            <w:ins w:id="27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7" w:author="김선욱/책임연구원/미래기술센터 C&amp;M표준(연)5G무선통신표준Task(seonwook.kim@lge.com)" w:date="2021-05-26T19:04:00Z">
              <w:r>
                <w:rPr>
                  <w:iCs/>
                  <w:lang w:val="en-US" w:eastAsia="ko-KR"/>
                </w:rPr>
                <w:t xml:space="preserve">configured with TDRA table containing </w:t>
              </w:r>
              <w:del w:id="278" w:author="Shupeng Li" w:date="2021-05-26T20:16:00Z">
                <w:r w:rsidDel="00680725">
                  <w:rPr>
                    <w:iCs/>
                    <w:lang w:val="en-US" w:eastAsia="ko-KR"/>
                  </w:rPr>
                  <w:delText xml:space="preserve">each </w:delText>
                </w:r>
              </w:del>
              <w:r>
                <w:rPr>
                  <w:iCs/>
                  <w:lang w:val="en-US" w:eastAsia="ko-KR"/>
                </w:rPr>
                <w:t>row</w:t>
              </w:r>
            </w:ins>
            <w:ins w:id="279" w:author="Shupeng Li" w:date="2021-05-26T20:16:00Z">
              <w:r>
                <w:rPr>
                  <w:iCs/>
                  <w:lang w:val="en-US" w:eastAsia="ko-KR"/>
                </w:rPr>
                <w:t>s each</w:t>
              </w:r>
            </w:ins>
            <w:ins w:id="280" w:author="김선욱/책임연구원/미래기술센터 C&amp;M표준(연)5G무선통신표준Task(seonwook.kim@lge.com)" w:date="2021-05-26T19:04:00Z">
              <w:r>
                <w:rPr>
                  <w:iCs/>
                  <w:lang w:val="en-US" w:eastAsia="ko-KR"/>
                </w:rPr>
                <w:t xml:space="preserve"> with a single SLIV</w:t>
              </w:r>
            </w:ins>
            <w:del w:id="281"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time 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that inside the bracket of the last bullet (</w:t>
            </w:r>
            <w:ins w:id="282"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r w:rsidR="00CA0305" w:rsidRPr="002F6B10" w14:paraId="42390CCB" w14:textId="77777777" w:rsidTr="00E5565F">
        <w:tc>
          <w:tcPr>
            <w:tcW w:w="1652" w:type="dxa"/>
            <w:tcBorders>
              <w:top w:val="single" w:sz="4" w:space="0" w:color="auto"/>
              <w:left w:val="single" w:sz="4" w:space="0" w:color="auto"/>
              <w:bottom w:val="single" w:sz="4" w:space="0" w:color="auto"/>
              <w:right w:val="single" w:sz="4" w:space="0" w:color="auto"/>
            </w:tcBorders>
          </w:tcPr>
          <w:p w14:paraId="54A0BCF6" w14:textId="0C22A0EC" w:rsidR="00CA0305" w:rsidRPr="00CA0305" w:rsidRDefault="00CA0305" w:rsidP="00344CCA">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2720E97" w14:textId="782C0C0A" w:rsidR="00E01055" w:rsidRDefault="00E01055" w:rsidP="00F271C2">
            <w:pPr>
              <w:jc w:val="both"/>
              <w:rPr>
                <w:rFonts w:eastAsia="宋体"/>
                <w:iCs/>
                <w:lang w:val="en-US" w:eastAsia="zh-CN"/>
              </w:rPr>
            </w:pPr>
            <w:r>
              <w:rPr>
                <w:rFonts w:eastAsia="宋体"/>
                <w:iCs/>
                <w:lang w:val="en-US" w:eastAsia="zh-CN"/>
              </w:rPr>
              <w:t>We are fine with the proposal.</w:t>
            </w:r>
          </w:p>
          <w:p w14:paraId="357E1D5B" w14:textId="5FB2E684" w:rsidR="00CA0305" w:rsidRPr="00EA39DC" w:rsidRDefault="00E01055" w:rsidP="00F271C2">
            <w:pPr>
              <w:jc w:val="both"/>
              <w:rPr>
                <w:rFonts w:eastAsiaTheme="minorEastAsia"/>
                <w:iCs/>
                <w:lang w:val="en-US" w:eastAsia="ko-KR"/>
              </w:rPr>
            </w:pPr>
            <w:r>
              <w:rPr>
                <w:rFonts w:eastAsia="宋体"/>
                <w:iCs/>
                <w:lang w:val="en-US" w:eastAsia="zh-CN"/>
              </w:rPr>
              <w:t xml:space="preserve">And </w:t>
            </w:r>
            <w:r w:rsidR="00005236">
              <w:rPr>
                <w:rFonts w:eastAsia="宋体"/>
                <w:iCs/>
                <w:lang w:val="en-US" w:eastAsia="zh-CN"/>
              </w:rPr>
              <w:t>w</w:t>
            </w:r>
            <w:r>
              <w:rPr>
                <w:rFonts w:eastAsia="宋体"/>
                <w:iCs/>
                <w:lang w:val="en-US" w:eastAsia="zh-CN"/>
              </w:rPr>
              <w:t>e are a little confused by intention of Lenovo’s suggested FFS. Details of time domain bundling is already there. And the added FFS is for time domain bundling again.</w:t>
            </w:r>
          </w:p>
        </w:tc>
      </w:tr>
      <w:tr w:rsidR="000A3CFF" w:rsidRPr="002F6B10" w14:paraId="418CE868" w14:textId="77777777" w:rsidTr="00E5565F">
        <w:tc>
          <w:tcPr>
            <w:tcW w:w="1652" w:type="dxa"/>
            <w:tcBorders>
              <w:top w:val="single" w:sz="4" w:space="0" w:color="auto"/>
              <w:left w:val="single" w:sz="4" w:space="0" w:color="auto"/>
              <w:bottom w:val="single" w:sz="4" w:space="0" w:color="auto"/>
              <w:right w:val="single" w:sz="4" w:space="0" w:color="auto"/>
            </w:tcBorders>
          </w:tcPr>
          <w:p w14:paraId="407E479F" w14:textId="300097E7" w:rsidR="000A3CFF" w:rsidRDefault="000A3CFF" w:rsidP="00344CCA">
            <w:pPr>
              <w:jc w:val="both"/>
              <w:rPr>
                <w:rFonts w:eastAsia="宋体" w:hint="eastAsia"/>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8E84E4" w14:textId="4E23A3BF" w:rsidR="000A3CFF" w:rsidRDefault="000A3CFF" w:rsidP="00F271C2">
            <w:pPr>
              <w:jc w:val="both"/>
              <w:rPr>
                <w:rFonts w:eastAsia="宋体"/>
                <w:iCs/>
                <w:lang w:val="en-US" w:eastAsia="zh-CN"/>
              </w:rPr>
            </w:pPr>
            <w:r>
              <w:rPr>
                <w:iCs/>
                <w:lang w:eastAsia="ko-KR"/>
              </w:rPr>
              <w:t>We are fine with the proposal.</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By doing this, there is no need to </w:t>
            </w:r>
            <w:r>
              <w:rPr>
                <w:iCs/>
                <w:lang w:val="en-US" w:eastAsia="ko-KR"/>
              </w:rPr>
              <w:lastRenderedPageBreak/>
              <w:t>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83" w:author="Yi Wang" w:date="2021-05-20T13:18:00Z">
              <w:r>
                <w:rPr>
                  <w:rFonts w:ascii="Times New Roman" w:hAnsi="Times New Roman"/>
                  <w:lang w:eastAsia="ko-KR"/>
                </w:rPr>
                <w:t xml:space="preserve">Single sub-codebook </w:t>
              </w:r>
            </w:ins>
            <w:ins w:id="284" w:author="Yi Wang" w:date="2021-05-20T13:19:00Z">
              <w:r>
                <w:rPr>
                  <w:rFonts w:ascii="Times New Roman" w:hAnsi="Times New Roman"/>
                  <w:lang w:eastAsia="ko-KR"/>
                </w:rPr>
                <w:t>is</w:t>
              </w:r>
            </w:ins>
            <w:ins w:id="285" w:author="Yi Wang" w:date="2021-05-20T13:18:00Z">
              <w:r>
                <w:rPr>
                  <w:rFonts w:ascii="Times New Roman" w:hAnsi="Times New Roman"/>
                  <w:lang w:eastAsia="ko-KR"/>
                </w:rPr>
                <w:t xml:space="preserve"> generated</w:t>
              </w:r>
            </w:ins>
            <w:ins w:id="286"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87" w:author="Yi Wang" w:date="2021-05-20T13:32:00Z"/>
                <w:rFonts w:ascii="Times New Roman" w:hAnsi="Times New Roman"/>
              </w:rPr>
            </w:pPr>
            <w:ins w:id="288" w:author="Yi Wang" w:date="2021-05-20T13:21:00Z">
              <w:r>
                <w:rPr>
                  <w:rFonts w:ascii="Times New Roman" w:hAnsi="Times New Roman"/>
                  <w:lang w:eastAsia="ko-KR"/>
                </w:rPr>
                <w:t xml:space="preserve">If CBG is configured, </w:t>
              </w:r>
            </w:ins>
            <w:ins w:id="289" w:author="Yi Wang" w:date="2021-05-20T13:22:00Z">
              <w:r>
                <w:rPr>
                  <w:rFonts w:ascii="Times New Roman" w:hAnsi="Times New Roman"/>
                  <w:lang w:eastAsia="ko-KR"/>
                </w:rPr>
                <w:t>two sub-codebooks are generated. T</w:t>
              </w:r>
            </w:ins>
            <w:ins w:id="290" w:author="Yi Wang" w:date="2021-05-20T13:21:00Z">
              <w:r>
                <w:rPr>
                  <w:rFonts w:ascii="Times New Roman" w:hAnsi="Times New Roman"/>
                  <w:lang w:eastAsia="ko-KR"/>
                </w:rPr>
                <w:t>he HARQ-ACK bits corresponding to non-CBG</w:t>
              </w:r>
            </w:ins>
            <w:ins w:id="291" w:author="Yi Wang" w:date="2021-05-20T13:23:00Z">
              <w:r>
                <w:rPr>
                  <w:rFonts w:ascii="Times New Roman" w:hAnsi="Times New Roman"/>
                  <w:lang w:eastAsia="ko-KR"/>
                </w:rPr>
                <w:t>-based PDSCH receptions for single and multiple PDSCHs are included in first sub-codebook,</w:t>
              </w:r>
            </w:ins>
            <w:ins w:id="292" w:author="Yi Wang" w:date="2021-05-20T13:21:00Z">
              <w:r>
                <w:rPr>
                  <w:rFonts w:ascii="Times New Roman" w:hAnsi="Times New Roman"/>
                  <w:lang w:eastAsia="ko-KR"/>
                </w:rPr>
                <w:t xml:space="preserve"> </w:t>
              </w:r>
            </w:ins>
            <w:ins w:id="293" w:author="Yi Wang" w:date="2021-05-20T13:23:00Z">
              <w:r>
                <w:rPr>
                  <w:rFonts w:ascii="Times New Roman" w:hAnsi="Times New Roman"/>
                  <w:lang w:eastAsia="ko-KR"/>
                </w:rPr>
                <w:t xml:space="preserve">HARQ-ACK bits corresponding to </w:t>
              </w:r>
            </w:ins>
            <w:ins w:id="294" w:author="Yi Wang" w:date="2021-05-20T13:21:00Z">
              <w:r>
                <w:rPr>
                  <w:rFonts w:ascii="Times New Roman" w:hAnsi="Times New Roman"/>
                  <w:lang w:eastAsia="ko-KR"/>
                </w:rPr>
                <w:t>CBG-based PDSCH receptions are included in the second sub-codebook</w:t>
              </w:r>
            </w:ins>
            <w:ins w:id="295"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96" w:author="Yi Wang" w:date="2021-05-20T13:32:00Z"/>
                <w:rFonts w:ascii="Times New Roman" w:hAnsi="Times New Roman"/>
              </w:rPr>
            </w:pPr>
            <w:ins w:id="297"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98" w:author="Yi Wang" w:date="2021-05-20T13:32:00Z"/>
                <w:rFonts w:ascii="Times New Roman" w:hAnsi="Times New Roman"/>
              </w:rPr>
            </w:pPr>
            <w:ins w:id="29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300" w:author="Yi Wang" w:date="2021-05-20T13:32:00Z"/>
                <w:rFonts w:ascii="Times New Roman" w:hAnsi="Times New Roman"/>
              </w:rPr>
            </w:pPr>
            <w:ins w:id="301" w:author="Yi Wang" w:date="2021-05-20T13:32:00Z">
              <w:r>
                <w:rPr>
                  <w:rFonts w:ascii="Times New Roman" w:eastAsia="宋体" w:hAnsi="Times New Roman"/>
                </w:rPr>
                <w:lastRenderedPageBreak/>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302" w:author="Yi Wang" w:date="2021-05-20T13:32:00Z"/>
                <w:rFonts w:ascii="Times New Roman" w:hAnsi="Times New Roman"/>
              </w:rPr>
            </w:pPr>
            <w:r>
              <w:rPr>
                <w:iCs/>
                <w:lang w:val="en-US" w:eastAsia="ko-KR"/>
              </w:rPr>
              <w:lastRenderedPageBreak/>
              <w:t xml:space="preserve"> </w:t>
            </w:r>
            <w:ins w:id="303"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304" w:author="Yi Wang" w:date="2021-05-20T13:32:00Z"/>
                <w:rFonts w:ascii="Times New Roman" w:hAnsi="Times New Roman"/>
              </w:rPr>
            </w:pPr>
            <w:ins w:id="30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306"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lastRenderedPageBreak/>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lastRenderedPageBreak/>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okay with the proposal. </w:t>
            </w:r>
          </w:p>
        </w:tc>
      </w:tr>
      <w:tr w:rsidR="008E2287" w:rsidRPr="002F6B10" w14:paraId="2E17A8AB" w14:textId="77777777" w:rsidTr="00A8133A">
        <w:tc>
          <w:tcPr>
            <w:tcW w:w="1652" w:type="dxa"/>
            <w:tcBorders>
              <w:top w:val="single" w:sz="4" w:space="0" w:color="auto"/>
              <w:left w:val="single" w:sz="4" w:space="0" w:color="auto"/>
              <w:bottom w:val="single" w:sz="4" w:space="0" w:color="auto"/>
              <w:right w:val="single" w:sz="4" w:space="0" w:color="auto"/>
            </w:tcBorders>
          </w:tcPr>
          <w:p w14:paraId="2A82D88F" w14:textId="07C0C7A3" w:rsidR="008E2287" w:rsidRPr="00EA39DC" w:rsidRDefault="008E2287" w:rsidP="008E2287">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8BAB751" w14:textId="09B7627A" w:rsidR="008E2287" w:rsidRPr="00EA39DC" w:rsidRDefault="008E2287" w:rsidP="008E2287">
            <w:pPr>
              <w:jc w:val="both"/>
              <w:rPr>
                <w:iCs/>
                <w:lang w:val="en-US" w:eastAsia="ko-KR"/>
              </w:rPr>
            </w:pPr>
            <w:r>
              <w:rPr>
                <w:rFonts w:eastAsia="宋体" w:hint="eastAsia"/>
                <w:iCs/>
                <w:lang w:val="en-US" w:eastAsia="zh-CN"/>
              </w:rPr>
              <w:t>S</w:t>
            </w:r>
            <w:r>
              <w:rPr>
                <w:rFonts w:eastAsia="宋体"/>
                <w:iCs/>
                <w:lang w:val="en-US" w:eastAsia="zh-CN"/>
              </w:rPr>
              <w:t>upport.</w:t>
            </w:r>
          </w:p>
        </w:tc>
      </w:tr>
      <w:tr w:rsidR="009F1D1F" w:rsidRPr="002F6B10" w14:paraId="0C9731E7" w14:textId="77777777" w:rsidTr="00A8133A">
        <w:tc>
          <w:tcPr>
            <w:tcW w:w="1652" w:type="dxa"/>
            <w:tcBorders>
              <w:top w:val="single" w:sz="4" w:space="0" w:color="auto"/>
              <w:left w:val="single" w:sz="4" w:space="0" w:color="auto"/>
              <w:bottom w:val="single" w:sz="4" w:space="0" w:color="auto"/>
              <w:right w:val="single" w:sz="4" w:space="0" w:color="auto"/>
            </w:tcBorders>
          </w:tcPr>
          <w:p w14:paraId="022F28EF" w14:textId="2AFAAC59" w:rsidR="009F1D1F" w:rsidRDefault="009F1D1F" w:rsidP="008E2287">
            <w:pPr>
              <w:jc w:val="both"/>
              <w:rPr>
                <w:rFonts w:eastAsia="宋体"/>
                <w:lang w:eastAsia="zh-CN"/>
              </w:rPr>
            </w:pPr>
            <w:r>
              <w:rPr>
                <w:rFonts w:eastAsia="宋体"/>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6641FD16" w14:textId="605D2284" w:rsidR="009F1D1F" w:rsidRDefault="009F1D1F" w:rsidP="008E2287">
            <w:pPr>
              <w:jc w:val="both"/>
              <w:rPr>
                <w:rFonts w:eastAsia="宋体"/>
                <w:iCs/>
                <w:lang w:val="en-US" w:eastAsia="zh-CN"/>
              </w:rPr>
            </w:pPr>
            <w:r>
              <w:rPr>
                <w:rFonts w:eastAsia="宋体"/>
                <w:iCs/>
                <w:lang w:val="en-US" w:eastAsia="zh-CN"/>
              </w:rPr>
              <w:t xml:space="preserve">We are fine with the proposal. </w:t>
            </w:r>
          </w:p>
        </w:tc>
      </w:tr>
      <w:tr w:rsidR="000A3CFF" w:rsidRPr="002F6B10" w14:paraId="06D12500" w14:textId="77777777" w:rsidTr="00A8133A">
        <w:tc>
          <w:tcPr>
            <w:tcW w:w="1652" w:type="dxa"/>
            <w:tcBorders>
              <w:top w:val="single" w:sz="4" w:space="0" w:color="auto"/>
              <w:left w:val="single" w:sz="4" w:space="0" w:color="auto"/>
              <w:bottom w:val="single" w:sz="4" w:space="0" w:color="auto"/>
              <w:right w:val="single" w:sz="4" w:space="0" w:color="auto"/>
            </w:tcBorders>
          </w:tcPr>
          <w:p w14:paraId="59F0C33B" w14:textId="4E9E4CB4" w:rsidR="000A3CFF" w:rsidRDefault="000A3CFF" w:rsidP="000A3CFF">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F18676" w14:textId="77777777" w:rsidR="000A3CFF" w:rsidRDefault="000A3CFF" w:rsidP="000A3CFF">
            <w:pPr>
              <w:jc w:val="both"/>
              <w:rPr>
                <w:rFonts w:eastAsia="宋体"/>
                <w:iCs/>
                <w:lang w:val="en-US" w:eastAsia="zh-CN"/>
              </w:rPr>
            </w:pPr>
            <w:r>
              <w:rPr>
                <w:rFonts w:eastAsia="宋体"/>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14:paraId="31C01404" w14:textId="77777777" w:rsidR="000A3CFF" w:rsidRDefault="000A3CFF" w:rsidP="000A3CFF">
            <w:pPr>
              <w:jc w:val="both"/>
              <w:rPr>
                <w:rFonts w:eastAsia="宋体"/>
                <w:iCs/>
                <w:lang w:val="en-US" w:eastAsia="zh-CN"/>
              </w:rPr>
            </w:pPr>
          </w:p>
          <w:p w14:paraId="047E92C4" w14:textId="30CCAB4E" w:rsidR="000A3CFF" w:rsidRDefault="000A3CFF" w:rsidP="000A3CFF">
            <w:pPr>
              <w:jc w:val="both"/>
              <w:rPr>
                <w:rFonts w:eastAsia="宋体"/>
                <w:iCs/>
                <w:lang w:val="en-US" w:eastAsia="zh-CN"/>
              </w:rPr>
            </w:pPr>
            <w:r>
              <w:rPr>
                <w:rFonts w:eastAsia="宋体"/>
                <w:iCs/>
                <w:lang w:val="en-US" w:eastAsia="zh-CN"/>
              </w:rPr>
              <w:t>We also think, it is better to</w:t>
            </w:r>
            <w:r>
              <w:rPr>
                <w:iCs/>
                <w:lang w:val="en-US" w:eastAsia="ko-KR"/>
              </w:rPr>
              <w:t xml:space="preserve"> include </w:t>
            </w:r>
            <w:r>
              <w:rPr>
                <w:iCs/>
                <w:lang w:val="en-US" w:eastAsia="ko-KR"/>
              </w:rPr>
              <w:t xml:space="preserve">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w:t>
            </w:r>
            <w:r w:rsidRPr="001D6DE9">
              <w:rPr>
                <w:rFonts w:ascii="Times New Roman" w:hAnsi="Times New Roman"/>
                <w:lang w:eastAsia="ko-KR"/>
              </w:rPr>
              <w:t xml:space="preserve"> missed DCI</w:t>
            </w:r>
            <w:r>
              <w:rPr>
                <w:rFonts w:ascii="Times New Roman" w:hAnsi="Times New Roman"/>
                <w:lang w:eastAsia="ko-KR"/>
              </w:rPr>
              <w:t>s</w:t>
            </w:r>
            <w:r w:rsidRPr="001D6DE9">
              <w:rPr>
                <w:rFonts w:ascii="Times New Roman" w:hAnsi="Times New Roman"/>
                <w:lang w:eastAsia="ko-KR"/>
              </w:rPr>
              <w:t xml:space="preserve"> ca</w:t>
            </w:r>
            <w:r>
              <w:rPr>
                <w:rFonts w:ascii="Times New Roman" w:hAnsi="Times New Roman"/>
                <w:lang w:eastAsia="ko-KR"/>
              </w:rPr>
              <w:t>n be resolved,</w:t>
            </w:r>
            <w:r>
              <w:rPr>
                <w:rFonts w:eastAsia="宋体"/>
                <w:iCs/>
                <w:lang w:val="en-US" w:eastAsia="zh-CN"/>
              </w:rPr>
              <w:t xml:space="preserve"> if single sub-codebook is used, </w:t>
            </w:r>
            <w:r>
              <w:rPr>
                <w:iCs/>
                <w:lang w:val="en-US" w:eastAsia="ko-KR"/>
              </w:rPr>
              <w:t xml:space="preserve">fallback DCI without increase of DAI bit size can </w:t>
            </w:r>
            <w:r>
              <w:rPr>
                <w:iCs/>
                <w:lang w:val="en-US" w:eastAsia="ko-KR"/>
              </w:rPr>
              <w:t xml:space="preserve">not </w:t>
            </w:r>
            <w:r>
              <w:rPr>
                <w:iCs/>
                <w:lang w:val="en-US" w:eastAsia="ko-KR"/>
              </w:rPr>
              <w:t xml:space="preserve">ensure </w:t>
            </w:r>
            <w:r>
              <w:rPr>
                <w:rFonts w:ascii="Times New Roman" w:hAnsi="Times New Roman"/>
                <w:lang w:eastAsia="ko-KR"/>
              </w:rPr>
              <w:t>at most 3 consecutive</w:t>
            </w:r>
            <w:r w:rsidRPr="001D6DE9">
              <w:rPr>
                <w:rFonts w:ascii="Times New Roman" w:hAnsi="Times New Roman"/>
                <w:lang w:eastAsia="ko-KR"/>
              </w:rPr>
              <w:t xml:space="preserve"> missed DCI</w:t>
            </w:r>
            <w:r>
              <w:rPr>
                <w:rFonts w:ascii="Times New Roman" w:hAnsi="Times New Roman"/>
                <w:lang w:eastAsia="ko-KR"/>
              </w:rPr>
              <w:t>s</w:t>
            </w:r>
            <w:r w:rsidRPr="001D6DE9">
              <w:rPr>
                <w:rFonts w:ascii="Times New Roman" w:hAnsi="Times New Roman"/>
                <w:lang w:eastAsia="ko-KR"/>
              </w:rPr>
              <w:t xml:space="preserve"> ca</w:t>
            </w:r>
            <w:r>
              <w:rPr>
                <w:rFonts w:ascii="Times New Roman" w:hAnsi="Times New Roman"/>
                <w:lang w:eastAsia="ko-KR"/>
              </w:rPr>
              <w:t xml:space="preserve">n be resolved. </w:t>
            </w: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311" w:author="김선욱/책임연구원/미래기술센터 C&amp;M표준(연)5G무선통신표준Task(seonwook.kim@lge.com)" w:date="2021-05-26T17:56:00Z"/>
          <w:rFonts w:ascii="Times New Roman" w:hAnsi="Times New Roman"/>
        </w:rPr>
      </w:pPr>
      <w:del w:id="312"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313" w:author="김선욱/책임연구원/미래기술센터 C&amp;M표준(연)5G무선통신표준Task(seonwook.kim@lge.com)" w:date="2021-05-26T17:57:00Z"/>
          <w:rFonts w:ascii="Times New Roman" w:hAnsi="Times New Roman"/>
        </w:rPr>
      </w:pPr>
      <w:ins w:id="314"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5"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6"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7"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8" w:author="김선욱/책임연구원/미래기술센터 C&amp;M표준(연)5G무선통신표준Task(seonwook.kim@lge.com)" w:date="2021-05-26T17:57:00Z">
        <w:r w:rsidDel="005A688C">
          <w:rPr>
            <w:bCs/>
            <w:iCs/>
            <w:snapToGrid w:val="0"/>
          </w:rPr>
          <w:delText>by</w:delText>
        </w:r>
      </w:del>
      <w:ins w:id="319" w:author="김선욱/책임연구원/미래기술센터 C&amp;M표준(연)5G무선통신표준Task(seonwook.kim@lge.com)" w:date="2021-05-26T17:58:00Z">
        <w:r>
          <w:rPr>
            <w:bCs/>
            <w:iCs/>
            <w:snapToGrid w:val="0"/>
          </w:rPr>
          <w:t xml:space="preserve">at least </w:t>
        </w:r>
      </w:ins>
      <w:ins w:id="320"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321" w:author="김선욱/책임연구원/미래기술센터 C&amp;M표준(연)5G무선통신표준Task(seonwook.kim@lge.com)" w:date="2021-05-26T17:59:00Z"/>
          <w:rFonts w:ascii="Times New Roman" w:hAnsi="Times New Roman"/>
        </w:rPr>
      </w:pPr>
      <w:ins w:id="32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3" w:author="김선욱/책임연구원/미래기술센터 C&amp;M표준(연)5G무선통신표준Task(seonwook.kim@lge.com)" w:date="2021-05-26T17:59:00Z">
        <w:r>
          <w:rPr>
            <w:rFonts w:ascii="Times New Roman" w:hAnsi="Times New Roman"/>
            <w:lang w:eastAsia="ko-KR"/>
          </w:rPr>
          <w:t>in</w:t>
        </w:r>
      </w:ins>
      <w:ins w:id="324"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325"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326" w:author="김선욱/책임연구원/미래기술센터 C&amp;M표준(연)5G무선통신표준Task(seonwook.kim@lge.com)" w:date="2021-05-26T18:12:00Z"/>
          <w:rFonts w:ascii="Times New Roman" w:hAnsi="Times New Roman"/>
        </w:rPr>
      </w:pPr>
      <w:ins w:id="327"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0"/>
        <w:numPr>
          <w:ilvl w:val="1"/>
          <w:numId w:val="10"/>
        </w:numPr>
        <w:spacing w:after="160" w:line="252" w:lineRule="auto"/>
        <w:ind w:leftChars="0"/>
        <w:contextualSpacing/>
        <w:jc w:val="both"/>
        <w:rPr>
          <w:ins w:id="328" w:author="김선욱/책임연구원/미래기술센터 C&amp;M표준(연)5G무선통신표준Task(seonwook.kim@lge.com)" w:date="2021-05-26T18:12:00Z"/>
          <w:rFonts w:ascii="Times New Roman" w:hAnsi="Times New Roman"/>
        </w:rPr>
      </w:pPr>
      <w:ins w:id="329"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330" w:author="김선욱/책임연구원/미래기술센터 C&amp;M표준(연)5G무선통신표준Task(seonwook.kim@lge.com)" w:date="2021-05-26T18:13:00Z"/>
          <w:rFonts w:ascii="Times New Roman" w:hAnsi="Times New Roman"/>
        </w:rPr>
      </w:pPr>
      <w:del w:id="331"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332" w:author="김선욱/책임연구원/미래기술센터 C&amp;M표준(연)5G무선통신표준Task(seonwook.kim@lge.com)" w:date="2021-05-26T18:12:00Z"/>
          <w:rFonts w:ascii="Times New Roman" w:hAnsi="Times New Roman"/>
        </w:rPr>
      </w:pPr>
      <w:del w:id="333"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af0"/>
              <w:numPr>
                <w:ilvl w:val="2"/>
                <w:numId w:val="10"/>
              </w:numPr>
              <w:spacing w:after="160" w:line="252" w:lineRule="auto"/>
              <w:ind w:leftChars="0"/>
              <w:contextualSpacing/>
              <w:jc w:val="both"/>
              <w:rPr>
                <w:ins w:id="334" w:author="김선욱/책임연구원/미래기술센터 C&amp;M표준(연)5G무선통신표준Task(seonwook.kim@lge.com)" w:date="2021-05-26T17:59:00Z"/>
                <w:rFonts w:ascii="Times New Roman" w:hAnsi="Times New Roman"/>
              </w:rPr>
            </w:pPr>
            <w:ins w:id="33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6" w:author="김선욱/책임연구원/미래기술센터 C&amp;M표준(연)5G무선통신표준Task(seonwook.kim@lge.com)" w:date="2021-05-26T17:59:00Z">
              <w:r>
                <w:rPr>
                  <w:rFonts w:ascii="Times New Roman" w:hAnsi="Times New Roman"/>
                  <w:lang w:eastAsia="ko-KR"/>
                </w:rPr>
                <w:t>in</w:t>
              </w:r>
            </w:ins>
            <w:ins w:id="337"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50" type="#_x0000_t75" style="width:349.6pt;height:54.1pt" o:ole="">
                  <v:imagedata r:id="rId64" o:title=""/>
                </v:shape>
                <o:OLEObject Type="Embed" ProgID="PBrush" ShapeID="_x0000_i1050" DrawAspect="Content" ObjectID="_1683620944" r:id="rId65"/>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af0"/>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af0"/>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02CE6">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02CE6">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02CE6">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54C26D2" w:rsidR="00EA39DC" w:rsidRDefault="002D41D6" w:rsidP="00344CC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970618" w14:textId="2526B397" w:rsidR="00EA39DC" w:rsidRDefault="002D41D6" w:rsidP="00344CCA">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5BD881D1" w14:textId="77777777" w:rsidR="002D41D6" w:rsidRDefault="002D41D6" w:rsidP="00344CCA">
            <w:pPr>
              <w:jc w:val="both"/>
              <w:rPr>
                <w:iCs/>
                <w:lang w:eastAsia="ko-KR"/>
              </w:rPr>
            </w:pPr>
          </w:p>
          <w:p w14:paraId="4080C2F2" w14:textId="77777777" w:rsidR="002D41D6" w:rsidRDefault="002D41D6" w:rsidP="002D41D6">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26C39F2C" w14:textId="31530D55" w:rsidR="002D41D6" w:rsidRPr="002D41D6" w:rsidRDefault="002D41D6" w:rsidP="002D41D6">
            <w:pPr>
              <w:pStyle w:val="B1"/>
              <w:rPr>
                <w:color w:val="000000" w:themeColor="text1"/>
              </w:rPr>
            </w:pPr>
            <w:r>
              <w:rPr>
                <w:lang w:eastAsia="zh-CN"/>
              </w:rPr>
              <w:t>-</w:t>
            </w:r>
            <w:r>
              <w:rPr>
                <w:lang w:eastAsia="zh-CN"/>
              </w:rPr>
              <w:tab/>
            </w:r>
            <w:r w:rsidRPr="002D41D6">
              <w:rPr>
                <w:rFonts w:hint="eastAsia"/>
                <w:highlight w:val="yellow"/>
                <w:lang w:eastAsia="zh-CN"/>
              </w:rPr>
              <w:t>first</w:t>
            </w:r>
            <w:r w:rsidRPr="002D41D6">
              <w:rPr>
                <w:highlight w:val="yellow"/>
                <w:lang w:val="en-US" w:eastAsia="zh-CN"/>
              </w:rPr>
              <w:t>,</w:t>
            </w:r>
            <w:r w:rsidRPr="002D41D6">
              <w:rPr>
                <w:rFonts w:hint="eastAsia"/>
                <w:highlight w:val="yellow"/>
                <w:lang w:eastAsia="zh-CN"/>
              </w:rPr>
              <w:t xml:space="preserve"> </w:t>
            </w:r>
            <w:r w:rsidRPr="002D41D6">
              <w:rPr>
                <w:highlight w:val="yellow"/>
              </w:rPr>
              <w:t xml:space="preserve">if the UE indicates </w:t>
            </w:r>
            <w:r w:rsidRPr="002D41D6">
              <w:rPr>
                <w:rFonts w:cs="Times"/>
                <w:highlight w:val="yellow"/>
              </w:rPr>
              <w:t>by</w:t>
            </w:r>
            <w:r w:rsidRPr="002D41D6">
              <w:rPr>
                <w:i/>
                <w:iCs/>
                <w:highlight w:val="yellow"/>
              </w:rPr>
              <w:t xml:space="preserve"> type2-HARQ-ACK-Codebook</w:t>
            </w:r>
            <w:r w:rsidRPr="002D41D6">
              <w:rPr>
                <w:rFonts w:cs="Times"/>
                <w:highlight w:val="yellow"/>
              </w:rPr>
              <w:t xml:space="preserve"> </w:t>
            </w:r>
            <w:r w:rsidRPr="002D41D6">
              <w:rPr>
                <w:highlight w:val="yellow"/>
              </w:rPr>
              <w:t xml:space="preserve">support for </w:t>
            </w:r>
            <w:r w:rsidRPr="002D41D6">
              <w:rPr>
                <w:rFonts w:cs="Times"/>
                <w:highlight w:val="yellow"/>
                <w:lang w:val="en-US"/>
              </w:rPr>
              <w:t>more than one</w:t>
            </w:r>
            <w:r w:rsidRPr="002D41D6">
              <w:rPr>
                <w:rFonts w:cs="Times"/>
                <w:highlight w:val="yellow"/>
              </w:rPr>
              <w:t xml:space="preserve"> PDSCH reception on </w:t>
            </w:r>
            <w:r w:rsidRPr="002D41D6">
              <w:rPr>
                <w:rFonts w:cs="Times"/>
                <w:highlight w:val="yellow"/>
                <w:lang w:val="en-US"/>
              </w:rPr>
              <w:t xml:space="preserve">a </w:t>
            </w:r>
            <w:r w:rsidRPr="002D41D6">
              <w:rPr>
                <w:highlight w:val="yellow"/>
                <w:lang w:val="en-US"/>
              </w:rPr>
              <w:t xml:space="preserve">serving cell that are scheduled </w:t>
            </w:r>
            <w:r w:rsidRPr="002D41D6">
              <w:rPr>
                <w:highlight w:val="yellow"/>
              </w:rPr>
              <w:t>from a same PDCCH monitoring occasion</w:t>
            </w:r>
            <w:r w:rsidRPr="002D41D6">
              <w:rPr>
                <w:highlight w:val="yellow"/>
                <w:lang w:val="en-US"/>
              </w:rPr>
              <w:t>,</w:t>
            </w:r>
            <w:r w:rsidRPr="002D41D6">
              <w:rPr>
                <w:highlight w:val="yellow"/>
              </w:rPr>
              <w:t xml:space="preserve"> </w:t>
            </w:r>
            <w:r w:rsidRPr="002D41D6">
              <w:rPr>
                <w:color w:val="000000" w:themeColor="text1"/>
                <w:highlight w:val="yellow"/>
              </w:rPr>
              <w:t>in increasing order of the PDSCH reception starting time for the same {serving cell, PDCCH monitoring occasion} pai</w:t>
            </w:r>
            <w:r>
              <w:rPr>
                <w:color w:val="000000" w:themeColor="text1"/>
              </w:rPr>
              <w:t>r.</w:t>
            </w:r>
          </w:p>
          <w:p w14:paraId="39BE2BFC"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rPr>
              <w:tab/>
            </w:r>
            <w:r w:rsidRPr="002D41D6">
              <w:rPr>
                <w:color w:val="000000" w:themeColor="text1"/>
              </w:rPr>
              <w:t>second</w:t>
            </w:r>
            <w:r w:rsidRPr="002D41D6">
              <w:rPr>
                <w:color w:val="000000" w:themeColor="text1"/>
                <w:lang w:val="en-US"/>
              </w:rPr>
              <w:t xml:space="preserve"> </w:t>
            </w:r>
            <w:r w:rsidRPr="002D41D6">
              <w:rPr>
                <w:rFonts w:hint="eastAsia"/>
                <w:color w:val="000000" w:themeColor="text1"/>
                <w:lang w:eastAsia="zh-CN"/>
              </w:rPr>
              <w:t xml:space="preserve">in </w:t>
            </w:r>
            <w:r w:rsidRPr="002D41D6">
              <w:rPr>
                <w:color w:val="000000" w:themeColor="text1"/>
                <w:lang w:eastAsia="zh-CN"/>
              </w:rPr>
              <w:t>ascending</w:t>
            </w:r>
            <w:r w:rsidRPr="002D41D6">
              <w:rPr>
                <w:rFonts w:hint="eastAsia"/>
                <w:color w:val="000000" w:themeColor="text1"/>
                <w:lang w:eastAsia="zh-CN"/>
              </w:rPr>
              <w:t xml:space="preserve"> order of serving cell index</w:t>
            </w:r>
            <w:r w:rsidRPr="002D41D6">
              <w:rPr>
                <w:color w:val="000000" w:themeColor="text1"/>
                <w:lang w:eastAsia="zh-CN"/>
              </w:rPr>
              <w:t>,</w:t>
            </w:r>
            <w:r w:rsidRPr="002D41D6">
              <w:rPr>
                <w:rFonts w:hint="eastAsia"/>
                <w:color w:val="000000" w:themeColor="text1"/>
                <w:lang w:eastAsia="zh-CN"/>
              </w:rPr>
              <w:t xml:space="preserve"> and </w:t>
            </w:r>
          </w:p>
          <w:p w14:paraId="4FAA2396"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eastAsia="zh-CN"/>
              </w:rPr>
              <w:tab/>
            </w:r>
            <w:r w:rsidRPr="002D41D6">
              <w:rPr>
                <w:rFonts w:hint="eastAsia"/>
                <w:color w:val="000000" w:themeColor="text1"/>
                <w:lang w:eastAsia="zh-CN"/>
              </w:rPr>
              <w:t>th</w:t>
            </w:r>
            <w:r w:rsidRPr="002D41D6">
              <w:rPr>
                <w:color w:val="000000" w:themeColor="text1"/>
                <w:lang w:val="en-US" w:eastAsia="zh-CN"/>
              </w:rPr>
              <w:t>ird</w:t>
            </w:r>
            <w:r w:rsidRPr="002D41D6">
              <w:rPr>
                <w:rFonts w:hint="eastAsia"/>
                <w:color w:val="000000" w:themeColor="text1"/>
                <w:lang w:eastAsia="zh-CN"/>
              </w:rPr>
              <w:t xml:space="preserve"> in </w:t>
            </w:r>
            <w:r w:rsidRPr="002D41D6">
              <w:rPr>
                <w:color w:val="000000" w:themeColor="text1"/>
                <w:lang w:eastAsia="zh-CN"/>
              </w:rPr>
              <w:t>ascending</w:t>
            </w:r>
            <w:r w:rsidRPr="002D41D6">
              <w:rPr>
                <w:rFonts w:hint="eastAsia"/>
                <w:color w:val="000000" w:themeColor="text1"/>
                <w:lang w:eastAsia="zh-CN"/>
              </w:rPr>
              <w:t xml:space="preserve"> order of </w:t>
            </w:r>
            <w:r w:rsidRPr="002D41D6">
              <w:rPr>
                <w:color w:val="000000" w:themeColor="text1"/>
                <w:lang w:eastAsia="zh-CN"/>
              </w:rPr>
              <w:t>PDCCH monitoring occasion index</w:t>
            </w:r>
            <w:r w:rsidRPr="002D41D6">
              <w:rPr>
                <w:rFonts w:hint="eastAsia"/>
                <w:color w:val="000000" w:themeColor="text1"/>
                <w:lang w:eastAsia="zh-CN"/>
              </w:rPr>
              <w:t xml:space="preserve"> </w:t>
            </w:r>
            <m:oMath>
              <m:r>
                <w:rPr>
                  <w:rFonts w:ascii="Cambria Math" w:hAnsi="Cambria Math"/>
                  <w:color w:val="000000" w:themeColor="text1"/>
                  <w:lang w:eastAsia="zh-CN"/>
                </w:rPr>
                <m:t>m</m:t>
              </m:r>
            </m:oMath>
            <w:r w:rsidRPr="002D41D6">
              <w:rPr>
                <w:color w:val="000000" w:themeColor="text1"/>
              </w:rPr>
              <w:t xml:space="preserve">, where </w:t>
            </w:r>
            <m:oMath>
              <m:r>
                <w:rPr>
                  <w:rFonts w:ascii="Cambria Math" w:hAnsi="Cambria Math"/>
                  <w:color w:val="000000" w:themeColor="text1"/>
                  <w:lang w:eastAsia="zh-CN"/>
                </w:rPr>
                <m:t>0≤m&lt;M</m:t>
              </m:r>
            </m:oMath>
            <w:r w:rsidRPr="002D41D6">
              <w:rPr>
                <w:color w:val="000000" w:themeColor="text1"/>
                <w:lang w:eastAsia="zh-CN"/>
              </w:rPr>
              <w:t xml:space="preserve">. </w:t>
            </w:r>
          </w:p>
          <w:p w14:paraId="5603D316" w14:textId="5FA40D17" w:rsidR="002D41D6" w:rsidRDefault="002D41D6" w:rsidP="00344CCA">
            <w:pPr>
              <w:jc w:val="both"/>
              <w:rPr>
                <w:iCs/>
                <w:lang w:eastAsia="ko-KR"/>
              </w:rPr>
            </w:pPr>
          </w:p>
        </w:tc>
      </w:tr>
      <w:tr w:rsidR="00215C26" w:rsidRPr="002F6B10" w14:paraId="3F354566"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B1B6" w14:textId="1C851169" w:rsidR="00215C26" w:rsidRDefault="00215C26" w:rsidP="00215C26">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FE27F2A" w14:textId="37F9AD55" w:rsidR="00215C26" w:rsidRDefault="00215C26" w:rsidP="00215C26">
            <w:pPr>
              <w:jc w:val="both"/>
              <w:rPr>
                <w:iCs/>
                <w:lang w:eastAsia="ko-KR"/>
              </w:rPr>
            </w:pPr>
            <w:r>
              <w:rPr>
                <w:rFonts w:eastAsia="宋体" w:hint="eastAsia"/>
                <w:iCs/>
                <w:lang w:eastAsia="zh-CN"/>
              </w:rPr>
              <w:t>F</w:t>
            </w:r>
            <w:r>
              <w:rPr>
                <w:rFonts w:eastAsia="宋体"/>
                <w:iCs/>
                <w:lang w:eastAsia="zh-CN"/>
              </w:rPr>
              <w:t>ine with the proposal.</w:t>
            </w:r>
          </w:p>
        </w:tc>
      </w:tr>
      <w:tr w:rsidR="000A3CFF" w:rsidRPr="002F6B10" w14:paraId="023B8BFB"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B5B9" w14:textId="662023A0" w:rsidR="000A3CFF" w:rsidRDefault="000A3CFF" w:rsidP="000A3CFF">
            <w:pPr>
              <w:jc w:val="both"/>
              <w:rPr>
                <w:rFonts w:eastAsia="宋体" w:hint="eastAsia"/>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A039394" w14:textId="77777777" w:rsidR="000A3CFF" w:rsidRDefault="000A3CFF" w:rsidP="000A3CFF">
            <w:pPr>
              <w:jc w:val="both"/>
              <w:rPr>
                <w:rFonts w:eastAsia="宋体"/>
                <w:iCs/>
                <w:lang w:eastAsia="zh-CN"/>
              </w:rPr>
            </w:pPr>
            <w:r>
              <w:rPr>
                <w:rFonts w:eastAsia="宋体"/>
                <w:iCs/>
                <w:lang w:eastAsia="zh-CN"/>
              </w:rPr>
              <w:t xml:space="preserve">We share similar view with Ericsson. </w:t>
            </w:r>
          </w:p>
          <w:p w14:paraId="76418887" w14:textId="77777777" w:rsidR="000A3CFF" w:rsidRDefault="000A3CFF" w:rsidP="000A3CFF">
            <w:pPr>
              <w:jc w:val="both"/>
              <w:rPr>
                <w:rFonts w:eastAsia="宋体"/>
                <w:iCs/>
                <w:lang w:eastAsia="zh-CN"/>
              </w:rPr>
            </w:pPr>
          </w:p>
          <w:p w14:paraId="4B1F954F" w14:textId="77777777" w:rsidR="000A3CFF" w:rsidRPr="00B47BBD" w:rsidRDefault="000A3CFF" w:rsidP="000A3CFF">
            <w:pPr>
              <w:jc w:val="both"/>
              <w:rPr>
                <w:rFonts w:eastAsia="宋体"/>
                <w:iCs/>
                <w:lang w:eastAsia="zh-CN"/>
              </w:rPr>
            </w:pPr>
            <w:r>
              <w:rPr>
                <w:rFonts w:eastAsia="宋体"/>
                <w:iCs/>
                <w:lang w:eastAsia="zh-CN"/>
              </w:rPr>
              <w:t>Does the FFS for the number of sub-codebooks imply, 1, 2 or 3 (if CBG is configured) sub-codebooks? If one sub-codebook is still on the table, we think we should make it clear that fallback DCI without DAI bit size increase can not ensure at most 3 consecut</w:t>
            </w:r>
            <w:r w:rsidRPr="00B47BBD">
              <w:rPr>
                <w:rFonts w:eastAsia="宋体"/>
                <w:iCs/>
                <w:lang w:eastAsia="zh-CN"/>
              </w:rPr>
              <w:t xml:space="preserve">ive </w:t>
            </w:r>
            <w:r w:rsidRPr="00B47BBD">
              <w:rPr>
                <w:rFonts w:ascii="Times New Roman" w:hAnsi="Times New Roman"/>
                <w:lang w:eastAsia="ko-KR"/>
              </w:rPr>
              <w:t>missed DCIs can be resolved</w:t>
            </w:r>
            <w:r>
              <w:rPr>
                <w:rFonts w:ascii="Times New Roman" w:hAnsi="Times New Roman"/>
                <w:lang w:eastAsia="ko-KR"/>
              </w:rPr>
              <w:t xml:space="preserve">. Actually, the robustness lost is unacceptable.  </w:t>
            </w:r>
          </w:p>
          <w:p w14:paraId="15AFD1B1" w14:textId="77777777" w:rsidR="000A3CFF" w:rsidRDefault="000A3CFF" w:rsidP="000A3CFF">
            <w:pPr>
              <w:jc w:val="both"/>
              <w:rPr>
                <w:rFonts w:eastAsia="宋体"/>
                <w:iCs/>
                <w:lang w:eastAsia="zh-CN"/>
              </w:rPr>
            </w:pPr>
          </w:p>
          <w:p w14:paraId="150C2C8D" w14:textId="77777777" w:rsidR="000A3CFF" w:rsidRDefault="000A3CFF" w:rsidP="000A3CFF">
            <w:pPr>
              <w:jc w:val="both"/>
              <w:rPr>
                <w:rFonts w:eastAsia="宋体"/>
                <w:iCs/>
                <w:lang w:eastAsia="zh-CN"/>
              </w:rPr>
            </w:pPr>
            <w:r>
              <w:rPr>
                <w:rFonts w:eastAsia="宋体"/>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0F15C803" w14:textId="77777777" w:rsidR="000A3CFF" w:rsidRDefault="000A3CFF" w:rsidP="000A3CFF">
            <w:pPr>
              <w:jc w:val="both"/>
              <w:rPr>
                <w:rFonts w:eastAsia="宋体"/>
                <w:iCs/>
                <w:lang w:eastAsia="zh-CN"/>
              </w:rPr>
            </w:pPr>
          </w:p>
          <w:p w14:paraId="51A6C3B3" w14:textId="77777777" w:rsidR="000A3CFF" w:rsidRDefault="000A3CFF" w:rsidP="000A3CFF">
            <w:pPr>
              <w:jc w:val="both"/>
              <w:rPr>
                <w:rFonts w:eastAsia="宋体"/>
                <w:iCs/>
                <w:lang w:eastAsia="zh-CN"/>
              </w:rPr>
            </w:pPr>
            <w:r>
              <w:t>CrossCarrierSchedulingConfig</w:t>
            </w:r>
            <w:r>
              <w:br/>
              <w:t>The IE CrossCarrierSchedulingConfig is used to specify the configuration when the cross-carrier scheduling is used in a cell.</w:t>
            </w:r>
            <w:r>
              <w:br/>
              <w:t>CrossCarrierSchedulingConfig information element</w:t>
            </w:r>
            <w:r>
              <w:br/>
              <w:t>-- ASN1START</w:t>
            </w:r>
            <w:r>
              <w:br/>
              <w:t>-- TAG-CrossCarrierSchedulingConfig-START</w:t>
            </w:r>
            <w:r>
              <w:br/>
            </w:r>
            <w:r>
              <w:br/>
              <w:t>CrossCarrierSchedulingConfig ::= SEQUENCE {</w:t>
            </w:r>
            <w:r>
              <w:br/>
              <w:t xml:space="preserve">schedulingCellInfo </w:t>
            </w:r>
            <w:r w:rsidRPr="00DB2327">
              <w:rPr>
                <w:b/>
                <w:color w:val="C00000"/>
              </w:rPr>
              <w:t>CHOICE</w:t>
            </w:r>
            <w:r>
              <w:t xml:space="preserve"> {</w:t>
            </w:r>
            <w:r>
              <w:br/>
              <w:t>own SEQUENCE { -- Cross carrier scheduling: scheduling cell</w:t>
            </w:r>
            <w:r>
              <w:br/>
              <w:t>cif-Presence BOOLEAN</w:t>
            </w:r>
            <w:r>
              <w:br/>
              <w:t>},</w:t>
            </w:r>
            <w:r>
              <w:br/>
              <w:t>other SEQUENCE { -- Cross carrier scheduling: scheduled cell</w:t>
            </w:r>
            <w:r>
              <w:br/>
              <w:t>schedulingCellId ServCellIndex,</w:t>
            </w:r>
            <w:r>
              <w:br/>
              <w:t>cif-InSchedulingCell INTEGER (1..7)</w:t>
            </w:r>
            <w:r>
              <w:br/>
              <w:t>}</w:t>
            </w:r>
            <w:r>
              <w:br/>
              <w:t>},</w:t>
            </w:r>
            <w:r>
              <w:br/>
              <w:t>...</w:t>
            </w:r>
            <w:r>
              <w:br/>
              <w:t>}</w:t>
            </w:r>
          </w:p>
          <w:p w14:paraId="05AE951B" w14:textId="77777777" w:rsidR="000A3CFF" w:rsidRDefault="000A3CFF" w:rsidP="000A3CFF">
            <w:pPr>
              <w:jc w:val="both"/>
              <w:rPr>
                <w:rFonts w:eastAsia="宋体"/>
                <w:iCs/>
                <w:lang w:eastAsia="zh-CN"/>
              </w:rPr>
            </w:pPr>
          </w:p>
          <w:p w14:paraId="35CC85F3" w14:textId="77777777" w:rsidR="000A3CFF" w:rsidRDefault="000A3CFF" w:rsidP="000A3CFF">
            <w:pPr>
              <w:jc w:val="both"/>
              <w:rPr>
                <w:rFonts w:eastAsia="宋体" w:hint="eastAsia"/>
                <w:iCs/>
                <w:lang w:eastAsia="zh-CN"/>
              </w:rPr>
            </w:pPr>
          </w:p>
        </w:tc>
      </w:tr>
    </w:tbl>
    <w:p w14:paraId="378C0A2F" w14:textId="43D19F49"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8"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9" w:author="Yuk, Youngsoo (Nokia - KR/Seoul)" w:date="2021-05-21T00:34:00Z"/>
                <w:rStyle w:val="normaltextrun"/>
                <w:bCs/>
                <w:iCs/>
                <w:color w:val="000000"/>
                <w:shd w:val="clear" w:color="auto" w:fill="FFFFFF"/>
              </w:rPr>
            </w:pPr>
            <w:bookmarkStart w:id="340" w:name="_Hlk68078520"/>
            <w:ins w:id="34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42" w:author="Yuk, Youngsoo (Nokia - KR/Seoul)" w:date="2021-05-21T00:34:00Z"/>
                <w:rStyle w:val="normaltextrun"/>
                <w:bCs/>
                <w:iCs/>
                <w:color w:val="000000"/>
                <w:shd w:val="clear" w:color="auto" w:fill="FFFFFF"/>
              </w:rPr>
            </w:pPr>
            <w:ins w:id="34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4" w:author="Yuk, Youngsoo (Nokia - KR/Seoul)" w:date="2021-05-21T00:34:00Z"/>
                <w:rStyle w:val="normaltextrun"/>
                <w:bCs/>
                <w:iCs/>
                <w:color w:val="000000"/>
                <w:shd w:val="clear" w:color="auto" w:fill="FFFFFF"/>
              </w:rPr>
            </w:pPr>
            <w:ins w:id="345" w:author="Yuk, Youngsoo (Nokia - KR/Seoul)" w:date="2021-05-21T00:34:00Z">
              <w:r>
                <w:rPr>
                  <w:bCs/>
                  <w:iCs/>
                  <w:lang w:eastAsia="zh-CN"/>
                </w:rPr>
                <w:t>When DCI schedules more than N PDSCHs, where N is configurable, the HARQ-ACK feedback for the scheduled PDSCHs is transmitted over two slots.</w:t>
              </w:r>
            </w:ins>
          </w:p>
          <w:bookmarkEnd w:id="340"/>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6"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lastRenderedPageBreak/>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bookmarkStart w:id="34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7"/>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1E3FD" w14:textId="77777777" w:rsidR="00B700F6" w:rsidRDefault="00B700F6" w:rsidP="00F018D3">
      <w:r>
        <w:separator/>
      </w:r>
    </w:p>
  </w:endnote>
  <w:endnote w:type="continuationSeparator" w:id="0">
    <w:p w14:paraId="0BCDECBB" w14:textId="77777777" w:rsidR="00B700F6" w:rsidRDefault="00B700F6"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ACD19" w14:textId="77777777" w:rsidR="00B700F6" w:rsidRDefault="00B700F6" w:rsidP="00F018D3">
      <w:r>
        <w:separator/>
      </w:r>
    </w:p>
  </w:footnote>
  <w:footnote w:type="continuationSeparator" w:id="0">
    <w:p w14:paraId="70E1C345" w14:textId="77777777" w:rsidR="00B700F6" w:rsidRDefault="00B700F6"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qFormat/>
    <w:rPr>
      <w:rFonts w:ascii="Times New Roman" w:eastAsia="Batang" w:hAnsi="Times New Roman" w:cs="Times New Roman"/>
      <w:b/>
      <w:bCs/>
      <w:i/>
      <w:szCs w:val="22"/>
      <w:lang w:val="en-GB"/>
    </w:rPr>
  </w:style>
  <w:style w:type="character" w:customStyle="1" w:styleId="7Char">
    <w:name w:val="标题 7 Char"/>
    <w:basedOn w:val="a1"/>
    <w:link w:val="7"/>
    <w:uiPriority w:val="9"/>
    <w:qFormat/>
    <w:rPr>
      <w:rFonts w:ascii="Times New Roman" w:eastAsia="Batang" w:hAnsi="Times New Roman" w:cs="Times New Roman"/>
      <w:sz w:val="24"/>
      <w:szCs w:val="24"/>
      <w:lang w:val="en-GB"/>
    </w:rPr>
  </w:style>
  <w:style w:type="character" w:customStyle="1" w:styleId="8Char">
    <w:name w:val="标题 8 Char"/>
    <w:basedOn w:val="a1"/>
    <w:link w:val="8"/>
    <w:uiPriority w:val="9"/>
    <w:qFormat/>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Char6"/>
    <w:uiPriority w:val="34"/>
    <w:qFormat/>
    <w:pPr>
      <w:ind w:leftChars="400" w:left="840"/>
    </w:pPr>
    <w:rPr>
      <w:lang w:eastAsia="zh-CN"/>
    </w:rPr>
  </w:style>
  <w:style w:type="character" w:customStyle="1" w:styleId="Char6">
    <w:name w:val="列出段落 Char"/>
    <w:aliases w:val="List Char,- Bullets Char,?? ?? Char,????? Char,???? Char,Lista1 Char,列出段落1 Char,中等深浅网格 1 - 着色 21 Char,リスト段落 Char,¥¡¡¡¡ì¬º¥¹¥È¶ÎÂä Char,ÁÐ³ö¶ÎÂä Char,列表段落1 Char,—ño’i—Ž Char,¥ê¥¹¥È¶ÎÂä Char,1st level - Bullet List Paragraph Char,목록단락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 w:type="paragraph" w:styleId="af1">
    <w:name w:val="Normal (Web)"/>
    <w:basedOn w:val="a0"/>
    <w:uiPriority w:val="99"/>
    <w:unhideWhenUsed/>
    <w:rsid w:val="000A63C2"/>
    <w:rPr>
      <w:rFonts w:ascii="Times New Roman" w:hAnsi="Times New Roman"/>
      <w:sz w:val="24"/>
    </w:rPr>
  </w:style>
  <w:style w:type="character" w:customStyle="1" w:styleId="B1Zchn">
    <w:name w:val="B1 Zchn"/>
    <w:qFormat/>
    <w:rsid w:val="002D4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1.vsd"/><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2.vsdx"/><Relationship Id="rId61"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Microsoft_Visio_2003-2010_Drawing2.vsd"/><Relationship Id="rId62" Type="http://schemas.openxmlformats.org/officeDocument/2006/relationships/image" Target="media/image2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60AE7F-F518-4694-AF0F-7FE64795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52363</Words>
  <Characters>298471</Characters>
  <Application>Microsoft Office Word</Application>
  <DocSecurity>0</DocSecurity>
  <Lines>2487</Lines>
  <Paragraphs>700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Yi Wang</cp:lastModifiedBy>
  <cp:revision>2</cp:revision>
  <dcterms:created xsi:type="dcterms:W3CDTF">2021-05-27T03:37:00Z</dcterms:created>
  <dcterms:modified xsi:type="dcterms:W3CDTF">2021-05-27T03:37:00Z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