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lastRenderedPageBreak/>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lastRenderedPageBreak/>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lastRenderedPageBreak/>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lastRenderedPageBreak/>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lastRenderedPageBreak/>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w:t>
            </w:r>
            <w:r>
              <w:rPr>
                <w:iCs/>
                <w:lang w:eastAsia="ko-KR"/>
              </w:rPr>
              <w:lastRenderedPageBreak/>
              <w:t xml:space="preserve">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lastRenderedPageBreak/>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57875514"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lastRenderedPageBreak/>
        <w:t>A row of the TDRA table can indicate PDSCHs (or PUSCHs) that are in consecutive or non-consecutive slots.</w:t>
      </w:r>
    </w:p>
    <w:p w14:paraId="5BFC621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14:paraId="39358976"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2341459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r w:rsidR="00797EFC" w:rsidRPr="002F6B10" w14:paraId="6E73DF69" w14:textId="77777777" w:rsidTr="00A8133A">
        <w:tc>
          <w:tcPr>
            <w:tcW w:w="1653" w:type="dxa"/>
            <w:tcBorders>
              <w:top w:val="single" w:sz="4" w:space="0" w:color="auto"/>
              <w:left w:val="single" w:sz="4" w:space="0" w:color="auto"/>
              <w:bottom w:val="single" w:sz="4" w:space="0" w:color="auto"/>
              <w:right w:val="single" w:sz="4" w:space="0" w:color="auto"/>
            </w:tcBorders>
          </w:tcPr>
          <w:p w14:paraId="26AFD421" w14:textId="4C09BFA0" w:rsidR="00797EFC" w:rsidRPr="00EA39DC" w:rsidRDefault="00797EFC" w:rsidP="00797EFC">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269C33D" w14:textId="2D094487" w:rsidR="00797EFC" w:rsidRPr="00EA39DC" w:rsidRDefault="00797EFC" w:rsidP="00797EFC">
            <w:pPr>
              <w:jc w:val="both"/>
              <w:rPr>
                <w:iCs/>
                <w:lang w:eastAsia="ko-KR"/>
              </w:rPr>
            </w:pPr>
            <w:r w:rsidRPr="00EA39DC">
              <w:rPr>
                <w:iCs/>
                <w:lang w:eastAsia="ko-KR"/>
              </w:rPr>
              <w:t xml:space="preserve">We are okay with the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w:t>
            </w:r>
            <w:r>
              <w:rPr>
                <w:iCs/>
                <w:lang w:val="en-US" w:eastAsia="ko-KR"/>
              </w:rPr>
              <w:lastRenderedPageBreak/>
              <w:t>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lastRenderedPageBreak/>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lastRenderedPageBreak/>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r w:rsidR="00780A17" w:rsidRPr="002F6B10" w14:paraId="3A22BC2D" w14:textId="77777777" w:rsidTr="00A8133A">
        <w:tc>
          <w:tcPr>
            <w:tcW w:w="1653" w:type="dxa"/>
            <w:tcBorders>
              <w:top w:val="single" w:sz="4" w:space="0" w:color="auto"/>
              <w:left w:val="single" w:sz="4" w:space="0" w:color="auto"/>
              <w:bottom w:val="single" w:sz="4" w:space="0" w:color="auto"/>
              <w:right w:val="single" w:sz="4" w:space="0" w:color="auto"/>
            </w:tcBorders>
          </w:tcPr>
          <w:p w14:paraId="044113C2" w14:textId="7C8B7890" w:rsidR="00780A17" w:rsidRDefault="00780A17" w:rsidP="00780A17">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F9FA250" w14:textId="7DCDC663" w:rsidR="00780A17" w:rsidRDefault="00780A17" w:rsidP="00780A17">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r w:rsidR="00797EFC" w:rsidRPr="002F6B10" w14:paraId="7660F252" w14:textId="77777777" w:rsidTr="00A8133A">
        <w:tc>
          <w:tcPr>
            <w:tcW w:w="1653" w:type="dxa"/>
            <w:tcBorders>
              <w:top w:val="single" w:sz="4" w:space="0" w:color="auto"/>
              <w:left w:val="single" w:sz="4" w:space="0" w:color="auto"/>
              <w:bottom w:val="single" w:sz="4" w:space="0" w:color="auto"/>
              <w:right w:val="single" w:sz="4" w:space="0" w:color="auto"/>
            </w:tcBorders>
          </w:tcPr>
          <w:p w14:paraId="4C0FD523" w14:textId="226DCE89" w:rsidR="00797EFC" w:rsidRPr="00EA39DC" w:rsidRDefault="00797EFC" w:rsidP="00797EFC">
            <w:pPr>
              <w:jc w:val="both"/>
              <w:rPr>
                <w:rFonts w:eastAsiaTheme="minorEastAsia"/>
                <w:lang w:eastAsia="ko-KR"/>
              </w:rPr>
            </w:pPr>
            <w:r w:rsidRPr="00EA39DC">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67089BE" w14:textId="699917D6" w:rsidR="00797EFC" w:rsidRPr="00EA39DC" w:rsidRDefault="00797EFC" w:rsidP="00797EFC">
            <w:pPr>
              <w:jc w:val="both"/>
              <w:rPr>
                <w:rFonts w:eastAsiaTheme="minorEastAsia"/>
                <w:iCs/>
                <w:lang w:val="en-US" w:eastAsia="ko-KR"/>
              </w:rPr>
            </w:pPr>
            <w:r w:rsidRPr="00EA39DC">
              <w:rPr>
                <w:rFonts w:eastAsiaTheme="minorEastAsia"/>
                <w:iCs/>
                <w:lang w:val="en-US" w:eastAsia="ko-KR"/>
              </w:rPr>
              <w:t xml:space="preserve">We are fine with the </w:t>
            </w:r>
            <w:r w:rsidRPr="00EA39DC">
              <w:rPr>
                <w:rFonts w:hint="eastAsia"/>
                <w:lang w:val="en-US" w:eastAsia="ko-KR"/>
              </w:rPr>
              <w:t>Proposal #</w:t>
            </w:r>
            <w:r w:rsidRPr="00EA39DC">
              <w:rPr>
                <w:lang w:val="en-US" w:eastAsia="ko-KR"/>
              </w:rPr>
              <w:t>3c</w:t>
            </w:r>
            <w:r w:rsidRPr="00EA39DC">
              <w:rPr>
                <w:rFonts w:eastAsiaTheme="minorEastAsia"/>
                <w:iCs/>
                <w:lang w:val="en-US" w:eastAsia="ko-KR"/>
              </w:rPr>
              <w:t>.</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0"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80"/>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 xml:space="preserve">CSI-request: The same rule with Rel-16 is applied to both of licensed and unlicensed bands, i.e., when a DCI schedules M PUSCHs, the PUSCH that carries the aperiodic CSI </w:t>
            </w:r>
            <w:r>
              <w:rPr>
                <w:iCs/>
              </w:rPr>
              <w:lastRenderedPageBreak/>
              <w:t>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w:t>
            </w:r>
            <w:r>
              <w:rPr>
                <w:i/>
                <w:color w:val="000000"/>
              </w:rPr>
              <w:lastRenderedPageBreak/>
              <w:t>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 xml:space="preserve">ccording to the </w:t>
      </w:r>
      <w:r>
        <w:rPr>
          <w:lang w:eastAsia="ko-KR"/>
        </w:rPr>
        <w:lastRenderedPageBreak/>
        <w:t>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ListParagraph"/>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lastRenderedPageBreak/>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lastRenderedPageBreak/>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lastRenderedPageBreak/>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lastRenderedPageBreak/>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e can not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r>
              <w:rPr>
                <w:rFonts w:eastAsia="SimSun"/>
                <w:iCs/>
                <w:lang w:eastAsia="zh-CN"/>
              </w:rPr>
              <w:lastRenderedPageBreak/>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sidRPr="00191968">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TableGrid"/>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Heading4"/>
                    <w:numPr>
                      <w:ilvl w:val="0"/>
                      <w:numId w:val="0"/>
                    </w:numPr>
                    <w:ind w:left="864" w:hanging="864"/>
                    <w:rPr>
                      <w:color w:val="000000"/>
                    </w:rPr>
                  </w:pPr>
                  <w:bookmarkStart w:id="105" w:name="_Toc11352092"/>
                  <w:bookmarkStart w:id="106" w:name="_Toc20317982"/>
                  <w:bookmarkStart w:id="107" w:name="_Toc27299880"/>
                  <w:bookmarkStart w:id="108" w:name="_Toc36117390"/>
                  <w:bookmarkStart w:id="109" w:name="_Toc44515882"/>
                  <w:bookmarkStart w:id="110" w:name="_Toc66867404"/>
                  <w:r w:rsidRPr="0048482F">
                    <w:rPr>
                      <w:color w:val="000000"/>
                    </w:rPr>
                    <w:t>5.1.3.2</w:t>
                  </w:r>
                  <w:r>
                    <w:rPr>
                      <w:color w:val="000000"/>
                    </w:rPr>
                    <w:tab/>
                  </w:r>
                  <w:r w:rsidRPr="0048482F">
                    <w:rPr>
                      <w:color w:val="000000"/>
                    </w:rPr>
                    <w:t>Transport block size determination</w:t>
                  </w:r>
                  <w:bookmarkEnd w:id="105"/>
                  <w:bookmarkEnd w:id="106"/>
                  <w:bookmarkEnd w:id="107"/>
                  <w:bookmarkEnd w:id="108"/>
                  <w:bookmarkEnd w:id="109"/>
                  <w:bookmarkEnd w:id="110"/>
                </w:p>
                <w:p w14:paraId="47C4A140" w14:textId="77777777" w:rsidR="00021F19" w:rsidRDefault="00021F19" w:rsidP="00021F19">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021F19">
                    <w:rPr>
                      <w:highlight w:val="yellow"/>
                    </w:rPr>
                    <w:t>If both transport blocks are enabled, transport block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Malgun Gothic" w:hAnsi="Arial"/>
                <w:b/>
                <w:szCs w:val="20"/>
              </w:rPr>
            </w:pPr>
            <w:bookmarkStart w:id="111" w:name="OLE_LINK34"/>
            <w:bookmarkStart w:id="112" w:name="OLE_LINK38"/>
            <w:r w:rsidRPr="00021F19">
              <w:rPr>
                <w:rFonts w:ascii="Arial" w:eastAsia="Malgun Gothic" w:hAnsi="Arial"/>
                <w:b/>
                <w:szCs w:val="20"/>
              </w:rPr>
              <w:t>Table 7.3.1.3-1: Codeword-to-layer mapping for spatial multiplexing</w:t>
            </w:r>
            <w:bookmarkEnd w:id="111"/>
            <w:bookmarkEnd w:id="112"/>
            <w:r w:rsidRPr="00021F19">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824"/>
              <w:gridCol w:w="1806"/>
              <w:gridCol w:w="2679"/>
            </w:tblGrid>
            <w:tr w:rsidR="00021F19" w:rsidRPr="00021F19" w14:paraId="0448647C" w14:textId="77777777" w:rsidTr="00780A17">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Codeword-to-layer mapping</w:t>
                  </w:r>
                </w:p>
                <w:p w14:paraId="4E789DBE"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75pt;height:18pt" o:ole="">
                        <v:imagedata r:id="rId12" o:title=""/>
                      </v:shape>
                      <o:OLEObject Type="Embed" ProgID="Equation.3" ShapeID="_x0000_i1029" DrawAspect="Content" ObjectID="_1683561291" r:id="rId13"/>
                    </w:object>
                  </w:r>
                </w:p>
              </w:tc>
            </w:tr>
            <w:tr w:rsidR="00021F19" w:rsidRPr="00021F19" w14:paraId="0AF571D8" w14:textId="77777777" w:rsidTr="00780A17">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0"/>
                      <w:sz w:val="18"/>
                      <w:szCs w:val="20"/>
                    </w:rPr>
                    <w:object w:dxaOrig="1300" w:dyaOrig="340" w14:anchorId="7586C462">
                      <v:shape id="_x0000_i1030" type="#_x0000_t75" style="width:63.75pt;height:17.25pt" o:ole="">
                        <v:imagedata r:id="rId14" o:title=""/>
                      </v:shape>
                      <o:OLEObject Type="Embed" ProgID="Equation.3" ShapeID="_x0000_i1030" DrawAspect="Content" ObjectID="_1683561292"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300" w:dyaOrig="380" w14:anchorId="4E28C861">
                      <v:shape id="_x0000_i1031" type="#_x0000_t75" style="width:63.75pt;height:18pt" o:ole="">
                        <v:imagedata r:id="rId16" o:title=""/>
                      </v:shape>
                      <o:OLEObject Type="Embed" ProgID="Equation.3" ShapeID="_x0000_i1031" DrawAspect="Content" ObjectID="_1683561293" r:id="rId17"/>
                    </w:object>
                  </w:r>
                </w:p>
              </w:tc>
            </w:tr>
            <w:tr w:rsidR="00021F19" w:rsidRPr="00021F19" w14:paraId="5CAA6AE6" w14:textId="77777777" w:rsidTr="00780A17">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lastRenderedPageBreak/>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0D9C16EB">
                      <v:shape id="_x0000_i1032" type="#_x0000_t75" style="width:78pt;height:31.5pt" o:ole="">
                        <v:imagedata r:id="rId18" o:title=""/>
                      </v:shape>
                      <o:OLEObject Type="Embed" ProgID="Equation.3" ShapeID="_x0000_i1032" DrawAspect="Content" ObjectID="_1683561294"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3827FB81">
                      <v:shape id="_x0000_i1033" type="#_x0000_t75" style="width:75.75pt;height:18pt" o:ole="">
                        <v:imagedata r:id="rId20" o:title=""/>
                      </v:shape>
                      <o:OLEObject Type="Embed" ProgID="Equation.3" ShapeID="_x0000_i1033" DrawAspect="Content" ObjectID="_1683561295" r:id="rId21"/>
                    </w:object>
                  </w:r>
                </w:p>
              </w:tc>
            </w:tr>
            <w:tr w:rsidR="00021F19" w:rsidRPr="00021F19" w14:paraId="77EF88C8" w14:textId="77777777" w:rsidTr="00780A17">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position w:val="-40"/>
                      <w:sz w:val="18"/>
                      <w:szCs w:val="20"/>
                    </w:rPr>
                    <w:object w:dxaOrig="1700" w:dyaOrig="940" w14:anchorId="70E85E4D">
                      <v:shape id="_x0000_i1034" type="#_x0000_t75" style="width:79.5pt;height:43.5pt" o:ole="">
                        <v:imagedata r:id="rId22" o:title=""/>
                      </v:shape>
                      <o:OLEObject Type="Embed" ProgID="Equation.3" ShapeID="_x0000_i1034" DrawAspect="Content" ObjectID="_1683561296"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1D769308">
                      <v:shape id="_x0000_i1035" type="#_x0000_t75" style="width:75.75pt;height:18pt" o:ole="">
                        <v:imagedata r:id="rId24" o:title=""/>
                      </v:shape>
                      <o:OLEObject Type="Embed" ProgID="Equation.3" ShapeID="_x0000_i1035" DrawAspect="Content" ObjectID="_1683561297"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68F3527A">
                      <v:shape id="_x0000_i1036" type="#_x0000_t75" style="width:79.5pt;height:58.5pt" o:ole="">
                        <v:imagedata r:id="rId26" o:title=""/>
                      </v:shape>
                      <o:OLEObject Type="Embed" ProgID="Equation.3" ShapeID="_x0000_i1036" DrawAspect="Content" ObjectID="_1683561298"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59AFF17A">
                      <v:shape id="_x0000_i1037" type="#_x0000_t75" style="width:75.75pt;height:18pt" o:ole="">
                        <v:imagedata r:id="rId28" o:title=""/>
                      </v:shape>
                      <o:OLEObject Type="Embed" ProgID="Equation.3" ShapeID="_x0000_i1037" DrawAspect="Content" ObjectID="_1683561299"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4DCFC962">
                      <v:shape id="_x0000_i1038" type="#_x0000_t75" style="width:78pt;height:31.5pt" o:ole="">
                        <v:imagedata r:id="rId18" o:title=""/>
                      </v:shape>
                      <o:OLEObject Type="Embed" ProgID="Equation.3" ShapeID="_x0000_i1038" DrawAspect="Content" ObjectID="_1683561300"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376D9C4E">
                      <v:shape id="_x0000_i1039" type="#_x0000_t75" style="width:120.75pt;height:18pt" o:ole="">
                        <v:imagedata r:id="rId31" o:title=""/>
                      </v:shape>
                      <o:OLEObject Type="Embed" ProgID="Equation.3" ShapeID="_x0000_i1039" DrawAspect="Content" ObjectID="_1683561301"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03121ECD">
                      <v:shape id="_x0000_i1040" type="#_x0000_t75" style="width:78pt;height:43.5pt" o:ole="">
                        <v:imagedata r:id="rId33" o:title=""/>
                      </v:shape>
                      <o:OLEObject Type="Embed" ProgID="Equation.3" ShapeID="_x0000_i1040" DrawAspect="Content" ObjectID="_1683561302"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Malgun Gothic"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6934565E">
                      <v:shape id="_x0000_i1041" type="#_x0000_t75" style="width:79.5pt;height:43.5pt" o:ole="">
                        <v:imagedata r:id="rId35" o:title=""/>
                      </v:shape>
                      <o:OLEObject Type="Embed" ProgID="Equation.3" ShapeID="_x0000_i1041" DrawAspect="Content" ObjectID="_1683561303"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17E24153">
                      <v:shape id="_x0000_i1042" type="#_x0000_t75" style="width:120.75pt;height:18pt" o:ole="">
                        <v:imagedata r:id="rId37" o:title=""/>
                      </v:shape>
                      <o:OLEObject Type="Embed" ProgID="Equation.3" ShapeID="_x0000_i1042" DrawAspect="Content" ObjectID="_1683561304"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5DF0CA38">
                      <v:shape id="_x0000_i1043" type="#_x0000_t75" style="width:78pt;height:43.5pt" o:ole="">
                        <v:imagedata r:id="rId39" o:title=""/>
                      </v:shape>
                      <o:OLEObject Type="Embed" ProgID="Equation.3" ShapeID="_x0000_i1043" DrawAspect="Content" ObjectID="_1683561305"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Malgun Gothic"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798AA19A">
                      <v:shape id="_x0000_i1044" type="#_x0000_t75" style="width:79.5pt;height:43.5pt" o:ole="">
                        <v:imagedata r:id="rId35" o:title=""/>
                      </v:shape>
                      <o:OLEObject Type="Embed" ProgID="Equation.3" ShapeID="_x0000_i1044" DrawAspect="Content" ObjectID="_1683561306"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56669A4A">
                      <v:shape id="_x0000_i1045" type="#_x0000_t75" style="width:120.75pt;height:18pt" o:ole="">
                        <v:imagedata r:id="rId42" o:title=""/>
                      </v:shape>
                      <o:OLEObject Type="Embed" ProgID="Equation.3" ShapeID="_x0000_i1045" DrawAspect="Content" ObjectID="_1683561307"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3939E0C6">
                      <v:shape id="_x0000_i1046" type="#_x0000_t75" style="width:78pt;height:58.5pt" o:ole="">
                        <v:imagedata r:id="rId44" o:title=""/>
                      </v:shape>
                      <o:OLEObject Type="Embed" ProgID="Equation.3" ShapeID="_x0000_i1046" DrawAspect="Content" ObjectID="_1683561308"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Malgun Gothic"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7C70E83D">
                      <v:shape id="_x0000_i1047" type="#_x0000_t75" style="width:79.5pt;height:58.5pt" o:ole="">
                        <v:imagedata r:id="rId46" o:title=""/>
                      </v:shape>
                      <o:OLEObject Type="Embed" ProgID="Equation.3" ShapeID="_x0000_i1047" DrawAspect="Content" ObjectID="_1683561309"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60" w:dyaOrig="380" w14:anchorId="128A63F9">
                      <v:shape id="_x0000_i1048" type="#_x0000_t75" style="width:123pt;height:18pt" o:ole="">
                        <v:imagedata r:id="rId48" o:title=""/>
                      </v:shape>
                      <o:OLEObject Type="Embed" ProgID="Equation.3" ShapeID="_x0000_i1048" DrawAspect="Content" ObjectID="_1683561310"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622A0C04">
                      <v:shape id="_x0000_i1049" type="#_x0000_t75" style="width:78pt;height:58.5pt" o:ole="">
                        <v:imagedata r:id="rId50" o:title=""/>
                      </v:shape>
                      <o:OLEObject Type="Embed" ProgID="Equation.3" ShapeID="_x0000_i1049" DrawAspect="Content" ObjectID="_1683561311"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Malgun Gothic" w:hAnsi="Arial"/>
                      <w:sz w:val="18"/>
                      <w:szCs w:val="20"/>
                    </w:rPr>
                  </w:pPr>
                </w:p>
              </w:tc>
            </w:tr>
          </w:tbl>
          <w:p w14:paraId="235737FA" w14:textId="77777777" w:rsidR="00021F19" w:rsidRDefault="00021F19" w:rsidP="002F6B10">
            <w:pPr>
              <w:jc w:val="both"/>
              <w:rPr>
                <w:rFonts w:ascii="Times New Roman" w:eastAsia="Malgun Gothic" w:hAnsi="Times New Roman"/>
                <w:szCs w:val="20"/>
              </w:rPr>
            </w:pPr>
          </w:p>
          <w:p w14:paraId="374CAE2E" w14:textId="4B50972B" w:rsidR="00021F19" w:rsidRDefault="00021F19" w:rsidP="002F6B10">
            <w:pPr>
              <w:jc w:val="both"/>
              <w:rPr>
                <w:rFonts w:ascii="Times New Roman" w:eastAsia="Malgun Gothic" w:hAnsi="Times New Roman"/>
                <w:szCs w:val="20"/>
                <w:lang w:eastAsia="ko-KR"/>
              </w:rPr>
            </w:pPr>
            <w:r w:rsidRPr="00021F19">
              <w:rPr>
                <w:rFonts w:ascii="Times New Roman" w:eastAsia="Malgun Gothic" w:hAnsi="Times New Roman" w:hint="eastAsia"/>
                <w:szCs w:val="20"/>
                <w:highlight w:val="yellow"/>
                <w:lang w:eastAsia="ko-KR"/>
              </w:rPr>
              <w:t>To Samsung</w:t>
            </w:r>
            <w:r w:rsidRPr="00021F19">
              <w:rPr>
                <w:rFonts w:ascii="Times New Roman" w:eastAsia="Malgun Gothic" w:hAnsi="Times New Roman"/>
                <w:szCs w:val="20"/>
                <w:highlight w:val="yellow"/>
                <w:lang w:eastAsia="ko-KR"/>
              </w:rPr>
              <w:t xml:space="preserve"> and</w:t>
            </w:r>
            <w:r w:rsidRPr="00021F19">
              <w:rPr>
                <w:rFonts w:ascii="Times New Roman" w:eastAsia="Malgun Gothic"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68ED8CC8" w14:textId="77777777" w:rsidR="009D22C5" w:rsidRDefault="009D22C5" w:rsidP="002F6B10">
            <w:pPr>
              <w:jc w:val="both"/>
              <w:rPr>
                <w:rFonts w:eastAsia="SimSun"/>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SimSun"/>
                <w:iCs/>
                <w:lang w:val="en-US" w:eastAsia="zh-CN"/>
              </w:rPr>
            </w:pPr>
            <w:r>
              <w:rPr>
                <w:rFonts w:eastAsia="SimSun"/>
                <w:iCs/>
                <w:lang w:val="en-US" w:eastAsia="zh-CN"/>
              </w:rPr>
              <w:t>We are fine with the proposal.</w:t>
            </w:r>
          </w:p>
          <w:p w14:paraId="71BD154A" w14:textId="77777777" w:rsidR="00344CCA" w:rsidRDefault="00344CCA" w:rsidP="00344CCA">
            <w:pPr>
              <w:jc w:val="both"/>
              <w:rPr>
                <w:rFonts w:eastAsia="SimSun"/>
                <w:iCs/>
                <w:lang w:val="en-US" w:eastAsia="zh-CN"/>
              </w:rPr>
            </w:pPr>
            <w:r>
              <w:rPr>
                <w:rFonts w:eastAsia="SimSun"/>
                <w:iCs/>
                <w:lang w:val="en-US" w:eastAsia="zh-CN"/>
              </w:rPr>
              <w:t>The last bullet can be “Note” which is already specifies for all UE.</w:t>
            </w:r>
          </w:p>
          <w:p w14:paraId="7DE69BE9" w14:textId="77777777" w:rsidR="00344CCA" w:rsidRDefault="00344CCA" w:rsidP="00344CCA">
            <w:pPr>
              <w:jc w:val="both"/>
              <w:rPr>
                <w:rFonts w:eastAsia="SimSun"/>
                <w:iCs/>
                <w:lang w:val="en-US" w:eastAsia="zh-CN"/>
              </w:rPr>
            </w:pPr>
          </w:p>
          <w:p w14:paraId="12F8265E" w14:textId="77777777" w:rsidR="00344CCA" w:rsidRDefault="00344CCA" w:rsidP="00344CCA">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2A0E73">
              <w:rPr>
                <w:rFonts w:ascii="Times New Roman" w:eastAsia="Malgun Gothic" w:hAnsi="Times New Roman"/>
                <w:color w:val="FF0000"/>
                <w:u w:val="single"/>
                <w:lang w:val="en-US" w:eastAsia="ko-KR"/>
              </w:rPr>
              <w:t>Note:</w:t>
            </w:r>
            <w:r w:rsidRPr="002A0E73">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sidRPr="002A0E73">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0DA390F8" w14:textId="77777777" w:rsidR="00344CCA" w:rsidRDefault="00344CCA" w:rsidP="00344CCA">
            <w:pPr>
              <w:jc w:val="both"/>
              <w:rPr>
                <w:rFonts w:eastAsia="SimSun"/>
                <w:iCs/>
                <w:lang w:val="en-US" w:eastAsia="zh-CN"/>
              </w:rPr>
            </w:pPr>
          </w:p>
        </w:tc>
      </w:tr>
      <w:tr w:rsidR="00780A17" w:rsidRPr="002F6B10" w14:paraId="64C92236" w14:textId="77777777" w:rsidTr="00A8133A">
        <w:tc>
          <w:tcPr>
            <w:tcW w:w="1653" w:type="dxa"/>
            <w:tcBorders>
              <w:top w:val="single" w:sz="4" w:space="0" w:color="auto"/>
              <w:left w:val="single" w:sz="4" w:space="0" w:color="auto"/>
              <w:bottom w:val="single" w:sz="4" w:space="0" w:color="auto"/>
              <w:right w:val="single" w:sz="4" w:space="0" w:color="auto"/>
            </w:tcBorders>
          </w:tcPr>
          <w:p w14:paraId="640C4678" w14:textId="31AC346D" w:rsidR="00780A17" w:rsidRDefault="00780A17" w:rsidP="00344CCA">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5F861B4" w14:textId="36C0B314" w:rsidR="00780A17" w:rsidRDefault="00780A17" w:rsidP="00344CCA">
            <w:pPr>
              <w:jc w:val="both"/>
              <w:rPr>
                <w:rFonts w:eastAsia="SimSun"/>
                <w:iCs/>
                <w:lang w:val="en-US" w:eastAsia="zh-CN"/>
              </w:rPr>
            </w:pPr>
            <w:r>
              <w:rPr>
                <w:rFonts w:eastAsia="SimSun"/>
                <w:iCs/>
                <w:lang w:val="en-US" w:eastAsia="zh-CN"/>
              </w:rPr>
              <w:t>OK</w:t>
            </w:r>
          </w:p>
        </w:tc>
      </w:tr>
      <w:tr w:rsidR="00797EFC" w:rsidRPr="002F6B10" w14:paraId="52A5F4FD" w14:textId="77777777" w:rsidTr="00A8133A">
        <w:tc>
          <w:tcPr>
            <w:tcW w:w="1653" w:type="dxa"/>
            <w:tcBorders>
              <w:top w:val="single" w:sz="4" w:space="0" w:color="auto"/>
              <w:left w:val="single" w:sz="4" w:space="0" w:color="auto"/>
              <w:bottom w:val="single" w:sz="4" w:space="0" w:color="auto"/>
              <w:right w:val="single" w:sz="4" w:space="0" w:color="auto"/>
            </w:tcBorders>
          </w:tcPr>
          <w:p w14:paraId="62E5C49A" w14:textId="0C0ADF44" w:rsidR="00797EFC" w:rsidRPr="00EA39DC" w:rsidRDefault="00797EFC" w:rsidP="00797EFC">
            <w:pPr>
              <w:jc w:val="both"/>
              <w:rPr>
                <w:rFonts w:eastAsia="SimSun"/>
                <w:lang w:eastAsia="zh-CN"/>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23B43019" w14:textId="4136EC72" w:rsidR="00797EFC" w:rsidRPr="00EA39DC" w:rsidRDefault="00797EFC" w:rsidP="00797EFC">
            <w:pPr>
              <w:jc w:val="both"/>
              <w:rPr>
                <w:rFonts w:eastAsia="SimSun"/>
                <w:iCs/>
                <w:lang w:val="en-US" w:eastAsia="zh-CN"/>
              </w:rPr>
            </w:pPr>
            <w:r w:rsidRPr="00EA39DC">
              <w:rPr>
                <w:iCs/>
                <w:lang w:val="en-US" w:eastAsia="ko-KR"/>
              </w:rPr>
              <w:t xml:space="preserve">We support the </w:t>
            </w:r>
            <w:r w:rsidRPr="00EA39DC">
              <w:rPr>
                <w:rFonts w:hint="eastAsia"/>
                <w:lang w:val="en-US" w:eastAsia="ko-KR"/>
              </w:rPr>
              <w:t>Proposal #</w:t>
            </w:r>
            <w:r w:rsidRPr="00EA39DC">
              <w:rPr>
                <w:lang w:val="en-US" w:eastAsia="ko-KR"/>
              </w:rPr>
              <w:t xml:space="preserve">4b with the </w:t>
            </w:r>
            <w:r w:rsidR="000A0BC0" w:rsidRPr="00EA39DC">
              <w:rPr>
                <w:lang w:val="en-US" w:eastAsia="ko-KR"/>
              </w:rPr>
              <w:t>second bullet based on th</w:t>
            </w:r>
            <w:r w:rsidR="00EA39DC" w:rsidRPr="00EA39DC">
              <w:rPr>
                <w:lang w:val="en-US" w:eastAsia="ko-KR"/>
              </w:rPr>
              <w:t>e</w:t>
            </w:r>
            <w:r w:rsidR="000A0BC0" w:rsidRPr="00EA39DC">
              <w:rPr>
                <w:lang w:val="en-US" w:eastAsia="ko-KR"/>
              </w:rPr>
              <w:t xml:space="preserve"> earl</w:t>
            </w:r>
            <w:r w:rsidR="00EA39DC" w:rsidRPr="00EA39DC">
              <w:rPr>
                <w:lang w:val="en-US" w:eastAsia="ko-KR"/>
              </w:rPr>
              <w:t>ier</w:t>
            </w:r>
            <w:r w:rsidR="000A0BC0" w:rsidRPr="00EA39DC">
              <w:rPr>
                <w:lang w:val="en-US" w:eastAsia="ko-KR"/>
              </w:rPr>
              <w:t xml:space="preserve"> technical discussions on </w:t>
            </w:r>
            <w:r w:rsidR="00EA39DC" w:rsidRPr="00EA39DC">
              <w:rPr>
                <w:lang w:val="en-US" w:eastAsia="ko-KR"/>
              </w:rPr>
              <w:t xml:space="preserve">the </w:t>
            </w:r>
            <w:r w:rsidR="000A0BC0" w:rsidRPr="00EA39DC">
              <w:rPr>
                <w:lang w:val="en-US" w:eastAsia="ko-KR"/>
              </w:rPr>
              <w:t xml:space="preserve">typical number of layers for B52.  </w:t>
            </w:r>
          </w:p>
        </w:tc>
      </w:tr>
      <w:tr w:rsidR="00102CE6" w:rsidRPr="002F6B10" w14:paraId="10FF0E54" w14:textId="77777777" w:rsidTr="00A8133A">
        <w:tc>
          <w:tcPr>
            <w:tcW w:w="1653" w:type="dxa"/>
            <w:tcBorders>
              <w:top w:val="single" w:sz="4" w:space="0" w:color="auto"/>
              <w:left w:val="single" w:sz="4" w:space="0" w:color="auto"/>
              <w:bottom w:val="single" w:sz="4" w:space="0" w:color="auto"/>
              <w:right w:val="single" w:sz="4" w:space="0" w:color="auto"/>
            </w:tcBorders>
          </w:tcPr>
          <w:p w14:paraId="14A8A998" w14:textId="5FCD97A6" w:rsidR="00102CE6" w:rsidRPr="00EA39DC" w:rsidRDefault="00102CE6" w:rsidP="00797EFC">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6E23F4E" w14:textId="77777777" w:rsidR="00102CE6" w:rsidRDefault="00102CE6" w:rsidP="00102CE6">
            <w:pPr>
              <w:jc w:val="both"/>
              <w:rPr>
                <w:iCs/>
                <w:lang w:val="en-US" w:eastAsia="ko-KR"/>
              </w:rPr>
            </w:pPr>
            <w:r>
              <w:rPr>
                <w:iCs/>
                <w:lang w:val="en-US" w:eastAsia="ko-KR"/>
              </w:rPr>
              <w:t>Thanks moderator for the information and we share the same understanding. However, the last bullet doesn’t explicitly indicate that 2</w:t>
            </w:r>
            <w:r w:rsidRPr="00102CE6">
              <w:rPr>
                <w:iCs/>
                <w:vertAlign w:val="superscript"/>
                <w:lang w:val="en-US" w:eastAsia="ko-KR"/>
              </w:rPr>
              <w:t>nd</w:t>
            </w:r>
            <w:r>
              <w:rPr>
                <w:iCs/>
                <w:lang w:val="en-US" w:eastAsia="ko-KR"/>
              </w:rPr>
              <w:t xml:space="preserve"> TB reception is supported as capability. If possible, can we add some sentence like below?</w:t>
            </w:r>
          </w:p>
          <w:p w14:paraId="14A41BE0" w14:textId="77777777" w:rsidR="00102CE6" w:rsidRDefault="00102CE6" w:rsidP="00102CE6">
            <w:pPr>
              <w:jc w:val="both"/>
              <w:rPr>
                <w:iCs/>
                <w:lang w:val="en-US" w:eastAsia="ko-KR"/>
              </w:rPr>
            </w:pPr>
            <w:r>
              <w:rPr>
                <w:iCs/>
                <w:lang w:val="en-US" w:eastAsia="ko-KR"/>
              </w:rPr>
              <w:t xml:space="preserve"> </w:t>
            </w:r>
          </w:p>
          <w:p w14:paraId="5EEFD4EC" w14:textId="3F220338" w:rsidR="00102CE6" w:rsidRDefault="00102CE6" w:rsidP="00102CE6">
            <w:pPr>
              <w:pStyle w:val="ListParagraph"/>
              <w:numPr>
                <w:ilvl w:val="0"/>
                <w:numId w:val="10"/>
              </w:numPr>
              <w:spacing w:after="160" w:line="256" w:lineRule="auto"/>
              <w:ind w:leftChars="0"/>
              <w:contextualSpacing/>
              <w:jc w:val="both"/>
              <w:rPr>
                <w:rFonts w:ascii="Times New Roman" w:eastAsia="Malgun Gothic" w:hAnsi="Times New Roman"/>
                <w:lang w:val="en-US"/>
              </w:rPr>
            </w:pPr>
            <w:ins w:id="11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sidRPr="00102CE6">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Malgun Gothic" w:hAnsi="Times New Roman"/>
                  <w:lang w:val="en-US" w:eastAsia="ko-KR"/>
                </w:rPr>
                <w:t>.</w:t>
              </w:r>
            </w:ins>
          </w:p>
          <w:p w14:paraId="257EEAB6" w14:textId="76CE2F0C" w:rsidR="00102CE6" w:rsidRPr="00EA39DC" w:rsidRDefault="00102CE6" w:rsidP="00102CE6">
            <w:pPr>
              <w:jc w:val="both"/>
              <w:rPr>
                <w:iCs/>
                <w:lang w:val="en-US" w:eastAsia="ko-KR"/>
              </w:rPr>
            </w:pPr>
            <w:r>
              <w:rPr>
                <w:iCs/>
                <w:lang w:val="en-US" w:eastAsia="ko-KR"/>
              </w:rPr>
              <w:t xml:space="preserve">  </w:t>
            </w:r>
          </w:p>
        </w:tc>
      </w:tr>
    </w:tbl>
    <w:p w14:paraId="45997426" w14:textId="00A36383"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w:t>
            </w:r>
            <w:r>
              <w:rPr>
                <w:lang w:eastAsia="zh-CN"/>
              </w:rPr>
              <w:lastRenderedPageBreak/>
              <w:t>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ListParagraph"/>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25" type="#_x0000_t75" alt="" style="width:252pt;height:107.25pt;mso-width-percent:0;mso-height-percent:0;mso-width-percent:0;mso-height-percent:0" o:ole="">
                        <v:imagedata r:id="rId52" o:title=""/>
                      </v:shape>
                      <o:OLEObject Type="Embed" ProgID="Visio.Drawing.11" ShapeID="_x0000_i1025" DrawAspect="Content" ObjectID="_1683561312" r:id="rId5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26" type="#_x0000_t75" alt="" style="width:252pt;height:107.25pt;mso-width-percent:0;mso-height-percent:0;mso-width-percent:0;mso-height-percent:0" o:ole="">
                  <v:imagedata r:id="rId52" o:title=""/>
                </v:shape>
                <o:OLEObject Type="Embed" ProgID="Visio.Drawing.11" ShapeID="_x0000_i1026" DrawAspect="Content" ObjectID="_1683561313"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ListParagraph"/>
              <w:numPr>
                <w:ilvl w:val="0"/>
                <w:numId w:val="38"/>
              </w:numPr>
              <w:ind w:leftChars="0"/>
              <w:jc w:val="both"/>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lastRenderedPageBreak/>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According to all SLIVs for each row of the TDRA table across slot N-5~N-2. Following the assumption that any of PDSCHs is not </w:t>
            </w:r>
            <w:r>
              <w:rPr>
                <w:rFonts w:eastAsiaTheme="minorEastAsia"/>
                <w:iCs/>
                <w:lang w:val="en-US" w:eastAsia="ko-KR"/>
              </w:rPr>
              <w:lastRenderedPageBreak/>
              <w:t>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w:t>
            </w:r>
            <w:r>
              <w:rPr>
                <w:rFonts w:eastAsia="SimSun"/>
                <w:iCs/>
                <w:lang w:val="en-US"/>
              </w:rPr>
              <w:lastRenderedPageBreak/>
              <w:t>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27" type="#_x0000_t75" alt="" style="width:296.25pt;height:108.75pt;mso-width-percent:0;mso-height-percent:0;mso-width-percent:0;mso-height-percent:0" o:ole="">
                  <v:imagedata r:id="rId55" o:title=""/>
                </v:shape>
                <o:OLEObject Type="Embed" ProgID="Visio.Drawing.15" ShapeID="_x0000_i1027" DrawAspect="Content" ObjectID="_1683561314" r:id="rId5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7"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18" w:author="David mazzarese" w:date="2021-05-26T12:37:00Z"/>
                <w:rFonts w:eastAsia="SimSun"/>
                <w:iCs/>
              </w:rPr>
            </w:pPr>
            <w:r w:rsidRPr="00373A4E">
              <w:rPr>
                <w:rFonts w:eastAsia="SimSun"/>
                <w:iCs/>
              </w:rPr>
              <w:t xml:space="preserve">The set of SLIVs corresponding to a DL slot (belonging to the set of DL slots) </w:t>
            </w:r>
            <w:del w:id="119" w:author="David mazzarese" w:date="2021-05-26T12:37:00Z">
              <w:r w:rsidRPr="00373A4E" w:rsidDel="00CF6B7C">
                <w:rPr>
                  <w:rFonts w:eastAsia="SimSun"/>
                  <w:iCs/>
                </w:rPr>
                <w:delText xml:space="preserve">includes </w:delText>
              </w:r>
            </w:del>
            <w:ins w:id="120"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21" w:author="David mazzarese" w:date="2021-05-26T12:38:00Z"/>
                <w:rFonts w:eastAsia="SimSun"/>
                <w:iCs/>
              </w:rPr>
            </w:pPr>
            <w:ins w:id="122" w:author="David mazzarese" w:date="2021-05-26T12:37:00Z">
              <w:r w:rsidRPr="00373A4E">
                <w:rPr>
                  <w:rFonts w:eastAsia="SimSun" w:hint="eastAsia"/>
                  <w:iCs/>
                </w:rPr>
                <w:t>FFS:</w:t>
              </w:r>
            </w:ins>
            <w:ins w:id="123" w:author="David mazzarese" w:date="2021-05-26T12:38:00Z">
              <w:r w:rsidRPr="00373A4E">
                <w:rPr>
                  <w:rFonts w:eastAsia="SimSun"/>
                  <w:iCs/>
                </w:rPr>
                <w:t xml:space="preserve"> </w:t>
              </w:r>
            </w:ins>
            <w:ins w:id="124" w:author="David mazzarese" w:date="2021-05-26T12:37:00Z">
              <w:r w:rsidRPr="00373A4E">
                <w:rPr>
                  <w:rFonts w:eastAsia="SimSun" w:hint="eastAsia"/>
                  <w:iCs/>
                </w:rPr>
                <w:t xml:space="preserve">details of </w:t>
              </w:r>
            </w:ins>
            <w:ins w:id="125"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26"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27"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28" w:author="David mazzarese" w:date="2021-05-26T12:37:00Z">
        <w:r w:rsidRPr="00373A4E" w:rsidDel="00CF6B7C">
          <w:rPr>
            <w:rFonts w:eastAsia="SimSun"/>
            <w:iCs/>
          </w:rPr>
          <w:delText xml:space="preserve">includes </w:delText>
        </w:r>
      </w:del>
      <w:ins w:id="129"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30" w:author="David mazzarese" w:date="2021-05-26T12:38:00Z"/>
          <w:rFonts w:eastAsia="SimSun"/>
          <w:iCs/>
        </w:rPr>
      </w:pPr>
      <w:ins w:id="131" w:author="David mazzarese" w:date="2021-05-26T12:37:00Z">
        <w:r w:rsidRPr="00373A4E">
          <w:rPr>
            <w:rFonts w:eastAsia="SimSun" w:hint="eastAsia"/>
            <w:iCs/>
          </w:rPr>
          <w:t>FFS:</w:t>
        </w:r>
      </w:ins>
      <w:ins w:id="132" w:author="David mazzarese" w:date="2021-05-26T12:38:00Z">
        <w:r w:rsidRPr="00373A4E">
          <w:rPr>
            <w:rFonts w:eastAsia="SimSun"/>
            <w:iCs/>
          </w:rPr>
          <w:t xml:space="preserve"> </w:t>
        </w:r>
      </w:ins>
      <w:ins w:id="133" w:author="David mazzarese" w:date="2021-05-26T12:37:00Z">
        <w:r w:rsidRPr="00373A4E">
          <w:rPr>
            <w:rFonts w:eastAsia="SimSun" w:hint="eastAsia"/>
            <w:iCs/>
          </w:rPr>
          <w:t xml:space="preserve">details of </w:t>
        </w:r>
      </w:ins>
      <w:ins w:id="134"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35" w:author="김선욱/책임연구원/미래기술센터 C&amp;M표준(연)5G무선통신표준Task(seonwook.kim@lge.com)" w:date="2021-05-26T18:37:00Z"/>
          <w:rFonts w:eastAsia="SimSun"/>
          <w:iCs/>
        </w:rPr>
      </w:pPr>
      <w:ins w:id="136"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37"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ListParagraph"/>
              <w:numPr>
                <w:ilvl w:val="2"/>
                <w:numId w:val="10"/>
              </w:numPr>
              <w:spacing w:after="160" w:line="252" w:lineRule="auto"/>
              <w:ind w:leftChars="0"/>
              <w:contextualSpacing/>
              <w:jc w:val="both"/>
              <w:rPr>
                <w:ins w:id="138" w:author="David mazzarese" w:date="2021-05-26T12:38:00Z"/>
                <w:rFonts w:eastAsia="SimSun"/>
                <w:iCs/>
              </w:rPr>
            </w:pPr>
            <w:ins w:id="139" w:author="David mazzarese" w:date="2021-05-26T12:37:00Z">
              <w:r w:rsidRPr="00373A4E">
                <w:rPr>
                  <w:rFonts w:eastAsia="SimSun" w:hint="eastAsia"/>
                  <w:iCs/>
                </w:rPr>
                <w:t>FFS:</w:t>
              </w:r>
            </w:ins>
            <w:ins w:id="140" w:author="David mazzarese" w:date="2021-05-26T12:38:00Z">
              <w:r w:rsidRPr="00373A4E">
                <w:rPr>
                  <w:rFonts w:eastAsia="SimSun"/>
                  <w:iCs/>
                </w:rPr>
                <w:t xml:space="preserve"> </w:t>
              </w:r>
            </w:ins>
            <w:ins w:id="141" w:author="David mazzarese" w:date="2021-05-26T12:37:00Z">
              <w:r w:rsidRPr="00373A4E">
                <w:rPr>
                  <w:rFonts w:eastAsia="SimSun" w:hint="eastAsia"/>
                  <w:iCs/>
                </w:rPr>
                <w:t xml:space="preserve">details of </w:t>
              </w:r>
            </w:ins>
            <w:ins w:id="142" w:author="David mazzarese" w:date="2021-05-26T12:38:00Z">
              <w:r w:rsidRPr="00373A4E">
                <w:rPr>
                  <w:rFonts w:eastAsia="SimSun"/>
                  <w:iCs/>
                </w:rPr>
                <w:t xml:space="preserve">further pruning </w:t>
              </w:r>
              <w:r w:rsidRPr="00356609">
                <w:rPr>
                  <w:rFonts w:eastAsia="SimSun"/>
                  <w:iCs/>
                  <w:strike/>
                </w:rPr>
                <w:t>of the set of SLIVs</w:t>
              </w:r>
            </w:ins>
            <w:r>
              <w:rPr>
                <w:rFonts w:eastAsia="SimSun"/>
                <w:iCs/>
              </w:rPr>
              <w:t xml:space="preserve"> </w:t>
            </w:r>
            <w:r w:rsidRPr="00356609">
              <w:rPr>
                <w:rFonts w:eastAsia="SimSun"/>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3" w:author="David mazzarese" w:date="2021-05-26T12:38:00Z">
              <w:r w:rsidRPr="00373A4E">
                <w:rPr>
                  <w:rFonts w:eastAsia="SimSun"/>
                  <w:iCs/>
                </w:rPr>
                <w:t>FFS: impact if receiving more than one PDSCH in a slot is allowed</w:t>
              </w:r>
            </w:ins>
            <w:r>
              <w:rPr>
                <w:rFonts w:eastAsia="SimSun"/>
                <w:iCs/>
              </w:rPr>
              <w:t xml:space="preserve">, </w:t>
            </w:r>
            <w:r w:rsidRPr="00DC1E3D">
              <w:rPr>
                <w:rFonts w:eastAsia="SimSun"/>
                <w:iCs/>
                <w:highlight w:val="yellow"/>
              </w:rPr>
              <w:t>e.g.,</w:t>
            </w:r>
            <w:r w:rsidRPr="00DC1E3D">
              <w:rPr>
                <w:rFonts w:ascii="Times New Roman" w:hAnsi="Times New Roman"/>
                <w:color w:val="FF0000"/>
                <w:highlight w:val="yellow"/>
              </w:rPr>
              <w:t xml:space="preserve"> </w:t>
            </w:r>
            <w:r w:rsidRPr="00DC1E3D">
              <w:rPr>
                <w:rFonts w:eastAsia="SimSun"/>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r w:rsidR="00A216CA" w:rsidRPr="002F6B10" w14:paraId="51B5E53B" w14:textId="77777777" w:rsidTr="00A8133A">
        <w:tc>
          <w:tcPr>
            <w:tcW w:w="1653" w:type="dxa"/>
            <w:tcBorders>
              <w:top w:val="single" w:sz="4" w:space="0" w:color="auto"/>
              <w:left w:val="single" w:sz="4" w:space="0" w:color="auto"/>
              <w:bottom w:val="single" w:sz="4" w:space="0" w:color="auto"/>
              <w:right w:val="single" w:sz="4" w:space="0" w:color="auto"/>
            </w:tcBorders>
          </w:tcPr>
          <w:p w14:paraId="2EC1CB21" w14:textId="6ABAD17E" w:rsidR="00A216CA" w:rsidRDefault="00A216CA" w:rsidP="00344CCA">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BE662B" w14:textId="7EADB7CD" w:rsidR="00A216CA" w:rsidRDefault="00A216CA" w:rsidP="00344CCA">
            <w:pPr>
              <w:jc w:val="both"/>
              <w:rPr>
                <w:iCs/>
                <w:lang w:eastAsia="ko-KR"/>
              </w:rPr>
            </w:pPr>
            <w:r>
              <w:rPr>
                <w:iCs/>
                <w:lang w:eastAsia="ko-KR"/>
              </w:rPr>
              <w:t>OK. But some correction in the wording is necessary. For example, the following change is suggested:</w:t>
            </w:r>
          </w:p>
          <w:p w14:paraId="7D6243A7" w14:textId="5B8C5B6D" w:rsidR="00A216CA" w:rsidRPr="00A216CA" w:rsidRDefault="00A216CA" w:rsidP="00A216CA">
            <w:pPr>
              <w:spacing w:after="160" w:line="252" w:lineRule="auto"/>
              <w:contextualSpacing/>
              <w:jc w:val="both"/>
              <w:rPr>
                <w:rFonts w:ascii="Times New Roman" w:hAnsi="Times New Roman"/>
              </w:rPr>
            </w:pPr>
            <w:r w:rsidRPr="00A216CA">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w:t>
            </w:r>
            <w:r>
              <w:rPr>
                <w:lang w:val="en-US"/>
              </w:rPr>
              <w:t xml:space="preserve"> </w:t>
            </w:r>
            <w:ins w:id="144" w:author="Shupeng Li" w:date="2021-05-26T20:09:00Z">
              <w:r>
                <w:rPr>
                  <w:lang w:val="en-US"/>
                </w:rPr>
                <w:t>each</w:t>
              </w:r>
            </w:ins>
            <w:r w:rsidRPr="00A216CA">
              <w:rPr>
                <w:lang w:val="en-US"/>
              </w:rPr>
              <w:t xml:space="preserve"> corresponding to </w:t>
            </w:r>
            <w:del w:id="145" w:author="Shupeng Li" w:date="2021-05-26T20:09:00Z">
              <w:r w:rsidRPr="00A216CA" w:rsidDel="00A216CA">
                <w:rPr>
                  <w:lang w:val="en-US"/>
                </w:rPr>
                <w:delText xml:space="preserve">each </w:delText>
              </w:r>
            </w:del>
            <w:ins w:id="146" w:author="Shupeng Li" w:date="2021-05-26T20:09:00Z">
              <w:r>
                <w:rPr>
                  <w:lang w:val="en-US"/>
                </w:rPr>
                <w:t>the</w:t>
              </w:r>
              <w:r w:rsidRPr="00A216CA">
                <w:rPr>
                  <w:lang w:val="en-US"/>
                </w:rPr>
                <w:t xml:space="preserve"> </w:t>
              </w:r>
            </w:ins>
            <w:r w:rsidRPr="00A216CA">
              <w:rPr>
                <w:lang w:val="en-US"/>
              </w:rPr>
              <w:t>DL slot belonging to the set of DL slots.</w:t>
            </w:r>
          </w:p>
          <w:p w14:paraId="5B9A838F" w14:textId="3512867E" w:rsidR="00A216CA" w:rsidRDefault="00A216CA" w:rsidP="00344CCA">
            <w:pPr>
              <w:jc w:val="both"/>
              <w:rPr>
                <w:iCs/>
                <w:lang w:eastAsia="ko-KR"/>
              </w:rPr>
            </w:pPr>
          </w:p>
        </w:tc>
      </w:tr>
      <w:tr w:rsidR="000A0BC0" w:rsidRPr="002F6B10" w14:paraId="53B991B8" w14:textId="77777777" w:rsidTr="00A8133A">
        <w:tc>
          <w:tcPr>
            <w:tcW w:w="1653" w:type="dxa"/>
            <w:tcBorders>
              <w:top w:val="single" w:sz="4" w:space="0" w:color="auto"/>
              <w:left w:val="single" w:sz="4" w:space="0" w:color="auto"/>
              <w:bottom w:val="single" w:sz="4" w:space="0" w:color="auto"/>
              <w:right w:val="single" w:sz="4" w:space="0" w:color="auto"/>
            </w:tcBorders>
          </w:tcPr>
          <w:p w14:paraId="44DF33CC" w14:textId="13512433" w:rsidR="000A0BC0" w:rsidRPr="00EA39DC" w:rsidRDefault="000A0BC0" w:rsidP="000A0BC0">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1D2EC21" w14:textId="7A62D108" w:rsidR="000A0BC0" w:rsidRPr="00EA39DC" w:rsidRDefault="000A0BC0" w:rsidP="000A0BC0">
            <w:pPr>
              <w:jc w:val="both"/>
              <w:rPr>
                <w:iCs/>
                <w:lang w:eastAsia="ko-KR"/>
              </w:rPr>
            </w:pPr>
            <w:r w:rsidRPr="00EA39DC">
              <w:rPr>
                <w:iCs/>
                <w:lang w:eastAsia="ko-KR"/>
              </w:rPr>
              <w:t xml:space="preserve">We support the proposal and agree that the </w:t>
            </w:r>
            <w:r w:rsidR="00EA39DC">
              <w:rPr>
                <w:iCs/>
                <w:lang w:eastAsia="ko-KR"/>
              </w:rPr>
              <w:t xml:space="preserve">three </w:t>
            </w:r>
            <w:r w:rsidRPr="00EA39DC">
              <w:rPr>
                <w:iCs/>
                <w:lang w:eastAsia="ko-KR"/>
              </w:rPr>
              <w:t xml:space="preserve">FFSs be included.   </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w:t>
            </w:r>
            <w:r>
              <w:rPr>
                <w:rFonts w:hint="eastAsia"/>
                <w:lang w:eastAsia="zh-CN"/>
              </w:rPr>
              <w:lastRenderedPageBreak/>
              <w:t xml:space="preserve">least one symbol of the PDSCH time resource derived by row </w:t>
            </w:r>
            <w:r>
              <w:rPr>
                <w:rFonts w:cs="Arial"/>
                <w:noProof/>
                <w:position w:val="-4"/>
                <w:lang w:val="en-US" w:eastAsia="zh-TW"/>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TW"/>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TW"/>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lastRenderedPageBreak/>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lastRenderedPageBreak/>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53" w:author="Yi Wang" w:date="2021-05-20T13:32:00Z"/>
                <w:rFonts w:ascii="Times New Roman" w:hAnsi="Times New Roman"/>
              </w:rPr>
            </w:pPr>
            <w:ins w:id="154" w:author="Yi Wang" w:date="2021-05-20T13:31:00Z">
              <w:r>
                <w:rPr>
                  <w:rFonts w:ascii="Times New Roman" w:eastAsia="SimSun" w:hAnsi="Times New Roman"/>
                </w:rPr>
                <w:t>Reusing existing D</w:t>
              </w:r>
            </w:ins>
            <w:ins w:id="155"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56"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59" w:author="Yi Wang" w:date="2021-05-20T13:31:00Z">
              <w:r>
                <w:rPr>
                  <w:rFonts w:ascii="Times New Roman" w:eastAsia="SimSun" w:hAnsi="Times New Roman"/>
                </w:rPr>
                <w:t>Reusing existing D</w:t>
              </w:r>
            </w:ins>
            <w:ins w:id="160"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w:t>
            </w:r>
            <w:r>
              <w:rPr>
                <w:rFonts w:eastAsiaTheme="minorEastAsia"/>
                <w:iCs/>
                <w:lang w:val="en-US" w:eastAsia="ko-KR"/>
              </w:rPr>
              <w:lastRenderedPageBreak/>
              <w:t>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lastRenderedPageBreak/>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201"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lastRenderedPageBreak/>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lastRenderedPageBreak/>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w:t>
            </w:r>
            <w:r>
              <w:rPr>
                <w:rFonts w:eastAsiaTheme="minorEastAsia"/>
                <w:iCs/>
                <w:lang w:val="en-US" w:eastAsia="ko-KR"/>
              </w:rPr>
              <w:lastRenderedPageBreak/>
              <w:t xml:space="preserve">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lastRenderedPageBreak/>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34"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sidRPr="00135EA8">
                <w:rPr>
                  <w:rFonts w:ascii="Times New Roman" w:hAnsi="Times New Roman"/>
                  <w:lang w:eastAsia="ko-KR"/>
                </w:rPr>
                <w:t>HARQ-ACK bits for</w:t>
              </w:r>
            </w:ins>
            <w:ins w:id="236"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39"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40" w:author="David mazzarese" w:date="2021-05-26T12:41:00Z">
              <w:r w:rsidRPr="00135EA8">
                <w:rPr>
                  <w:rFonts w:eastAsia="SimSun"/>
                  <w:iCs/>
                  <w:lang w:val="en-US"/>
                </w:rPr>
                <w:t xml:space="preserve">(if supported for a </w:t>
              </w:r>
            </w:ins>
            <w:ins w:id="241" w:author="David mazzarese" w:date="2021-05-26T12:42:00Z">
              <w:r w:rsidRPr="00135EA8">
                <w:rPr>
                  <w:rFonts w:eastAsia="SimSun"/>
                  <w:iCs/>
                  <w:lang w:val="en-US"/>
                </w:rPr>
                <w:t>DCI that can schedule multiple PDSCHs</w:t>
              </w:r>
            </w:ins>
            <w:ins w:id="242"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43"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sidDel="00C3356C">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sidDel="00441FCA">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 xml:space="preserve">I totally agree with you that HARQ-ACK codebook size is an essential factor for Alt 1. However, in your example, the issue may come from the fact that the maximum schedulable number of PDSCHs can be restricted to 4. But we can discuss further after we agree such restriction. On the </w:t>
            </w:r>
            <w:r>
              <w:rPr>
                <w:rFonts w:eastAsiaTheme="minorEastAsia"/>
                <w:iCs/>
                <w:lang w:val="en-US" w:eastAsia="ko-KR"/>
              </w:rPr>
              <w:lastRenderedPageBreak/>
              <w:t>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00E4B3A4" w:rsidR="00261F96" w:rsidRDefault="00DC1E3D" w:rsidP="00261F96">
      <w:pPr>
        <w:pStyle w:val="ListParagraph"/>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sidDel="006036B3">
          <w:rPr>
            <w:iCs/>
            <w:lang w:val="en-US" w:eastAsia="ko-KR"/>
          </w:rPr>
          <w:delText xml:space="preserve">or </w:delText>
        </w:r>
      </w:del>
      <w:ins w:id="256"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sidR="006036B3">
          <w:rPr>
            <w:iCs/>
            <w:lang w:val="en-US" w:eastAsia="ko-KR"/>
          </w:rPr>
          <w:t>configured with TDRA table containing each row with a single SLIV</w:t>
        </w:r>
      </w:ins>
      <w:del w:id="258"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sidDel="00261F96">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sidDel="006036B3">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sidDel="00261F96">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ListParagraph"/>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r w:rsidR="00447576" w:rsidRPr="002F6B10" w14:paraId="016B5FEA" w14:textId="77777777" w:rsidTr="00E5565F">
        <w:tc>
          <w:tcPr>
            <w:tcW w:w="1652" w:type="dxa"/>
            <w:tcBorders>
              <w:top w:val="single" w:sz="4" w:space="0" w:color="auto"/>
              <w:left w:val="single" w:sz="4" w:space="0" w:color="auto"/>
              <w:bottom w:val="single" w:sz="4" w:space="0" w:color="auto"/>
              <w:right w:val="single" w:sz="4" w:space="0" w:color="auto"/>
            </w:tcBorders>
          </w:tcPr>
          <w:p w14:paraId="75F84C17" w14:textId="7A0C9C5F" w:rsidR="00447576" w:rsidRDefault="00447576" w:rsidP="00344CCA">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53B78BDA" w14:textId="77777777" w:rsidR="00447576" w:rsidRDefault="00447576" w:rsidP="00344CCA">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1830A235" w14:textId="578BE1EB" w:rsidR="00447576" w:rsidRDefault="00447576" w:rsidP="00344CCA">
            <w:pPr>
              <w:jc w:val="both"/>
              <w:rPr>
                <w:rFonts w:eastAsiaTheme="minorEastAsia"/>
                <w:iCs/>
                <w:lang w:val="en-US" w:eastAsia="ko-KR"/>
              </w:rPr>
            </w:pPr>
            <w:r>
              <w:rPr>
                <w:rFonts w:eastAsiaTheme="minorEastAsia"/>
                <w:iCs/>
                <w:lang w:val="en-US" w:eastAsia="ko-KR"/>
              </w:rPr>
              <w:t xml:space="preserve">Another </w:t>
            </w:r>
            <w:r w:rsidR="00680725">
              <w:rPr>
                <w:rFonts w:eastAsiaTheme="minorEastAsia"/>
                <w:iCs/>
                <w:lang w:val="en-US" w:eastAsia="ko-KR"/>
              </w:rPr>
              <w:t xml:space="preserve">minor </w:t>
            </w:r>
            <w:r>
              <w:rPr>
                <w:rFonts w:eastAsiaTheme="minorEastAsia"/>
                <w:iCs/>
                <w:lang w:val="en-US" w:eastAsia="ko-KR"/>
              </w:rPr>
              <w:t xml:space="preserve">issue is for the </w:t>
            </w:r>
            <w:r w:rsidR="00680725">
              <w:rPr>
                <w:rFonts w:eastAsiaTheme="minorEastAsia"/>
                <w:iCs/>
                <w:lang w:val="en-US" w:eastAsia="ko-KR"/>
              </w:rPr>
              <w:t>following bullet the following change may be better to indicate the real meaning</w:t>
            </w:r>
          </w:p>
          <w:p w14:paraId="7CC01566" w14:textId="5EFAC4EC" w:rsidR="00680725" w:rsidRDefault="00680725" w:rsidP="00680725">
            <w:pPr>
              <w:pStyle w:val="ListParagraph"/>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sidDel="006036B3">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sidDel="00680725">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sidDel="006036B3">
                <w:rPr>
                  <w:iCs/>
                  <w:lang w:val="en-US" w:eastAsia="ko-KR"/>
                </w:rPr>
                <w:delText>not configured with multi-PDSCH scheduling</w:delText>
              </w:r>
            </w:del>
          </w:p>
          <w:p w14:paraId="6F895E5A" w14:textId="01C4BFE4" w:rsidR="00680725" w:rsidRDefault="00680725" w:rsidP="00344CCA">
            <w:pPr>
              <w:jc w:val="both"/>
              <w:rPr>
                <w:iCs/>
                <w:lang w:eastAsia="ko-KR"/>
              </w:rPr>
            </w:pPr>
            <w:r>
              <w:rPr>
                <w:iCs/>
                <w:lang w:eastAsia="ko-KR"/>
              </w:rPr>
              <w:t xml:space="preserve"> </w:t>
            </w:r>
          </w:p>
          <w:p w14:paraId="518BF60E" w14:textId="4BDCC549" w:rsidR="00680725" w:rsidRDefault="00680725" w:rsidP="00344CCA">
            <w:pPr>
              <w:jc w:val="both"/>
              <w:rPr>
                <w:iCs/>
                <w:lang w:eastAsia="ko-KR"/>
              </w:rPr>
            </w:pPr>
          </w:p>
        </w:tc>
      </w:tr>
      <w:tr w:rsidR="000A0BC0" w:rsidRPr="002F6B10" w14:paraId="4028A070" w14:textId="77777777" w:rsidTr="00E5565F">
        <w:tc>
          <w:tcPr>
            <w:tcW w:w="1652" w:type="dxa"/>
            <w:tcBorders>
              <w:top w:val="single" w:sz="4" w:space="0" w:color="auto"/>
              <w:left w:val="single" w:sz="4" w:space="0" w:color="auto"/>
              <w:bottom w:val="single" w:sz="4" w:space="0" w:color="auto"/>
              <w:right w:val="single" w:sz="4" w:space="0" w:color="auto"/>
            </w:tcBorders>
          </w:tcPr>
          <w:p w14:paraId="1D110E19" w14:textId="7C70A3A2" w:rsidR="000A0BC0" w:rsidRPr="00EA39DC" w:rsidRDefault="000A0BC0" w:rsidP="00344CCA">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84F5D23" w14:textId="3BDACC1C" w:rsidR="00F271C2" w:rsidRPr="00EA39DC" w:rsidRDefault="00F271C2" w:rsidP="00F271C2">
            <w:pPr>
              <w:jc w:val="both"/>
              <w:rPr>
                <w:rFonts w:eastAsiaTheme="minorEastAsia"/>
                <w:iCs/>
                <w:lang w:val="en-US" w:eastAsia="ko-KR"/>
              </w:rPr>
            </w:pPr>
            <w:r w:rsidRPr="00EA39DC">
              <w:rPr>
                <w:rFonts w:eastAsiaTheme="minorEastAsia"/>
                <w:iCs/>
                <w:lang w:val="en-US" w:eastAsia="ko-KR"/>
              </w:rPr>
              <w:t xml:space="preserve">We support the </w:t>
            </w:r>
            <w:r w:rsidRPr="00EA39DC">
              <w:rPr>
                <w:rFonts w:hint="eastAsia"/>
                <w:lang w:val="en-US" w:eastAsia="ko-KR"/>
              </w:rPr>
              <w:t>Proposal #</w:t>
            </w:r>
            <w:r w:rsidRPr="00EA39DC">
              <w:rPr>
                <w:lang w:val="en-US" w:eastAsia="ko-KR"/>
              </w:rPr>
              <w:t xml:space="preserve">5c with the FFS on time domain bundling. </w:t>
            </w:r>
          </w:p>
          <w:p w14:paraId="32569F43" w14:textId="64E5099C" w:rsidR="000A0BC0" w:rsidRPr="00EA39DC" w:rsidRDefault="00F271C2" w:rsidP="00F271C2">
            <w:pPr>
              <w:jc w:val="both"/>
              <w:rPr>
                <w:iCs/>
                <w:lang w:eastAsia="ko-KR"/>
              </w:rPr>
            </w:pPr>
            <w:r w:rsidRPr="00EA39DC">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sidRPr="00EA39DC">
                <w:rPr>
                  <w:rFonts w:ascii="Times New Roman" w:hAnsi="Times New Roman"/>
                </w:rPr>
                <w:t>for example, time domain bundling</w:t>
              </w:r>
            </w:ins>
            <w:r w:rsidRPr="00EA39DC">
              <w:rPr>
                <w:rFonts w:eastAsiaTheme="minorEastAsia"/>
                <w:iCs/>
                <w:lang w:val="en-US" w:eastAsia="ko-KR"/>
              </w:rPr>
              <w:t>), another example besides time domain bundling is added, otherwise the last two FFSs seem to be mergeable.</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82" w:author="Yi Wang" w:date="2021-05-20T13:18:00Z">
              <w:r>
                <w:rPr>
                  <w:rFonts w:ascii="Times New Roman" w:hAnsi="Times New Roman"/>
                  <w:lang w:eastAsia="ko-KR"/>
                </w:rPr>
                <w:t xml:space="preserve">Single sub-codebook </w:t>
              </w:r>
            </w:ins>
            <w:ins w:id="283" w:author="Yi Wang" w:date="2021-05-20T13:19:00Z">
              <w:r>
                <w:rPr>
                  <w:rFonts w:ascii="Times New Roman" w:hAnsi="Times New Roman"/>
                  <w:lang w:eastAsia="ko-KR"/>
                </w:rPr>
                <w:t>is</w:t>
              </w:r>
            </w:ins>
            <w:ins w:id="284" w:author="Yi Wang" w:date="2021-05-20T13:18:00Z">
              <w:r>
                <w:rPr>
                  <w:rFonts w:ascii="Times New Roman" w:hAnsi="Times New Roman"/>
                  <w:lang w:eastAsia="ko-KR"/>
                </w:rPr>
                <w:t xml:space="preserve"> generated</w:t>
              </w:r>
            </w:ins>
            <w:ins w:id="285"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86" w:author="Yi Wang" w:date="2021-05-20T13:32:00Z"/>
                <w:rFonts w:ascii="Times New Roman" w:hAnsi="Times New Roman"/>
              </w:rPr>
            </w:pPr>
            <w:ins w:id="287" w:author="Yi Wang" w:date="2021-05-20T13:21:00Z">
              <w:r>
                <w:rPr>
                  <w:rFonts w:ascii="Times New Roman" w:hAnsi="Times New Roman"/>
                  <w:lang w:eastAsia="ko-KR"/>
                </w:rPr>
                <w:t xml:space="preserve">If CBG is configured, </w:t>
              </w:r>
            </w:ins>
            <w:ins w:id="288" w:author="Yi Wang" w:date="2021-05-20T13:22:00Z">
              <w:r>
                <w:rPr>
                  <w:rFonts w:ascii="Times New Roman" w:hAnsi="Times New Roman"/>
                  <w:lang w:eastAsia="ko-KR"/>
                </w:rPr>
                <w:t>two sub-codebooks are generated. T</w:t>
              </w:r>
            </w:ins>
            <w:ins w:id="289" w:author="Yi Wang" w:date="2021-05-20T13:21:00Z">
              <w:r>
                <w:rPr>
                  <w:rFonts w:ascii="Times New Roman" w:hAnsi="Times New Roman"/>
                  <w:lang w:eastAsia="ko-KR"/>
                </w:rPr>
                <w:t>he HARQ-ACK bits corresponding to non-CBG</w:t>
              </w:r>
            </w:ins>
            <w:ins w:id="290" w:author="Yi Wang" w:date="2021-05-20T13:23:00Z">
              <w:r>
                <w:rPr>
                  <w:rFonts w:ascii="Times New Roman" w:hAnsi="Times New Roman"/>
                  <w:lang w:eastAsia="ko-KR"/>
                </w:rPr>
                <w:t>-based PDSCH receptions for single and multiple PDSCHs are included in first sub-codebook,</w:t>
              </w:r>
            </w:ins>
            <w:ins w:id="291" w:author="Yi Wang" w:date="2021-05-20T13:21:00Z">
              <w:r>
                <w:rPr>
                  <w:rFonts w:ascii="Times New Roman" w:hAnsi="Times New Roman"/>
                  <w:lang w:eastAsia="ko-KR"/>
                </w:rPr>
                <w:t xml:space="preserve"> </w:t>
              </w:r>
            </w:ins>
            <w:ins w:id="292" w:author="Yi Wang" w:date="2021-05-20T13:23:00Z">
              <w:r>
                <w:rPr>
                  <w:rFonts w:ascii="Times New Roman" w:hAnsi="Times New Roman"/>
                  <w:lang w:eastAsia="ko-KR"/>
                </w:rPr>
                <w:t xml:space="preserve">HARQ-ACK bits corresponding to </w:t>
              </w:r>
            </w:ins>
            <w:ins w:id="293" w:author="Yi Wang" w:date="2021-05-20T13:21:00Z">
              <w:r>
                <w:rPr>
                  <w:rFonts w:ascii="Times New Roman" w:hAnsi="Times New Roman"/>
                  <w:lang w:eastAsia="ko-KR"/>
                </w:rPr>
                <w:t>CBG-based PDSCH receptions are included in the second sub-codebook</w:t>
              </w:r>
            </w:ins>
            <w:ins w:id="294"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95" w:author="Yi Wang" w:date="2021-05-20T13:32:00Z"/>
                <w:rFonts w:ascii="Times New Roman" w:hAnsi="Times New Roman"/>
              </w:rPr>
            </w:pPr>
            <w:ins w:id="296"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97" w:author="Yi Wang" w:date="2021-05-20T13:32:00Z"/>
                <w:rFonts w:ascii="Times New Roman" w:hAnsi="Times New Roman"/>
              </w:rPr>
            </w:pPr>
            <w:ins w:id="298"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99" w:author="Yi Wang" w:date="2021-05-20T13:32:00Z"/>
                <w:rFonts w:ascii="Times New Roman" w:hAnsi="Times New Roman"/>
              </w:rPr>
            </w:pPr>
            <w:ins w:id="300"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lastRenderedPageBreak/>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301" w:author="Yi Wang" w:date="2021-05-20T13:32:00Z"/>
                <w:rFonts w:ascii="Times New Roman" w:hAnsi="Times New Roman"/>
              </w:rPr>
            </w:pPr>
            <w:r>
              <w:rPr>
                <w:iCs/>
                <w:lang w:val="en-US" w:eastAsia="ko-KR"/>
              </w:rPr>
              <w:t xml:space="preserve"> </w:t>
            </w:r>
            <w:ins w:id="302"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303" w:author="Yi Wang" w:date="2021-05-20T13:32:00Z"/>
                <w:rFonts w:ascii="Times New Roman" w:hAnsi="Times New Roman"/>
              </w:rPr>
            </w:pPr>
            <w:ins w:id="304"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305"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w:t>
            </w:r>
            <w:r>
              <w:rPr>
                <w:rFonts w:eastAsiaTheme="minorEastAsia"/>
                <w:lang w:eastAsia="ko-KR"/>
              </w:rPr>
              <w:lastRenderedPageBreak/>
              <w:t>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lastRenderedPageBreak/>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r w:rsidR="00EA39DC" w:rsidRPr="002F6B10" w14:paraId="74A5B3A5" w14:textId="77777777" w:rsidTr="00A8133A">
        <w:tc>
          <w:tcPr>
            <w:tcW w:w="1652" w:type="dxa"/>
            <w:tcBorders>
              <w:top w:val="single" w:sz="4" w:space="0" w:color="auto"/>
              <w:left w:val="single" w:sz="4" w:space="0" w:color="auto"/>
              <w:bottom w:val="single" w:sz="4" w:space="0" w:color="auto"/>
              <w:right w:val="single" w:sz="4" w:space="0" w:color="auto"/>
            </w:tcBorders>
          </w:tcPr>
          <w:p w14:paraId="42438891" w14:textId="12677CD5" w:rsidR="00EA39DC" w:rsidRPr="00EA39DC" w:rsidRDefault="00EA39DC" w:rsidP="00EA39DC">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3DB06EE" w14:textId="5EC81EE3" w:rsidR="00EA39DC" w:rsidRPr="00EA39DC" w:rsidRDefault="00EA39DC" w:rsidP="00EA39DC">
            <w:pPr>
              <w:jc w:val="both"/>
              <w:rPr>
                <w:iCs/>
                <w:lang w:eastAsia="ko-KR"/>
              </w:rPr>
            </w:pPr>
            <w:r w:rsidRPr="00EA39DC">
              <w:rPr>
                <w:iCs/>
                <w:lang w:val="en-US" w:eastAsia="ko-KR"/>
              </w:rPr>
              <w:t xml:space="preserve">We are okay with the proposal. </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lastRenderedPageBreak/>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310" w:author="김선욱/책임연구원/미래기술센터 C&amp;M표준(연)5G무선통신표준Task(seonwook.kim@lge.com)" w:date="2021-05-26T17:56:00Z"/>
          <w:rFonts w:ascii="Times New Roman" w:hAnsi="Times New Roman"/>
        </w:rPr>
      </w:pPr>
      <w:del w:id="311"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312" w:author="김선욱/책임연구원/미래기술센터 C&amp;M표준(연)5G무선통신표준Task(seonwook.kim@lge.com)" w:date="2021-05-26T17:57:00Z"/>
          <w:rFonts w:ascii="Times New Roman" w:hAnsi="Times New Roman"/>
        </w:rPr>
      </w:pPr>
      <w:ins w:id="313"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14"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5"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16"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17" w:author="김선욱/책임연구원/미래기술센터 C&amp;M표준(연)5G무선통신표준Task(seonwook.kim@lge.com)" w:date="2021-05-26T17:57:00Z">
        <w:r w:rsidDel="005A688C">
          <w:rPr>
            <w:bCs/>
            <w:iCs/>
            <w:snapToGrid w:val="0"/>
          </w:rPr>
          <w:delText>by</w:delText>
        </w:r>
      </w:del>
      <w:ins w:id="318" w:author="김선욱/책임연구원/미래기술센터 C&amp;M표준(연)5G무선통신표준Task(seonwook.kim@lge.com)" w:date="2021-05-26T17:58:00Z">
        <w:r>
          <w:rPr>
            <w:bCs/>
            <w:iCs/>
            <w:snapToGrid w:val="0"/>
          </w:rPr>
          <w:t xml:space="preserve">at least </w:t>
        </w:r>
      </w:ins>
      <w:ins w:id="319"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320" w:author="김선욱/책임연구원/미래기술센터 C&amp;M표준(연)5G무선통신표준Task(seonwook.kim@lge.com)" w:date="2021-05-26T17:59:00Z"/>
          <w:rFonts w:ascii="Times New Roman" w:hAnsi="Times New Roman"/>
        </w:rPr>
      </w:pPr>
      <w:ins w:id="32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2" w:author="김선욱/책임연구원/미래기술센터 C&amp;M표준(연)5G무선통신표준Task(seonwook.kim@lge.com)" w:date="2021-05-26T17:59:00Z">
        <w:r>
          <w:rPr>
            <w:rFonts w:ascii="Times New Roman" w:hAnsi="Times New Roman"/>
            <w:lang w:eastAsia="ko-KR"/>
          </w:rPr>
          <w:t>in</w:t>
        </w:r>
      </w:ins>
      <w:ins w:id="323"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324"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327" w:author="김선욱/책임연구원/미래기술센터 C&amp;M표준(연)5G무선통신표준Task(seonwook.kim@lge.com)" w:date="2021-05-26T18:12:00Z"/>
          <w:rFonts w:ascii="Times New Roman" w:hAnsi="Times New Roman"/>
        </w:rPr>
      </w:pPr>
      <w:ins w:id="328"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329" w:author="김선욱/책임연구원/미래기술센터 C&amp;M표준(연)5G무선통신표준Task(seonwook.kim@lge.com)" w:date="2021-05-26T18:13:00Z"/>
          <w:rFonts w:ascii="Times New Roman" w:hAnsi="Times New Roman"/>
        </w:rPr>
      </w:pPr>
      <w:del w:id="330" w:author="김선욱/책임연구원/미래기술센터 C&amp;M표준(연)5G무선통신표준Task(seonwook.kim@lge.com)" w:date="2021-05-26T18:13:00Z">
        <w:r w:rsidDel="007974F7">
          <w:rPr>
            <w:bCs/>
            <w:iCs/>
            <w:snapToGrid w:val="0"/>
          </w:rPr>
          <w:lastRenderedPageBreak/>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331" w:author="김선욱/책임연구원/미래기술센터 C&amp;M표준(연)5G무선통신표준Task(seonwook.kim@lge.com)" w:date="2021-05-26T18:12:00Z"/>
          <w:rFonts w:ascii="Times New Roman" w:hAnsi="Times New Roman"/>
        </w:rPr>
      </w:pPr>
      <w:del w:id="332"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333" w:author="김선욱/책임연구원/미래기술센터 C&amp;M표준(연)5G무선통신표준Task(seonwook.kim@lge.com)" w:date="2021-05-26T17:59:00Z"/>
                <w:rFonts w:ascii="Times New Roman" w:hAnsi="Times New Roman"/>
              </w:rPr>
            </w:pPr>
            <w:ins w:id="33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5" w:author="김선욱/책임연구원/미래기술센터 C&amp;M표준(연)5G무선통신표준Task(seonwook.kim@lge.com)" w:date="2021-05-26T17:59:00Z">
              <w:r>
                <w:rPr>
                  <w:rFonts w:ascii="Times New Roman" w:hAnsi="Times New Roman"/>
                  <w:lang w:eastAsia="ko-KR"/>
                </w:rPr>
                <w:t>in</w:t>
              </w:r>
            </w:ins>
            <w:ins w:id="336"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28" type="#_x0000_t75" style="width:349.5pt;height:54pt" o:ole="">
                  <v:imagedata r:id="rId63" o:title=""/>
                </v:shape>
                <o:OLEObject Type="Embed" ProgID="PBrush" ShapeID="_x0000_i1028" DrawAspect="Content" ObjectID="_1683561315" r:id="rId64"/>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on PDCCH monitoring occasion, not based on PDSCH reception occasion. If I’m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r w:rsidR="00EA39DC" w:rsidRPr="00140287" w14:paraId="18E21F86" w14:textId="77777777" w:rsidTr="00102CE6">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2B2C6" w14:textId="77777777" w:rsidR="00EA39DC" w:rsidRPr="00EA39DC" w:rsidRDefault="00EA39DC" w:rsidP="00102CE6">
            <w:pPr>
              <w:jc w:val="both"/>
              <w:rPr>
                <w:rFonts w:eastAsiaTheme="minorEastAsia"/>
                <w:lang w:eastAsia="ko-KR"/>
              </w:rPr>
            </w:pPr>
            <w:r w:rsidRPr="00EA39DC">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B110E5" w14:textId="77777777" w:rsidR="00EA39DC" w:rsidRPr="00EA39DC" w:rsidRDefault="00EA39DC" w:rsidP="00102CE6">
            <w:pPr>
              <w:jc w:val="both"/>
              <w:rPr>
                <w:rFonts w:eastAsiaTheme="minorEastAsia"/>
                <w:iCs/>
                <w:lang w:eastAsia="ko-KR"/>
              </w:rPr>
            </w:pPr>
            <w:r w:rsidRPr="00EA39DC">
              <w:rPr>
                <w:rFonts w:eastAsiaTheme="minorEastAsia"/>
                <w:iCs/>
                <w:lang w:eastAsia="ko-KR"/>
              </w:rPr>
              <w:t xml:space="preserve">We are okay with the proposal. </w:t>
            </w:r>
          </w:p>
        </w:tc>
      </w:tr>
      <w:tr w:rsidR="00EA39DC" w:rsidRPr="002F6B10" w14:paraId="6BC5E30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165D" w14:textId="754C26D2" w:rsidR="00EA39DC" w:rsidRDefault="002D41D6" w:rsidP="00344CC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970618" w14:textId="2526B397" w:rsidR="00EA39DC" w:rsidRDefault="002D41D6" w:rsidP="00344CCA">
            <w:pPr>
              <w:jc w:val="both"/>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bookmarkStart w:id="337" w:name="_GoBack"/>
            <w:bookmarkEnd w:id="337"/>
          </w:p>
          <w:p w14:paraId="5BD881D1" w14:textId="77777777" w:rsidR="002D41D6" w:rsidRDefault="002D41D6" w:rsidP="00344CCA">
            <w:pPr>
              <w:jc w:val="both"/>
              <w:rPr>
                <w:iCs/>
                <w:lang w:eastAsia="ko-KR"/>
              </w:rPr>
            </w:pPr>
          </w:p>
          <w:p w14:paraId="4080C2F2" w14:textId="77777777" w:rsidR="002D41D6" w:rsidRDefault="002D41D6" w:rsidP="002D41D6">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26C39F2C" w14:textId="31530D55" w:rsidR="002D41D6" w:rsidRPr="002D41D6" w:rsidRDefault="002D41D6" w:rsidP="002D41D6">
            <w:pPr>
              <w:pStyle w:val="B1"/>
              <w:rPr>
                <w:color w:val="000000" w:themeColor="text1"/>
              </w:rPr>
            </w:pPr>
            <w:r>
              <w:rPr>
                <w:lang w:eastAsia="zh-CN"/>
              </w:rPr>
              <w:t>-</w:t>
            </w:r>
            <w:r>
              <w:rPr>
                <w:lang w:eastAsia="zh-CN"/>
              </w:rPr>
              <w:tab/>
            </w:r>
            <w:r w:rsidRPr="002D41D6">
              <w:rPr>
                <w:rFonts w:hint="eastAsia"/>
                <w:highlight w:val="yellow"/>
                <w:lang w:eastAsia="zh-CN"/>
              </w:rPr>
              <w:t>first</w:t>
            </w:r>
            <w:r w:rsidRPr="002D41D6">
              <w:rPr>
                <w:highlight w:val="yellow"/>
                <w:lang w:val="en-US" w:eastAsia="zh-CN"/>
              </w:rPr>
              <w:t>,</w:t>
            </w:r>
            <w:r w:rsidRPr="002D41D6">
              <w:rPr>
                <w:rFonts w:hint="eastAsia"/>
                <w:highlight w:val="yellow"/>
                <w:lang w:eastAsia="zh-CN"/>
              </w:rPr>
              <w:t xml:space="preserve"> </w:t>
            </w:r>
            <w:r w:rsidRPr="002D41D6">
              <w:rPr>
                <w:highlight w:val="yellow"/>
              </w:rPr>
              <w:t xml:space="preserve">if the UE indicates </w:t>
            </w:r>
            <w:r w:rsidRPr="002D41D6">
              <w:rPr>
                <w:rFonts w:cs="Times"/>
                <w:highlight w:val="yellow"/>
              </w:rPr>
              <w:t>by</w:t>
            </w:r>
            <w:r w:rsidRPr="002D41D6">
              <w:rPr>
                <w:i/>
                <w:iCs/>
                <w:highlight w:val="yellow"/>
              </w:rPr>
              <w:t xml:space="preserve"> type2-HARQ-ACK-Codebook</w:t>
            </w:r>
            <w:r w:rsidRPr="002D41D6">
              <w:rPr>
                <w:rFonts w:cs="Times"/>
                <w:highlight w:val="yellow"/>
              </w:rPr>
              <w:t xml:space="preserve"> </w:t>
            </w:r>
            <w:r w:rsidRPr="002D41D6">
              <w:rPr>
                <w:highlight w:val="yellow"/>
              </w:rPr>
              <w:t xml:space="preserve">support for </w:t>
            </w:r>
            <w:r w:rsidRPr="002D41D6">
              <w:rPr>
                <w:rFonts w:cs="Times"/>
                <w:highlight w:val="yellow"/>
                <w:lang w:val="en-US"/>
              </w:rPr>
              <w:t>more than one</w:t>
            </w:r>
            <w:r w:rsidRPr="002D41D6">
              <w:rPr>
                <w:rFonts w:cs="Times"/>
                <w:highlight w:val="yellow"/>
              </w:rPr>
              <w:t xml:space="preserve"> PDSCH reception on </w:t>
            </w:r>
            <w:r w:rsidRPr="002D41D6">
              <w:rPr>
                <w:rFonts w:cs="Times"/>
                <w:highlight w:val="yellow"/>
                <w:lang w:val="en-US"/>
              </w:rPr>
              <w:t xml:space="preserve">a </w:t>
            </w:r>
            <w:r w:rsidRPr="002D41D6">
              <w:rPr>
                <w:highlight w:val="yellow"/>
                <w:lang w:val="en-US"/>
              </w:rPr>
              <w:t xml:space="preserve">serving cell that are scheduled </w:t>
            </w:r>
            <w:r w:rsidRPr="002D41D6">
              <w:rPr>
                <w:highlight w:val="yellow"/>
              </w:rPr>
              <w:t xml:space="preserve">from a same PDCCH monitoring </w:t>
            </w:r>
            <w:r w:rsidRPr="002D41D6">
              <w:rPr>
                <w:highlight w:val="yellow"/>
              </w:rPr>
              <w:lastRenderedPageBreak/>
              <w:t>occasion</w:t>
            </w:r>
            <w:r w:rsidRPr="002D41D6">
              <w:rPr>
                <w:highlight w:val="yellow"/>
                <w:lang w:val="en-US"/>
              </w:rPr>
              <w:t>,</w:t>
            </w:r>
            <w:r w:rsidRPr="002D41D6">
              <w:rPr>
                <w:highlight w:val="yellow"/>
              </w:rPr>
              <w:t xml:space="preserve"> </w:t>
            </w:r>
            <w:r w:rsidRPr="002D41D6">
              <w:rPr>
                <w:color w:val="000000" w:themeColor="text1"/>
                <w:highlight w:val="yellow"/>
              </w:rPr>
              <w:t>in increasing order of the PDSCH reception starting time for the same {serving cell, PDCCH monitoring occasion} pai</w:t>
            </w:r>
            <w:r>
              <w:rPr>
                <w:color w:val="000000" w:themeColor="text1"/>
              </w:rPr>
              <w:t>r.</w:t>
            </w:r>
          </w:p>
          <w:p w14:paraId="39BE2BFC"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rPr>
              <w:tab/>
            </w:r>
            <w:r w:rsidRPr="002D41D6">
              <w:rPr>
                <w:color w:val="000000" w:themeColor="text1"/>
              </w:rPr>
              <w:t>second</w:t>
            </w:r>
            <w:r w:rsidRPr="002D41D6">
              <w:rPr>
                <w:color w:val="000000" w:themeColor="text1"/>
                <w:lang w:val="en-US"/>
              </w:rPr>
              <w:t xml:space="preserve"> </w:t>
            </w:r>
            <w:r w:rsidRPr="002D41D6">
              <w:rPr>
                <w:rFonts w:hint="eastAsia"/>
                <w:color w:val="000000" w:themeColor="text1"/>
                <w:lang w:eastAsia="zh-CN"/>
              </w:rPr>
              <w:t xml:space="preserve">in </w:t>
            </w:r>
            <w:r w:rsidRPr="002D41D6">
              <w:rPr>
                <w:color w:val="000000" w:themeColor="text1"/>
                <w:lang w:eastAsia="zh-CN"/>
              </w:rPr>
              <w:t>ascending</w:t>
            </w:r>
            <w:r w:rsidRPr="002D41D6">
              <w:rPr>
                <w:rFonts w:hint="eastAsia"/>
                <w:color w:val="000000" w:themeColor="text1"/>
                <w:lang w:eastAsia="zh-CN"/>
              </w:rPr>
              <w:t xml:space="preserve"> order of serving cell index</w:t>
            </w:r>
            <w:r w:rsidRPr="002D41D6">
              <w:rPr>
                <w:color w:val="000000" w:themeColor="text1"/>
                <w:lang w:eastAsia="zh-CN"/>
              </w:rPr>
              <w:t>,</w:t>
            </w:r>
            <w:r w:rsidRPr="002D41D6">
              <w:rPr>
                <w:rFonts w:hint="eastAsia"/>
                <w:color w:val="000000" w:themeColor="text1"/>
                <w:lang w:eastAsia="zh-CN"/>
              </w:rPr>
              <w:t xml:space="preserve"> and </w:t>
            </w:r>
          </w:p>
          <w:p w14:paraId="4FAA2396"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eastAsia="zh-CN"/>
              </w:rPr>
              <w:tab/>
            </w:r>
            <w:r w:rsidRPr="002D41D6">
              <w:rPr>
                <w:rFonts w:hint="eastAsia"/>
                <w:color w:val="000000" w:themeColor="text1"/>
                <w:lang w:eastAsia="zh-CN"/>
              </w:rPr>
              <w:t>th</w:t>
            </w:r>
            <w:r w:rsidRPr="002D41D6">
              <w:rPr>
                <w:color w:val="000000" w:themeColor="text1"/>
                <w:lang w:val="en-US" w:eastAsia="zh-CN"/>
              </w:rPr>
              <w:t>ird</w:t>
            </w:r>
            <w:r w:rsidRPr="002D41D6">
              <w:rPr>
                <w:rFonts w:hint="eastAsia"/>
                <w:color w:val="000000" w:themeColor="text1"/>
                <w:lang w:eastAsia="zh-CN"/>
              </w:rPr>
              <w:t xml:space="preserve"> in </w:t>
            </w:r>
            <w:r w:rsidRPr="002D41D6">
              <w:rPr>
                <w:color w:val="000000" w:themeColor="text1"/>
                <w:lang w:eastAsia="zh-CN"/>
              </w:rPr>
              <w:t>ascending</w:t>
            </w:r>
            <w:r w:rsidRPr="002D41D6">
              <w:rPr>
                <w:rFonts w:hint="eastAsia"/>
                <w:color w:val="000000" w:themeColor="text1"/>
                <w:lang w:eastAsia="zh-CN"/>
              </w:rPr>
              <w:t xml:space="preserve"> order of </w:t>
            </w:r>
            <w:r w:rsidRPr="002D41D6">
              <w:rPr>
                <w:color w:val="000000" w:themeColor="text1"/>
                <w:lang w:eastAsia="zh-CN"/>
              </w:rPr>
              <w:t>PDCCH monitoring occasion index</w:t>
            </w:r>
            <w:r w:rsidRPr="002D41D6">
              <w:rPr>
                <w:rFonts w:hint="eastAsia"/>
                <w:color w:val="000000" w:themeColor="text1"/>
                <w:lang w:eastAsia="zh-CN"/>
              </w:rPr>
              <w:t xml:space="preserve"> </w:t>
            </w:r>
            <m:oMath>
              <m:r>
                <w:rPr>
                  <w:rFonts w:ascii="Cambria Math" w:hAnsi="Cambria Math"/>
                  <w:color w:val="000000" w:themeColor="text1"/>
                  <w:lang w:eastAsia="zh-CN"/>
                </w:rPr>
                <m:t>m</m:t>
              </m:r>
            </m:oMath>
            <w:r w:rsidRPr="002D41D6">
              <w:rPr>
                <w:color w:val="000000" w:themeColor="text1"/>
              </w:rPr>
              <w:t xml:space="preserve">, where </w:t>
            </w:r>
            <m:oMath>
              <m:r>
                <w:rPr>
                  <w:rFonts w:ascii="Cambria Math" w:hAnsi="Cambria Math"/>
                  <w:color w:val="000000" w:themeColor="text1"/>
                  <w:lang w:eastAsia="zh-CN"/>
                </w:rPr>
                <m:t>0≤m&lt;M</m:t>
              </m:r>
            </m:oMath>
            <w:r w:rsidRPr="002D41D6">
              <w:rPr>
                <w:color w:val="000000" w:themeColor="text1"/>
                <w:lang w:eastAsia="zh-CN"/>
              </w:rPr>
              <w:t xml:space="preserve">. </w:t>
            </w:r>
          </w:p>
          <w:p w14:paraId="5603D316" w14:textId="5FA40D17" w:rsidR="002D41D6" w:rsidRDefault="002D41D6" w:rsidP="00344CCA">
            <w:pPr>
              <w:jc w:val="both"/>
              <w:rPr>
                <w:iCs/>
                <w:lang w:eastAsia="ko-KR"/>
              </w:rPr>
            </w:pPr>
          </w:p>
        </w:tc>
      </w:tr>
    </w:tbl>
    <w:p w14:paraId="378C0A2F" w14:textId="43D19F49"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38"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39" w:author="Yuk, Youngsoo (Nokia - KR/Seoul)" w:date="2021-05-21T00:34:00Z"/>
                <w:rStyle w:val="normaltextrun"/>
                <w:bCs/>
                <w:iCs/>
                <w:color w:val="000000"/>
                <w:shd w:val="clear" w:color="auto" w:fill="FFFFFF"/>
              </w:rPr>
            </w:pPr>
            <w:bookmarkStart w:id="340" w:name="_Hlk68078520"/>
            <w:ins w:id="341"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42" w:author="Yuk, Youngsoo (Nokia - KR/Seoul)" w:date="2021-05-21T00:34:00Z"/>
                <w:rStyle w:val="normaltextrun"/>
                <w:bCs/>
                <w:iCs/>
                <w:color w:val="000000"/>
                <w:shd w:val="clear" w:color="auto" w:fill="FFFFFF"/>
              </w:rPr>
            </w:pPr>
            <w:ins w:id="343"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44" w:author="Yuk, Youngsoo (Nokia - KR/Seoul)" w:date="2021-05-21T00:34:00Z"/>
                <w:rStyle w:val="normaltextrun"/>
                <w:bCs/>
                <w:iCs/>
                <w:color w:val="000000"/>
                <w:shd w:val="clear" w:color="auto" w:fill="FFFFFF"/>
              </w:rPr>
            </w:pPr>
            <w:ins w:id="345" w:author="Yuk, Youngsoo (Nokia - KR/Seoul)" w:date="2021-05-21T00:34:00Z">
              <w:r>
                <w:rPr>
                  <w:bCs/>
                  <w:iCs/>
                  <w:lang w:eastAsia="zh-CN"/>
                </w:rPr>
                <w:t>When DCI schedules more than N PDSCHs, where N is configurable, the HARQ-ACK feedback for the scheduled PDSCHs is transmitted over two slots.</w:t>
              </w:r>
            </w:ins>
          </w:p>
          <w:bookmarkEnd w:id="340"/>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lastRenderedPageBreak/>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46"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Huawei, HiSilicon</w:t>
      </w:r>
    </w:p>
    <w:p w14:paraId="0D5855DE" w14:textId="77777777" w:rsidR="008B5225" w:rsidRDefault="009A0FF2">
      <w:pPr>
        <w:pStyle w:val="ListParagraph"/>
        <w:numPr>
          <w:ilvl w:val="0"/>
          <w:numId w:val="74"/>
        </w:numPr>
        <w:ind w:leftChars="0"/>
      </w:pPr>
      <w:r>
        <w:lastRenderedPageBreak/>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multi-PxSCH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4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47"/>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6A731" w14:textId="77777777" w:rsidR="00E22731" w:rsidRDefault="00E22731" w:rsidP="00F018D3">
      <w:r>
        <w:separator/>
      </w:r>
    </w:p>
  </w:endnote>
  <w:endnote w:type="continuationSeparator" w:id="0">
    <w:p w14:paraId="1EBFC16C" w14:textId="77777777" w:rsidR="00E22731" w:rsidRDefault="00E22731"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66849" w14:textId="77777777" w:rsidR="00E22731" w:rsidRDefault="00E22731" w:rsidP="00F018D3">
      <w:r>
        <w:separator/>
      </w:r>
    </w:p>
  </w:footnote>
  <w:footnote w:type="continuationSeparator" w:id="0">
    <w:p w14:paraId="4307C539" w14:textId="77777777" w:rsidR="00E22731" w:rsidRDefault="00E22731"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08FE1"/>
    <w:multiLevelType w:val="singleLevel"/>
    <w:tmpl w:val="F0508FE1"/>
    <w:lvl w:ilvl="0">
      <w:start w:val="1"/>
      <w:numFmt w:val="upperLetter"/>
      <w:lvlText w:val="%1."/>
      <w:lvlJc w:val="left"/>
      <w:pPr>
        <w:ind w:left="425" w:hanging="425"/>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05EB1D77"/>
    <w:multiLevelType w:val="singleLevel"/>
    <w:tmpl w:val="05EB1D77"/>
    <w:lvl w:ilvl="0">
      <w:start w:val="1"/>
      <w:numFmt w:val="decimal"/>
      <w:suff w:val="space"/>
      <w:lvlText w:val="%1)"/>
      <w:lvlJc w:val="left"/>
    </w:lvl>
  </w:abstractNum>
  <w:abstractNum w:abstractNumId="7">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3A877D64"/>
    <w:multiLevelType w:val="singleLevel"/>
    <w:tmpl w:val="3A877D64"/>
    <w:lvl w:ilvl="0">
      <w:start w:val="1"/>
      <w:numFmt w:val="decimal"/>
      <w:lvlText w:val="[%1]"/>
      <w:lvlJc w:val="left"/>
      <w:pPr>
        <w:tabs>
          <w:tab w:val="left" w:pos="643"/>
        </w:tabs>
        <w:ind w:left="643" w:hanging="360"/>
      </w:pPr>
    </w:lvl>
  </w:abstractNum>
  <w:abstractNum w:abstractNumId="37">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 w:type="character" w:customStyle="1" w:styleId="B1Zchn">
    <w:name w:val="B1 Zchn"/>
    <w:qFormat/>
    <w:rsid w:val="002D41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8.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3.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6.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1.vsdx"/><Relationship Id="rId64"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2.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5.xml><?xml version="1.0" encoding="utf-8"?>
<ds:datastoreItem xmlns:ds="http://schemas.openxmlformats.org/officeDocument/2006/customXml" ds:itemID="{AB399BBB-3BD0-474F-B64F-A4838FC7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96</Pages>
  <Words>51453</Words>
  <Characters>293287</Characters>
  <Application>Microsoft Office Word</Application>
  <DocSecurity>0</DocSecurity>
  <Lines>2444</Lines>
  <Paragraphs>688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344052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Hsien-Ping Lin</cp:lastModifiedBy>
  <cp:revision>3</cp:revision>
  <dcterms:created xsi:type="dcterms:W3CDTF">2021-05-27T01:35:00Z</dcterms:created>
  <dcterms:modified xsi:type="dcterms:W3CDTF">2021-05-27T01:51:00Z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