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Heading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Heading1"/>
        <w:ind w:left="864" w:hanging="864"/>
        <w:jc w:val="both"/>
        <w:rPr>
          <w:lang w:eastAsia="ko-KR"/>
        </w:rPr>
      </w:pPr>
      <w:r>
        <w:rPr>
          <w:lang w:eastAsia="ko-KR"/>
        </w:rPr>
        <w:t>Multi-PDSCH/PUSCH scheduling</w:t>
      </w:r>
    </w:p>
    <w:p w14:paraId="77F61ED0" w14:textId="77777777" w:rsidR="008B5225" w:rsidRDefault="009A0FF2">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F8014AE" w14:textId="77777777" w:rsidR="008B5225" w:rsidRDefault="009A0FF2">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65917266"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ListParagraph"/>
              <w:numPr>
                <w:ilvl w:val="0"/>
                <w:numId w:val="4"/>
              </w:numPr>
              <w:ind w:leftChars="0"/>
              <w:jc w:val="both"/>
              <w:rPr>
                <w:bCs/>
                <w:iCs/>
              </w:rPr>
            </w:pPr>
            <w:r>
              <w:rPr>
                <w:bCs/>
                <w:iCs/>
              </w:rPr>
              <w:t>CBGTI: Not to be supported for more than one PDSCH/</w:t>
            </w:r>
            <w:proofErr w:type="gramStart"/>
            <w:r>
              <w:rPr>
                <w:bCs/>
                <w:iCs/>
              </w:rPr>
              <w:t>PUSCH</w:t>
            </w:r>
            <w:proofErr w:type="gramEnd"/>
          </w:p>
          <w:p w14:paraId="0E991EA8" w14:textId="77777777" w:rsidR="008B5225" w:rsidRDefault="009A0FF2">
            <w:pPr>
              <w:pStyle w:val="ListParagraph"/>
              <w:numPr>
                <w:ilvl w:val="0"/>
                <w:numId w:val="4"/>
              </w:numPr>
              <w:ind w:leftChars="0"/>
              <w:jc w:val="both"/>
              <w:rPr>
                <w:bCs/>
                <w:iCs/>
              </w:rPr>
            </w:pPr>
            <w:r>
              <w:rPr>
                <w:bCs/>
                <w:iCs/>
              </w:rPr>
              <w:t xml:space="preserve">FDRA optimization can be </w:t>
            </w:r>
            <w:proofErr w:type="gramStart"/>
            <w:r>
              <w:rPr>
                <w:bCs/>
                <w:iCs/>
              </w:rPr>
              <w:t>deprioritized</w:t>
            </w:r>
            <w:proofErr w:type="gramEnd"/>
            <w:r>
              <w:rPr>
                <w:bCs/>
                <w:iCs/>
              </w:rPr>
              <w:t xml:space="preserve">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w:t>
            </w:r>
            <w:proofErr w:type="gramStart"/>
            <w:r>
              <w:rPr>
                <w:bCs/>
                <w:iCs/>
                <w:lang w:eastAsia="zh-CN"/>
              </w:rPr>
              <w:t>defined</w:t>
            </w:r>
            <w:proofErr w:type="gramEnd"/>
            <w:r>
              <w:rPr>
                <w:bCs/>
                <w:iCs/>
                <w:lang w:eastAsia="zh-CN"/>
              </w:rPr>
              <w:t xml:space="preserve">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ListParagraph"/>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ListParagraph"/>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ListParagraph"/>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66315DC7"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 xml:space="preserve">Proposal 3: URLLC related fields should be supported for multi-PUSCH </w:t>
            </w:r>
            <w:proofErr w:type="gramStart"/>
            <w:r>
              <w:rPr>
                <w:bCs/>
                <w:iCs/>
                <w:lang w:eastAsia="zh-CN"/>
              </w:rPr>
              <w:t>scheduling</w:t>
            </w:r>
            <w:proofErr w:type="gramEnd"/>
          </w:p>
          <w:p w14:paraId="5950C627" w14:textId="77777777" w:rsidR="008B5225" w:rsidRDefault="009A0FF2">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lastRenderedPageBreak/>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ListParagraph"/>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ListParagraph"/>
              <w:numPr>
                <w:ilvl w:val="0"/>
                <w:numId w:val="6"/>
              </w:numPr>
              <w:tabs>
                <w:tab w:val="left" w:pos="640"/>
              </w:tabs>
              <w:ind w:leftChars="0"/>
              <w:jc w:val="both"/>
              <w:rPr>
                <w:iCs/>
              </w:rPr>
            </w:pPr>
            <w:r>
              <w:rPr>
                <w:iCs/>
              </w:rPr>
              <w:t xml:space="preserve">URLLC related fields such as priority indicator and/or open loop power control parameter set </w:t>
            </w:r>
            <w:proofErr w:type="gramStart"/>
            <w:r>
              <w:rPr>
                <w:iCs/>
              </w:rPr>
              <w:t>indication</w:t>
            </w:r>
            <w:proofErr w:type="gramEnd"/>
          </w:p>
          <w:p w14:paraId="6A2745B1" w14:textId="77777777" w:rsidR="008B5225" w:rsidRDefault="009A0FF2">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7FA99673" w14:textId="77777777" w:rsidR="008B5225" w:rsidRDefault="009A0FF2">
            <w:pPr>
              <w:pStyle w:val="ListParagraph"/>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ListParagraph"/>
              <w:numPr>
                <w:ilvl w:val="0"/>
                <w:numId w:val="7"/>
              </w:numPr>
              <w:ind w:leftChars="0"/>
              <w:jc w:val="both"/>
              <w:rPr>
                <w:bCs/>
                <w:iCs/>
              </w:rPr>
            </w:pPr>
            <w:r>
              <w:rPr>
                <w:bCs/>
                <w:iCs/>
              </w:rPr>
              <w:t>TDRA: Support slot-level gap between PDSCHs.</w:t>
            </w:r>
          </w:p>
          <w:p w14:paraId="01921EDA" w14:textId="77777777" w:rsidR="008B5225" w:rsidRDefault="009A0FF2">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lastRenderedPageBreak/>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w:t>
            </w:r>
            <w:proofErr w:type="gramStart"/>
            <w:r>
              <w:rPr>
                <w:bCs/>
                <w:iCs/>
                <w:lang w:eastAsia="zh-CN"/>
              </w:rPr>
              <w:t>i.e.</w:t>
            </w:r>
            <w:proofErr w:type="gramEnd"/>
            <w:r>
              <w:rPr>
                <w:bCs/>
                <w:iCs/>
                <w:lang w:eastAsia="zh-CN"/>
              </w:rPr>
              <w:t xml:space="preserv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ListParagraph"/>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ListParagraph"/>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ListParagraph"/>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ListParagraph"/>
              <w:numPr>
                <w:ilvl w:val="0"/>
                <w:numId w:val="9"/>
              </w:numPr>
              <w:ind w:leftChars="0"/>
              <w:jc w:val="both"/>
              <w:rPr>
                <w:bCs/>
                <w:iCs/>
              </w:rPr>
            </w:pPr>
            <w:r>
              <w:rPr>
                <w:bCs/>
                <w:iCs/>
              </w:rPr>
              <w:t>For multi-PDSCH scheduled by single DCI,</w:t>
            </w:r>
          </w:p>
          <w:p w14:paraId="138988BE" w14:textId="77777777" w:rsidR="008B5225" w:rsidRDefault="009A0FF2">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11AD08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1396BAB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7EEEC3B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SimSun"/>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SimSun"/>
                <w:iCs/>
                <w:lang w:eastAsia="zh-CN"/>
              </w:rPr>
            </w:pPr>
            <w:r>
              <w:rPr>
                <w:rFonts w:eastAsia="SimSun"/>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SimSun"/>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EA4A4C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SimSun"/>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SimSun"/>
                <w:iCs/>
                <w:lang w:val="en-US" w:eastAsia="zh-CN"/>
              </w:rPr>
            </w:pPr>
            <w:r>
              <w:rPr>
                <w:rFonts w:eastAsia="SimSun"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SimSun"/>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SimSun"/>
                <w:iCs/>
                <w:lang w:val="en-US" w:eastAsia="zh-CN"/>
              </w:rPr>
            </w:pPr>
            <w:r>
              <w:rPr>
                <w:rFonts w:eastAsia="SimSun"/>
                <w:iCs/>
                <w:lang w:val="en-US" w:eastAsia="zh-CN"/>
              </w:rPr>
              <w:t>Support Proposal #1</w:t>
            </w:r>
          </w:p>
          <w:p w14:paraId="4FCE6BB3" w14:textId="77777777" w:rsidR="008B5225" w:rsidRDefault="009A0FF2">
            <w:pPr>
              <w:jc w:val="both"/>
              <w:rPr>
                <w:rFonts w:eastAsia="SimSun"/>
                <w:iCs/>
                <w:lang w:val="en-US" w:eastAsia="zh-CN"/>
              </w:rPr>
            </w:pPr>
            <w:r>
              <w:rPr>
                <w:rFonts w:eastAsia="SimSun"/>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SimSun"/>
                <w:iCs/>
                <w:lang w:val="en-US" w:eastAsia="zh-CN"/>
              </w:rPr>
            </w:pPr>
            <w:r>
              <w:rPr>
                <w:rFonts w:eastAsia="SimSun"/>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SimSun"/>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SimSun"/>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SimSun"/>
                <w:iCs/>
                <w:lang w:val="en-US" w:eastAsia="zh-CN"/>
              </w:rPr>
            </w:pPr>
            <w:r>
              <w:rPr>
                <w:rFonts w:eastAsia="SimSun"/>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 xml:space="preserve">Regarding DCI format 0_2/1_2, I </w:t>
            </w:r>
            <w:proofErr w:type="gramStart"/>
            <w:r>
              <w:rPr>
                <w:rFonts w:eastAsiaTheme="minorEastAsia"/>
                <w:iCs/>
                <w:lang w:val="en-US" w:eastAsia="ko-KR"/>
              </w:rPr>
              <w:t>don’t</w:t>
            </w:r>
            <w:proofErr w:type="gramEnd"/>
            <w:r>
              <w:rPr>
                <w:rFonts w:eastAsiaTheme="minorEastAsia"/>
                <w:iCs/>
                <w:lang w:val="en-US" w:eastAsia="ko-KR"/>
              </w:rPr>
              <w:t xml:space="preserve">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Heading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BD0A58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39970ED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9C37EA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48AAB1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0DD6EE8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 xml:space="preserve">We would suggest decoupling the questions because the list of options includes solutions that provide </w:t>
            </w:r>
            <w:proofErr w:type="gramStart"/>
            <w:r>
              <w:rPr>
                <w:iCs/>
                <w:lang w:val="en-US" w:eastAsia="ko-KR"/>
              </w:rPr>
              <w:t>a number of</w:t>
            </w:r>
            <w:proofErr w:type="gramEnd"/>
            <w:r>
              <w:rPr>
                <w:iCs/>
                <w:lang w:val="en-US" w:eastAsia="ko-KR"/>
              </w:rPr>
              <w:t xml:space="preserve">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SimSun"/>
                <w:iCs/>
                <w:lang w:val="en-US" w:eastAsia="zh-CN"/>
              </w:rPr>
            </w:pPr>
            <w:r>
              <w:rPr>
                <w:rFonts w:eastAsia="SimSun"/>
                <w:iCs/>
                <w:lang w:val="en-US" w:eastAsia="zh-CN"/>
              </w:rPr>
              <w:t>We also think that some general discussion would be helpful, including slot level gaps (minimum, maximum value), maximum number of indicated SLIVs (</w:t>
            </w:r>
            <w:proofErr w:type="gramStart"/>
            <w:r>
              <w:rPr>
                <w:rFonts w:eastAsia="SimSun"/>
                <w:iCs/>
                <w:lang w:val="en-US" w:eastAsia="zh-CN"/>
              </w:rPr>
              <w:t>e.g.</w:t>
            </w:r>
            <w:proofErr w:type="gramEnd"/>
            <w:r>
              <w:rPr>
                <w:rFonts w:eastAsia="SimSun"/>
                <w:iCs/>
                <w:lang w:val="en-US" w:eastAsia="zh-CN"/>
              </w:rPr>
              <w:t xml:space="preserve"> 8 or larger, the actual scheduled number of PDSCH/PUSCHs may be smaller than the number of SLIVs depending on option 2/3/4), etc. </w:t>
            </w:r>
          </w:p>
          <w:p w14:paraId="4F42C4B6" w14:textId="77777777" w:rsidR="008B5225" w:rsidRDefault="008B5225">
            <w:pPr>
              <w:jc w:val="both"/>
              <w:rPr>
                <w:rFonts w:eastAsia="SimSun"/>
                <w:iCs/>
                <w:lang w:val="en-US" w:eastAsia="zh-CN"/>
              </w:rPr>
            </w:pPr>
          </w:p>
          <w:p w14:paraId="4F814BCA" w14:textId="77777777" w:rsidR="008B5225" w:rsidRDefault="009A0FF2">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w:t>
            </w:r>
            <w:proofErr w:type="gramStart"/>
            <w:r>
              <w:rPr>
                <w:rFonts w:eastAsia="SimSun"/>
                <w:iCs/>
                <w:lang w:val="en-US" w:eastAsia="zh-CN"/>
              </w:rPr>
              <w:t>e.g.</w:t>
            </w:r>
            <w:proofErr w:type="gramEnd"/>
            <w:r>
              <w:rPr>
                <w:rFonts w:eastAsia="SimSun"/>
                <w:iCs/>
                <w:lang w:val="en-US" w:eastAsia="zh-CN"/>
              </w:rPr>
              <w:t xml:space="preserve"> for other UEs, to reduce latency. </w:t>
            </w:r>
          </w:p>
          <w:p w14:paraId="2E455DC6"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362B432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SimSun"/>
                <w:iCs/>
                <w:lang w:val="en-US" w:eastAsia="zh-CN"/>
              </w:rPr>
            </w:pPr>
          </w:p>
          <w:p w14:paraId="12AD8C0F"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w:t>
            </w:r>
            <w:proofErr w:type="gramStart"/>
            <w:r>
              <w:rPr>
                <w:rFonts w:eastAsia="SimSun"/>
                <w:iCs/>
                <w:lang w:val="en-US" w:eastAsia="zh-CN"/>
              </w:rPr>
              <w:t>e.g.</w:t>
            </w:r>
            <w:proofErr w:type="gramEnd"/>
            <w:r>
              <w:rPr>
                <w:rFonts w:eastAsia="SimSun"/>
                <w:iCs/>
                <w:lang w:val="en-US" w:eastAsia="zh-CN"/>
              </w:rPr>
              <w:t xml:space="preserve">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6E2CBA1"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4DCE1288" w14:textId="77777777" w:rsidR="008B5225" w:rsidRDefault="009A0FF2">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75A9C697" w14:textId="77777777" w:rsidR="008B5225" w:rsidRDefault="009A0FF2">
            <w:pPr>
              <w:jc w:val="both"/>
              <w:rPr>
                <w:rFonts w:eastAsia="SimSun"/>
                <w:iCs/>
                <w:lang w:val="en-US" w:eastAsia="zh-CN"/>
              </w:rPr>
            </w:pPr>
            <w:r>
              <w:rPr>
                <w:rFonts w:eastAsia="SimSun"/>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4F9D4C6" w14:textId="77777777" w:rsidR="008B5225" w:rsidRDefault="009A0FF2">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6EDAFE2D" w14:textId="77777777" w:rsidR="008B5225" w:rsidRDefault="008B5225">
            <w:pPr>
              <w:rPr>
                <w:rFonts w:eastAsia="SimSun"/>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SimSun"/>
                <w:iCs/>
                <w:lang w:val="en-US" w:eastAsia="zh-CN"/>
              </w:rPr>
            </w:pPr>
            <w:r>
              <w:rPr>
                <w:rFonts w:eastAsia="SimSun" w:hint="eastAsia"/>
                <w:iCs/>
                <w:lang w:val="en-US" w:eastAsia="zh-CN"/>
              </w:rPr>
              <w:t>For this proposal, we prefer Option 1 for flexibility.</w:t>
            </w:r>
          </w:p>
          <w:p w14:paraId="0A111492" w14:textId="77777777" w:rsidR="008B5225" w:rsidRDefault="009A0FF2">
            <w:pPr>
              <w:jc w:val="both"/>
              <w:rPr>
                <w:rFonts w:eastAsia="SimSun"/>
                <w:iCs/>
                <w:lang w:val="en-US" w:eastAsia="zh-CN"/>
              </w:rPr>
            </w:pPr>
            <w:r>
              <w:rPr>
                <w:rFonts w:eastAsia="SimSun" w:hint="eastAsia"/>
                <w:iCs/>
                <w:lang w:val="en-US" w:eastAsia="zh-CN"/>
              </w:rPr>
              <w:t xml:space="preserve">Besides, we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SimSun"/>
                <w:iCs/>
                <w:lang w:val="en-US" w:eastAsia="zh-CN"/>
              </w:rPr>
            </w:pPr>
            <w:r>
              <w:rPr>
                <w:rFonts w:eastAsia="SimSun"/>
                <w:iCs/>
                <w:lang w:val="en-US" w:eastAsia="zh-CN"/>
              </w:rPr>
              <w:t xml:space="preserve">In our view, considering, multiple SLIVs can be indicated by TDRA, we </w:t>
            </w:r>
            <w:proofErr w:type="gramStart"/>
            <w:r>
              <w:rPr>
                <w:rFonts w:eastAsia="SimSun"/>
                <w:iCs/>
                <w:lang w:val="en-US" w:eastAsia="zh-CN"/>
              </w:rPr>
              <w:t>don’t</w:t>
            </w:r>
            <w:proofErr w:type="gramEnd"/>
            <w:r>
              <w:rPr>
                <w:rFonts w:eastAsia="SimSun"/>
                <w:iCs/>
                <w:lang w:val="en-US" w:eastAsia="zh-CN"/>
              </w:rPr>
              <w:t xml:space="preserve"> see any reason to limit the TDRA for non-consecutive PUSCH/PDSCH only across slots. It should be applied to multiple non-consecutive PUSCH/PDSCH within slots.</w:t>
            </w:r>
          </w:p>
          <w:p w14:paraId="23A8A4B8" w14:textId="77777777" w:rsidR="008B5225" w:rsidRDefault="009A0FF2">
            <w:pPr>
              <w:jc w:val="both"/>
              <w:rPr>
                <w:rFonts w:eastAsia="SimSun"/>
                <w:iCs/>
                <w:lang w:val="en-US" w:eastAsia="zh-CN"/>
              </w:rPr>
            </w:pPr>
            <w:r>
              <w:rPr>
                <w:rFonts w:eastAsia="SimSun"/>
                <w:iCs/>
                <w:lang w:val="en-US" w:eastAsia="zh-CN"/>
              </w:rPr>
              <w:t>Then for further signaling aspects, at least each PUSCH/PDSCH should be associated with SLIV.</w:t>
            </w:r>
          </w:p>
          <w:p w14:paraId="17C3EBB5" w14:textId="77777777" w:rsidR="008B5225" w:rsidRDefault="009A0FF2">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SimSun"/>
                <w:iCs/>
                <w:lang w:val="en-US" w:eastAsia="zh-CN"/>
              </w:rPr>
            </w:pPr>
            <w:r>
              <w:rPr>
                <w:rFonts w:eastAsia="SimSun"/>
                <w:iCs/>
                <w:lang w:val="en-US" w:eastAsia="zh-CN"/>
              </w:rPr>
              <w:t xml:space="preserve">We are also fine to discuss general issues first. </w:t>
            </w:r>
          </w:p>
          <w:p w14:paraId="33573E50" w14:textId="77777777" w:rsidR="008B5225" w:rsidRDefault="009A0FF2">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6CC0137E" w14:textId="77777777" w:rsidR="008B5225" w:rsidRDefault="008B5225">
            <w:pPr>
              <w:rPr>
                <w:rFonts w:eastAsia="SimSun"/>
                <w:iCs/>
                <w:lang w:val="en-US" w:eastAsia="zh-CN"/>
              </w:rPr>
            </w:pPr>
          </w:p>
          <w:p w14:paraId="1FB8C60E" w14:textId="77777777" w:rsidR="008B5225" w:rsidRDefault="009A0FF2">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SimSun"/>
                <w:iCs/>
                <w:lang w:val="en-US" w:eastAsia="zh-CN"/>
              </w:rPr>
            </w:pPr>
            <w:r>
              <w:rPr>
                <w:rFonts w:eastAsia="SimSun"/>
                <w:iCs/>
                <w:lang w:val="en-US" w:eastAsia="zh-CN"/>
              </w:rPr>
              <w:t>We support Option 1 due to flexibility and simplicity.</w:t>
            </w:r>
          </w:p>
          <w:p w14:paraId="68CC2968" w14:textId="77777777" w:rsidR="008B5225" w:rsidRDefault="008B5225">
            <w:pPr>
              <w:jc w:val="both"/>
              <w:rPr>
                <w:rFonts w:eastAsia="SimSun"/>
                <w:iCs/>
                <w:lang w:val="en-US" w:eastAsia="zh-CN"/>
              </w:rPr>
            </w:pPr>
          </w:p>
          <w:p w14:paraId="7B5D6B18" w14:textId="77777777" w:rsidR="008B5225" w:rsidRDefault="009A0FF2">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49E282A3" w14:textId="77777777" w:rsidR="008B5225" w:rsidRDefault="008B5225">
            <w:pPr>
              <w:jc w:val="both"/>
              <w:rPr>
                <w:rFonts w:eastAsia="SimSun"/>
                <w:iCs/>
                <w:lang w:val="en-US" w:eastAsia="zh-CN"/>
              </w:rPr>
            </w:pPr>
          </w:p>
          <w:p w14:paraId="11BA7811" w14:textId="77777777" w:rsidR="008B5225" w:rsidRDefault="009A0FF2">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SimSun"/>
                <w:iCs/>
                <w:lang w:val="en-US" w:eastAsia="zh-CN"/>
              </w:rPr>
            </w:pPr>
            <w:r>
              <w:rPr>
                <w:rFonts w:eastAsia="SimSun"/>
                <w:iCs/>
                <w:lang w:val="en-US" w:eastAsia="zh-CN"/>
              </w:rPr>
              <w:t xml:space="preserve">We also prefer to have some general discussion first before making the decision . For example, we </w:t>
            </w:r>
            <w:proofErr w:type="gramStart"/>
            <w:r>
              <w:rPr>
                <w:rFonts w:eastAsia="SimSun"/>
                <w:iCs/>
                <w:lang w:val="en-US" w:eastAsia="zh-CN"/>
              </w:rPr>
              <w:t>it’s</w:t>
            </w:r>
            <w:proofErr w:type="gramEnd"/>
            <w:r>
              <w:rPr>
                <w:rFonts w:eastAsia="SimSun"/>
                <w:iCs/>
                <w:lang w:val="en-US" w:eastAsia="zh-CN"/>
              </w:rPr>
              <w:t xml:space="preserve"> better to not allow multiple SLIV to occupy the same slot. We also need some further clarification about the options. Right </w:t>
            </w:r>
            <w:proofErr w:type="gramStart"/>
            <w:r>
              <w:rPr>
                <w:rFonts w:eastAsia="SimSun"/>
                <w:iCs/>
                <w:lang w:val="en-US" w:eastAsia="zh-CN"/>
              </w:rPr>
              <w:t>now</w:t>
            </w:r>
            <w:proofErr w:type="gramEnd"/>
            <w:r>
              <w:rPr>
                <w:rFonts w:eastAsia="SimSun"/>
                <w:iCs/>
                <w:lang w:val="en-US" w:eastAsia="zh-CN"/>
              </w:rPr>
              <w:t xml:space="preserve">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SimSun"/>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SimSun"/>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 xml:space="preserve">But </w:t>
            </w:r>
            <w:proofErr w:type="gramStart"/>
            <w:r>
              <w:rPr>
                <w:iCs/>
                <w:lang w:val="en-US" w:eastAsia="ko-KR"/>
              </w:rPr>
              <w:t>we're</w:t>
            </w:r>
            <w:proofErr w:type="gramEnd"/>
            <w:r>
              <w:rPr>
                <w:iCs/>
                <w:lang w:val="en-US" w:eastAsia="ko-KR"/>
              </w:rPr>
              <w:t xml:space="preserve"> a bit confused by the confusion raised by Qualcomm :-) What case is Qualcomm trying to cover? In our view, both of the following should be supported:</w:t>
            </w:r>
          </w:p>
          <w:p w14:paraId="2B236117" w14:textId="77777777" w:rsidR="008B5225" w:rsidRDefault="009A0FF2">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00220D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1E57017A" w14:textId="77777777" w:rsidR="008B5225" w:rsidRDefault="009A0FF2">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SimSun"/>
                <w:iCs/>
                <w:lang w:val="en-US" w:eastAsia="zh-CN"/>
              </w:rPr>
            </w:pPr>
            <w:r>
              <w:rPr>
                <w:rFonts w:eastAsia="SimSun"/>
                <w:iCs/>
                <w:lang w:val="en-US" w:eastAsia="zh-CN"/>
              </w:rPr>
              <w:t xml:space="preserve"> </w:t>
            </w:r>
          </w:p>
          <w:p w14:paraId="534017A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7BF424C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SimSun"/>
                <w:iCs/>
                <w:lang w:val="en-US" w:eastAsia="zh-CN"/>
              </w:rPr>
            </w:pPr>
          </w:p>
          <w:p w14:paraId="367C6DDE" w14:textId="77777777" w:rsidR="008B5225" w:rsidRDefault="009A0FF2">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SimSun"/>
                <w:iCs/>
                <w:lang w:val="en-US" w:eastAsia="zh-CN"/>
              </w:rPr>
            </w:pPr>
            <w:r>
              <w:rPr>
                <w:rFonts w:eastAsia="SimSun"/>
                <w:iCs/>
                <w:lang w:val="en-US" w:eastAsia="zh-CN"/>
              </w:rPr>
              <w:t>For the first bullet, the wording change suggested by DCM seems to be reasonable.</w:t>
            </w:r>
          </w:p>
          <w:p w14:paraId="7CC9B0DF" w14:textId="77777777" w:rsidR="008B5225" w:rsidRDefault="009A0FF2">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5D7085BD" w14:textId="77777777" w:rsidR="008B5225" w:rsidRDefault="009A0FF2">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SimSun"/>
                <w:iCs/>
                <w:lang w:eastAsia="zh-CN"/>
              </w:rPr>
            </w:pPr>
            <w:r>
              <w:rPr>
                <w:rFonts w:eastAsia="SimSun"/>
                <w:iCs/>
                <w:lang w:val="en-US" w:eastAsia="zh-CN"/>
              </w:rPr>
              <w:t>For the 1</w:t>
            </w:r>
            <w:r>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SimSun"/>
                <w:lang w:eastAsia="zh-CN"/>
              </w:rPr>
            </w:pPr>
            <w:r>
              <w:rPr>
                <w:rFonts w:eastAsia="SimSun"/>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SimSun"/>
                <w:iCs/>
                <w:lang w:val="en-US" w:eastAsia="zh-CN"/>
              </w:rPr>
            </w:pPr>
            <w:r>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Pr>
                <w:rFonts w:eastAsia="SimSun"/>
                <w:iCs/>
                <w:lang w:val="en-US" w:eastAsia="zh-CN"/>
              </w:rPr>
              <w:t>or</w:t>
            </w:r>
            <w:proofErr w:type="gramEnd"/>
            <w:r>
              <w:rPr>
                <w:rFonts w:eastAsia="SimSun"/>
                <w:iCs/>
                <w:lang w:val="en-US" w:eastAsia="zh-CN"/>
              </w:rPr>
              <w:t xml:space="preserve">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With this analysis, we </w:t>
            </w:r>
            <w:proofErr w:type="gramStart"/>
            <w:r>
              <w:rPr>
                <w:rFonts w:eastAsia="SimSun"/>
                <w:iCs/>
                <w:lang w:val="en-US" w:eastAsia="zh-CN"/>
              </w:rPr>
              <w:t>don’t</w:t>
            </w:r>
            <w:proofErr w:type="gramEnd"/>
            <w:r>
              <w:rPr>
                <w:rFonts w:eastAsia="SimSun"/>
                <w:iCs/>
                <w:lang w:val="en-US" w:eastAsia="zh-CN"/>
              </w:rPr>
              <w:t xml:space="preserve">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SimSun"/>
                <w:iCs/>
                <w:lang w:val="en-US" w:eastAsia="zh-CN"/>
              </w:rPr>
            </w:pPr>
            <w:r>
              <w:rPr>
                <w:rFonts w:eastAsia="SimSun"/>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w:t>
            </w:r>
            <w:proofErr w:type="gramStart"/>
            <w:r>
              <w:rPr>
                <w:iCs/>
                <w:lang w:val="en-US" w:eastAsia="ko-KR"/>
              </w:rPr>
              <w:t>don’t</w:t>
            </w:r>
            <w:proofErr w:type="gramEnd"/>
            <w:r>
              <w:rPr>
                <w:iCs/>
                <w:lang w:val="en-US" w:eastAsia="ko-KR"/>
              </w:rPr>
              <w:t xml:space="preserve">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SimSun"/>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ListParagraph"/>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ListParagraph"/>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ListParagraph"/>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ListParagraph"/>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ListParagraph"/>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lastRenderedPageBreak/>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ListParagraph"/>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w:t>
            </w:r>
            <w:proofErr w:type="spellStart"/>
            <w:r>
              <w:rPr>
                <w:iCs/>
                <w:lang w:val="en-US" w:eastAsia="ko-KR"/>
              </w:rPr>
              <w:t>cf</w:t>
            </w:r>
            <w:proofErr w:type="spellEnd"/>
            <w:r>
              <w:rPr>
                <w:iCs/>
                <w:lang w:val="en-US" w:eastAsia="ko-KR"/>
              </w:rPr>
              <w:t xml:space="preserve"> proposal 7):</w:t>
            </w:r>
          </w:p>
          <w:p w14:paraId="23031602" w14:textId="77777777" w:rsidR="008B5225" w:rsidRDefault="008B5225">
            <w:pPr>
              <w:jc w:val="both"/>
              <w:rPr>
                <w:iCs/>
                <w:lang w:val="en-US" w:eastAsia="ko-KR"/>
              </w:rPr>
            </w:pPr>
          </w:p>
          <w:p w14:paraId="48701AD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 xml:space="preserve">We </w:t>
            </w:r>
            <w:proofErr w:type="gramStart"/>
            <w:r>
              <w:rPr>
                <w:rFonts w:hint="eastAsia"/>
                <w:iCs/>
                <w:lang w:val="en-US" w:eastAsia="ko-KR"/>
              </w:rPr>
              <w:t>don</w:t>
            </w:r>
            <w:r>
              <w:rPr>
                <w:iCs/>
                <w:lang w:val="en-US" w:eastAsia="ko-KR"/>
              </w:rPr>
              <w:t>’t</w:t>
            </w:r>
            <w:proofErr w:type="gramEnd"/>
            <w:r>
              <w:rPr>
                <w:iCs/>
                <w:lang w:val="en-US" w:eastAsia="ko-KR"/>
              </w:rPr>
              <w:t xml:space="preserve">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w:t>
            </w:r>
            <w:proofErr w:type="gramStart"/>
            <w:r>
              <w:rPr>
                <w:iCs/>
                <w:lang w:eastAsia="ko-KR"/>
              </w:rPr>
              <w:t>bullet</w:t>
            </w:r>
            <w:proofErr w:type="gramEnd"/>
          </w:p>
          <w:p w14:paraId="34F371A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w:t>
            </w:r>
            <w:proofErr w:type="gramStart"/>
            <w:r>
              <w:rPr>
                <w:iCs/>
                <w:lang w:eastAsia="ko-KR"/>
              </w:rPr>
              <w:t>be</w:t>
            </w:r>
            <w:proofErr w:type="gramEnd"/>
            <w:r>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Pr>
                <w:iCs/>
                <w:lang w:eastAsia="ko-KR"/>
              </w:rPr>
              <w:t>to remove</w:t>
            </w:r>
            <w:proofErr w:type="gramEnd"/>
            <w:r>
              <w:rPr>
                <w:iCs/>
                <w:lang w:eastAsia="ko-KR"/>
              </w:rPr>
              <w:t xml:space="preser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w:t>
            </w:r>
            <w:proofErr w:type="gramStart"/>
            <w:r>
              <w:rPr>
                <w:iCs/>
                <w:lang w:eastAsia="ko-KR"/>
              </w:rPr>
              <w:t>That’s</w:t>
            </w:r>
            <w:proofErr w:type="gramEnd"/>
            <w:r>
              <w:rPr>
                <w:iCs/>
                <w:lang w:eastAsia="ko-KR"/>
              </w:rPr>
              <w:t xml:space="preserve"> why I put </w:t>
            </w:r>
            <w:r>
              <w:rPr>
                <w:iCs/>
                <w:lang w:eastAsia="ko-KR"/>
              </w:rPr>
              <w:lastRenderedPageBreak/>
              <w:t>“scheduled”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SimSun"/>
                <w:iCs/>
                <w:lang w:eastAsia="zh-CN"/>
              </w:rPr>
            </w:pPr>
            <w:r>
              <w:rPr>
                <w:rFonts w:eastAsia="SimSun"/>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SimSun"/>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SimSun"/>
                <w:iCs/>
                <w:lang w:eastAsia="zh-CN"/>
              </w:rPr>
            </w:pPr>
            <w:r>
              <w:rPr>
                <w:rFonts w:eastAsia="SimSun"/>
                <w:iCs/>
                <w:lang w:eastAsia="zh-CN"/>
              </w:rPr>
              <w:t xml:space="preserve">We </w:t>
            </w:r>
            <w:r>
              <w:rPr>
                <w:rFonts w:eastAsia="SimSun" w:hint="eastAsia"/>
                <w:iCs/>
                <w:lang w:eastAsia="zh-CN"/>
              </w:rPr>
              <w:t>supported</w:t>
            </w:r>
            <w:r>
              <w:rPr>
                <w:rFonts w:eastAsia="SimSun"/>
                <w:iCs/>
                <w:lang w:eastAsia="zh-CN"/>
              </w:rPr>
              <w:t xml:space="preserve"> the modified proposal #2b-1.</w:t>
            </w:r>
          </w:p>
          <w:p w14:paraId="66E7A4D7" w14:textId="77777777" w:rsidR="008B5225" w:rsidRDefault="009A0FF2">
            <w:pPr>
              <w:jc w:val="both"/>
              <w:rPr>
                <w:iCs/>
                <w:lang w:eastAsia="ko-KR"/>
              </w:rPr>
            </w:pPr>
            <w:r>
              <w:rPr>
                <w:rFonts w:eastAsia="SimSun"/>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SimSun"/>
                <w:iCs/>
                <w:lang w:eastAsia="zh-CN"/>
              </w:rPr>
            </w:pPr>
            <w:r>
              <w:rPr>
                <w:rFonts w:eastAsia="SimSun"/>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w:t>
            </w:r>
            <w:proofErr w:type="gramStart"/>
            <w:r>
              <w:rPr>
                <w:rFonts w:eastAsia="SimSun"/>
                <w:iCs/>
                <w:lang w:eastAsia="zh-CN"/>
              </w:rPr>
              <w:t>e.g.</w:t>
            </w:r>
            <w:proofErr w:type="gramEnd"/>
            <w:r>
              <w:rPr>
                <w:rFonts w:eastAsia="SimSun"/>
                <w:iCs/>
                <w:lang w:eastAsia="zh-CN"/>
              </w:rPr>
              <w:t xml:space="preserve">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SimSun"/>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SimSun"/>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ListParagraph"/>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ListParagraph"/>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SimSun"/>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SimSun"/>
                <w:iCs/>
                <w:lang w:eastAsia="zh-CN"/>
              </w:rPr>
            </w:pPr>
            <w:r>
              <w:rPr>
                <w:rFonts w:eastAsia="SimSun"/>
                <w:iCs/>
                <w:lang w:eastAsia="zh-CN"/>
              </w:rPr>
              <w:t xml:space="preserve">We are fine with proposal #2b-1. </w:t>
            </w:r>
          </w:p>
          <w:p w14:paraId="11DE989C" w14:textId="77777777" w:rsidR="008B5225" w:rsidRDefault="008B5225">
            <w:pPr>
              <w:jc w:val="both"/>
              <w:rPr>
                <w:rFonts w:eastAsia="SimSun"/>
                <w:iCs/>
                <w:lang w:eastAsia="zh-CN"/>
              </w:rPr>
            </w:pPr>
          </w:p>
          <w:p w14:paraId="2391524B" w14:textId="77777777" w:rsidR="008B5225" w:rsidRDefault="009A0FF2">
            <w:pPr>
              <w:jc w:val="both"/>
              <w:rPr>
                <w:rFonts w:eastAsia="SimSun"/>
                <w:iCs/>
                <w:lang w:eastAsia="zh-CN"/>
              </w:rPr>
            </w:pPr>
            <w:r>
              <w:rPr>
                <w:rFonts w:eastAsia="SimSun"/>
                <w:iCs/>
                <w:lang w:eastAsia="zh-CN"/>
              </w:rPr>
              <w:t>1. We can remove the “</w:t>
            </w:r>
            <w:proofErr w:type="spellStart"/>
            <w:r>
              <w:rPr>
                <w:rFonts w:eastAsia="SimSun"/>
                <w:iCs/>
                <w:lang w:eastAsia="zh-CN"/>
              </w:rPr>
              <w:t>e.g</w:t>
            </w:r>
            <w:proofErr w:type="spellEnd"/>
            <w:r>
              <w:rPr>
                <w:rFonts w:eastAsia="SimSun"/>
                <w:iCs/>
                <w:lang w:eastAsia="zh-CN"/>
              </w:rPr>
              <w:t>” on the last bullet if there are no examples or add examples to the bullet.</w:t>
            </w:r>
          </w:p>
          <w:p w14:paraId="190ED4E0" w14:textId="77777777" w:rsidR="008B5225" w:rsidRDefault="009A0FF2">
            <w:pPr>
              <w:jc w:val="both"/>
              <w:rPr>
                <w:iCs/>
                <w:lang w:eastAsia="ko-KR"/>
              </w:rPr>
            </w:pPr>
            <w:r>
              <w:rPr>
                <w:rFonts w:eastAsia="SimSun"/>
                <w:iCs/>
                <w:lang w:eastAsia="zh-CN"/>
              </w:rPr>
              <w:t xml:space="preserve">2. We are of the inclination that using the rate-matching pattern to reserve resources may be limiting and using K0/K2 </w:t>
            </w:r>
            <w:proofErr w:type="spellStart"/>
            <w:r>
              <w:rPr>
                <w:rFonts w:eastAsia="SimSun"/>
                <w:iCs/>
                <w:lang w:eastAsia="zh-CN"/>
              </w:rPr>
              <w:t>signaling</w:t>
            </w:r>
            <w:proofErr w:type="spellEnd"/>
            <w:r>
              <w:rPr>
                <w:rFonts w:eastAsia="SimSun"/>
                <w:iCs/>
                <w:lang w:eastAsia="zh-CN"/>
              </w:rPr>
              <w:t xml:space="preserve">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SimSun"/>
                <w:iCs/>
                <w:lang w:eastAsia="zh-CN"/>
              </w:rPr>
            </w:pPr>
            <w:r>
              <w:rPr>
                <w:rFonts w:eastAsia="SimSun"/>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SimSun"/>
                <w:iCs/>
                <w:lang w:eastAsia="zh-CN"/>
              </w:rPr>
            </w:pPr>
            <w:r>
              <w:rPr>
                <w:rFonts w:eastAsia="SimSun"/>
                <w:iCs/>
                <w:lang w:eastAsia="zh-CN"/>
              </w:rPr>
              <w:t xml:space="preserve">An earlier concern on the maximum allowed gap to be determined. If allowing 1 slot maximum, the largest multi-slot length is 15, and 2 slots maximum gives length of 22. </w:t>
            </w:r>
            <w:proofErr w:type="gramStart"/>
            <w:r>
              <w:rPr>
                <w:rFonts w:eastAsia="SimSun"/>
                <w:iCs/>
                <w:lang w:eastAsia="zh-CN"/>
              </w:rPr>
              <w:t>In order to</w:t>
            </w:r>
            <w:proofErr w:type="gramEnd"/>
            <w:r>
              <w:rPr>
                <w:rFonts w:eastAsia="SimSun"/>
                <w:iCs/>
                <w:lang w:eastAsia="zh-CN"/>
              </w:rPr>
              <w:t xml:space="preserve"> argue that 15 is too large or 22 is too large, we still need a basis to talk about how ‘large’ is defined here for 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SimSun"/>
                <w:iCs/>
                <w:lang w:eastAsia="zh-CN"/>
              </w:rPr>
            </w:pPr>
            <w:r>
              <w:rPr>
                <w:rFonts w:eastAsia="SimSun"/>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SimSun"/>
                <w:lang w:eastAsia="zh-CN"/>
              </w:rPr>
            </w:pPr>
            <w:proofErr w:type="spellStart"/>
            <w:r>
              <w:rPr>
                <w:rFonts w:eastAsia="SimSun"/>
                <w:lang w:eastAsia="zh-CN"/>
              </w:rPr>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SimSun"/>
                <w:iCs/>
                <w:lang w:eastAsia="zh-CN"/>
              </w:rPr>
            </w:pPr>
            <w:r>
              <w:rPr>
                <w:rFonts w:eastAsia="SimSun"/>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SimSun"/>
                <w:iCs/>
                <w:lang w:val="en-US" w:eastAsia="zh-CN"/>
              </w:rPr>
            </w:pPr>
            <w:r>
              <w:rPr>
                <w:rFonts w:eastAsia="SimSun"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SimSun"/>
                <w:iCs/>
                <w:lang w:eastAsia="zh-CN"/>
              </w:rPr>
            </w:pPr>
            <w:proofErr w:type="gramStart"/>
            <w:r>
              <w:rPr>
                <w:rFonts w:eastAsia="SimSun" w:hint="eastAsia"/>
                <w:iCs/>
                <w:lang w:eastAsia="zh-CN"/>
              </w:rPr>
              <w:t>W</w:t>
            </w:r>
            <w:r>
              <w:rPr>
                <w:rFonts w:eastAsia="SimSun"/>
                <w:iCs/>
                <w:lang w:eastAsia="zh-CN"/>
              </w:rPr>
              <w:t>e’re</w:t>
            </w:r>
            <w:proofErr w:type="gramEnd"/>
            <w:r>
              <w:rPr>
                <w:rFonts w:eastAsia="SimSun"/>
                <w:iCs/>
                <w:lang w:eastAsia="zh-CN"/>
              </w:rPr>
              <w:t xml:space="preserve"> fine with the </w:t>
            </w:r>
            <w:proofErr w:type="spellStart"/>
            <w:r>
              <w:rPr>
                <w:rFonts w:eastAsia="SimSun"/>
                <w:iCs/>
                <w:lang w:eastAsia="zh-CN"/>
              </w:rPr>
              <w:t>upated</w:t>
            </w:r>
            <w:proofErr w:type="spellEnd"/>
            <w:r>
              <w:rPr>
                <w:rFonts w:eastAsia="SimSun"/>
                <w:iCs/>
                <w:lang w:eastAsia="zh-CN"/>
              </w:rPr>
              <w:t xml:space="preserve"> proposal. </w:t>
            </w:r>
          </w:p>
          <w:p w14:paraId="755286EB" w14:textId="77777777" w:rsidR="00C62D5D" w:rsidRDefault="00C62D5D" w:rsidP="00C62D5D">
            <w:pPr>
              <w:jc w:val="both"/>
              <w:rPr>
                <w:rFonts w:eastAsia="SimSun"/>
                <w:iCs/>
                <w:lang w:eastAsia="zh-CN"/>
              </w:rPr>
            </w:pPr>
            <w:r>
              <w:rPr>
                <w:rFonts w:eastAsia="SimSun"/>
                <w:iCs/>
                <w:lang w:eastAsia="zh-CN"/>
              </w:rPr>
              <w:t xml:space="preserve">We share similar view with other companies that </w:t>
            </w:r>
            <w:r w:rsidRPr="003B0D7D">
              <w:rPr>
                <w:rFonts w:eastAsia="SimSun"/>
                <w:iCs/>
                <w:lang w:eastAsia="zh-CN"/>
              </w:rPr>
              <w:t>rely on rate-matching pattern to achieve non-contiguous slot scheduling</w:t>
            </w:r>
            <w:r>
              <w:rPr>
                <w:rFonts w:eastAsia="SimSun"/>
                <w:iCs/>
                <w:lang w:eastAsia="zh-CN"/>
              </w:rPr>
              <w:t xml:space="preserve"> puts much scheduling restriction. </w:t>
            </w:r>
          </w:p>
          <w:p w14:paraId="7A0ED60F" w14:textId="77777777" w:rsidR="00C62D5D" w:rsidRDefault="00C62D5D" w:rsidP="00C62D5D">
            <w:pPr>
              <w:jc w:val="both"/>
              <w:rPr>
                <w:rFonts w:eastAsia="SimSun"/>
                <w:iCs/>
                <w:lang w:eastAsia="zh-CN"/>
              </w:rPr>
            </w:pPr>
            <w:r>
              <w:rPr>
                <w:rFonts w:eastAsia="SimSun"/>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SimSun"/>
                <w:iCs/>
                <w:lang w:eastAsia="zh-CN"/>
              </w:rPr>
            </w:pPr>
            <w:r>
              <w:rPr>
                <w:rFonts w:eastAsia="SimSun"/>
                <w:iCs/>
                <w:lang w:eastAsia="zh-CN"/>
              </w:rPr>
              <w:t>Proposal #2b-1 seems mostly okay.</w:t>
            </w:r>
          </w:p>
          <w:p w14:paraId="657DA9FE" w14:textId="77777777" w:rsidR="00EB49B6" w:rsidRDefault="00EB49B6" w:rsidP="00EB49B6">
            <w:pPr>
              <w:jc w:val="both"/>
              <w:rPr>
                <w:rFonts w:eastAsia="SimSun"/>
                <w:iCs/>
                <w:lang w:eastAsia="zh-CN"/>
              </w:rPr>
            </w:pPr>
          </w:p>
          <w:p w14:paraId="20EF5EC6" w14:textId="77777777" w:rsidR="00EB49B6" w:rsidRDefault="00EB49B6" w:rsidP="00EB49B6">
            <w:pPr>
              <w:jc w:val="both"/>
              <w:rPr>
                <w:rFonts w:eastAsia="SimSun"/>
                <w:iCs/>
                <w:lang w:eastAsia="zh-CN"/>
              </w:rPr>
            </w:pPr>
            <w:r>
              <w:rPr>
                <w:rFonts w:eastAsia="SimSun"/>
                <w:iCs/>
                <w:lang w:eastAsia="zh-CN"/>
              </w:rPr>
              <w:t>One question though:</w:t>
            </w:r>
          </w:p>
          <w:p w14:paraId="1A13A22E" w14:textId="77777777" w:rsidR="00EB49B6" w:rsidRDefault="00EB49B6" w:rsidP="00EB49B6">
            <w:pPr>
              <w:jc w:val="both"/>
              <w:rPr>
                <w:rFonts w:eastAsia="SimSun"/>
                <w:iCs/>
                <w:lang w:eastAsia="zh-CN"/>
              </w:rPr>
            </w:pPr>
          </w:p>
          <w:p w14:paraId="7E4186CA" w14:textId="77777777" w:rsidR="00EB49B6" w:rsidRDefault="00EB49B6" w:rsidP="00EB49B6">
            <w:pPr>
              <w:jc w:val="both"/>
              <w:rPr>
                <w:rFonts w:eastAsia="SimSun"/>
                <w:iCs/>
                <w:lang w:eastAsia="zh-CN"/>
              </w:rPr>
            </w:pPr>
            <w:r>
              <w:rPr>
                <w:rFonts w:eastAsia="SimSun"/>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SimSun"/>
                <w:iCs/>
                <w:u w:val="single"/>
                <w:lang w:eastAsia="zh-CN"/>
              </w:rPr>
              <w:t>after</w:t>
            </w:r>
            <w:r>
              <w:rPr>
                <w:rFonts w:eastAsia="SimSun"/>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SimSun"/>
                <w:iCs/>
                <w:lang w:eastAsia="zh-CN"/>
              </w:rPr>
            </w:pPr>
          </w:p>
          <w:p w14:paraId="5FF86491" w14:textId="77777777" w:rsidR="00EB49B6" w:rsidRPr="009054EB"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SimSun"/>
                <w:iCs/>
                <w:lang w:eastAsia="zh-CN"/>
              </w:rPr>
            </w:pPr>
            <w:r>
              <w:rPr>
                <w:rFonts w:eastAsia="SimSun"/>
                <w:iCs/>
                <w:lang w:eastAsia="zh-CN"/>
              </w:rPr>
              <w:t>…</w:t>
            </w:r>
          </w:p>
          <w:p w14:paraId="73C19C3F"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ListParagraph"/>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SimSun"/>
                <w:iCs/>
                <w:lang w:eastAsia="zh-CN"/>
              </w:rPr>
            </w:pPr>
            <w:r>
              <w:rPr>
                <w:rFonts w:eastAsia="SimSun"/>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SimSun"/>
                <w:b/>
                <w:bCs/>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 xml:space="preserve">We </w:t>
            </w:r>
            <w:proofErr w:type="gramStart"/>
            <w:r>
              <w:rPr>
                <w:iCs/>
                <w:lang w:eastAsia="ko-KR"/>
              </w:rPr>
              <w:t>don’t</w:t>
            </w:r>
            <w:proofErr w:type="gramEnd"/>
            <w:r>
              <w:rPr>
                <w:iCs/>
                <w:lang w:eastAsia="ko-KR"/>
              </w:rPr>
              <w:t xml:space="preserve"> support the proposal.</w:t>
            </w:r>
          </w:p>
          <w:p w14:paraId="2001A696" w14:textId="3BE0EE00" w:rsidR="000E4647" w:rsidRDefault="000E4647" w:rsidP="000E4647">
            <w:pPr>
              <w:jc w:val="both"/>
              <w:rPr>
                <w:rFonts w:eastAsia="SimSun"/>
                <w:iCs/>
                <w:lang w:eastAsia="zh-CN"/>
              </w:rPr>
            </w:pPr>
            <w:r>
              <w:rPr>
                <w:rFonts w:eastAsia="SimSun" w:hint="eastAsia"/>
                <w:iCs/>
                <w:lang w:eastAsia="zh-CN"/>
              </w:rPr>
              <w:t>W</w:t>
            </w:r>
            <w:r>
              <w:rPr>
                <w:rFonts w:eastAsia="SimSun"/>
                <w:iCs/>
                <w:lang w:eastAsia="zh-CN"/>
              </w:rPr>
              <w:t xml:space="preserve">e still have concerns on this proposal. As we commented before, </w:t>
            </w:r>
            <w:r>
              <w:rPr>
                <w:rFonts w:eastAsia="SimSun"/>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SimSun" w:hint="eastAsia"/>
                <w:iCs/>
                <w:lang w:eastAsia="zh-CN"/>
              </w:rPr>
              <w:t>F</w:t>
            </w:r>
            <w:r>
              <w:rPr>
                <w:rFonts w:eastAsia="SimSun"/>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SimSun"/>
                <w:iCs/>
                <w:lang w:eastAsia="zh-CN"/>
              </w:rPr>
            </w:pPr>
            <w:r w:rsidRPr="001E3F69">
              <w:rPr>
                <w:rFonts w:eastAsia="SimSun"/>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ListParagraph"/>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w:t>
            </w:r>
            <w:proofErr w:type="gramStart"/>
            <w:r>
              <w:rPr>
                <w:rFonts w:eastAsiaTheme="minorEastAsia"/>
                <w:iCs/>
                <w:lang w:eastAsia="ko-KR"/>
              </w:rPr>
              <w:t>e.g.</w:t>
            </w:r>
            <w:proofErr w:type="gramEnd"/>
            <w:r>
              <w:rPr>
                <w:rFonts w:eastAsiaTheme="minorEastAsia"/>
                <w:iCs/>
                <w:lang w:eastAsia="ko-KR"/>
              </w:rPr>
              <w:t>” is reflected</w:t>
            </w:r>
          </w:p>
          <w:p w14:paraId="0285A120" w14:textId="434A66CC" w:rsidR="00C17302" w:rsidRPr="00A8133A" w:rsidRDefault="00C17302" w:rsidP="00C17302">
            <w:pPr>
              <w:pStyle w:val="ListParagraph"/>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SimSun"/>
                <w:iCs/>
              </w:rPr>
              <w:t xml:space="preserve">introduce some limit on the gaps and duration can be configured within the TDRA table, which is the former case in your statement. But I </w:t>
            </w:r>
            <w:r w:rsidR="00A8133A">
              <w:rPr>
                <w:rFonts w:eastAsia="SimSun"/>
                <w:iCs/>
              </w:rPr>
              <w:t xml:space="preserve">intentionally used </w:t>
            </w:r>
            <w:proofErr w:type="gramStart"/>
            <w:r w:rsidR="00A8133A">
              <w:rPr>
                <w:rFonts w:eastAsia="SimSun"/>
                <w:iCs/>
              </w:rPr>
              <w:t>“scheduled”</w:t>
            </w:r>
            <w:proofErr w:type="gramEnd"/>
            <w:r w:rsidR="00A8133A">
              <w:rPr>
                <w:rFonts w:eastAsia="SimSun"/>
                <w:iCs/>
              </w:rPr>
              <w:t xml:space="preserve">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SimSun"/>
                <w:iCs/>
              </w:rPr>
              <w:t>cator, i.e., based on TDRA configuration</w:t>
            </w:r>
            <w:r w:rsidR="00A8133A">
              <w:rPr>
                <w:rFonts w:eastAsia="SimSun"/>
                <w:iCs/>
              </w:rPr>
              <w:t xml:space="preserve">. Hope this clarifies my intention. But let me know if you have better suggestion </w:t>
            </w:r>
            <w:r w:rsidR="00A8133A" w:rsidRPr="00A8133A">
              <w:rPr>
                <w:rFonts w:eastAsia="SimSun"/>
                <w:iCs/>
              </w:rPr>
              <w:sym w:font="Wingdings" w:char="F04A"/>
            </w:r>
          </w:p>
          <w:p w14:paraId="2D01F81C" w14:textId="77371BFE" w:rsidR="00A8133A" w:rsidRPr="00A46855" w:rsidRDefault="00A8133A" w:rsidP="001E3F69">
            <w:pPr>
              <w:pStyle w:val="ListParagraph"/>
              <w:numPr>
                <w:ilvl w:val="0"/>
                <w:numId w:val="78"/>
              </w:numPr>
              <w:ind w:leftChars="0"/>
              <w:jc w:val="both"/>
              <w:rPr>
                <w:rFonts w:eastAsiaTheme="minorEastAsia"/>
                <w:iCs/>
                <w:lang w:eastAsia="ko-KR"/>
              </w:rPr>
            </w:pPr>
            <w:r w:rsidRPr="00A8133A">
              <w:rPr>
                <w:rFonts w:eastAsia="SimSun"/>
                <w:iCs/>
                <w:highlight w:val="yellow"/>
              </w:rPr>
              <w:t>To OPPO</w:t>
            </w:r>
            <w:r>
              <w:rPr>
                <w:rFonts w:eastAsia="SimSun"/>
                <w:iCs/>
              </w:rPr>
              <w:t xml:space="preserve">, </w:t>
            </w:r>
            <w:r w:rsidR="001E3F69">
              <w:rPr>
                <w:rFonts w:eastAsia="SimSun"/>
                <w:iCs/>
              </w:rPr>
              <w:t>thank you for accepting this proposal!</w:t>
            </w:r>
          </w:p>
        </w:tc>
      </w:tr>
    </w:tbl>
    <w:p w14:paraId="4AA778E4" w14:textId="77777777" w:rsidR="00C17302" w:rsidRDefault="00C17302" w:rsidP="00C17302">
      <w:pPr>
        <w:ind w:firstLineChars="100" w:firstLine="200"/>
        <w:jc w:val="both"/>
        <w:rPr>
          <w:lang w:eastAsia="ko-KR"/>
        </w:rPr>
      </w:pPr>
    </w:p>
    <w:p w14:paraId="649587CB" w14:textId="77777777"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#2c-1 (TDRA 1):</w:t>
      </w:r>
    </w:p>
    <w:p w14:paraId="57875514"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7DD7D467"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5BFC621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7C4BCAC4"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2AECD2C"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0701D027" w14:textId="77777777" w:rsidR="009D22C5" w:rsidRPr="00DF71F1" w:rsidRDefault="009D22C5" w:rsidP="009D22C5">
      <w:pPr>
        <w:ind w:firstLineChars="100" w:firstLine="200"/>
        <w:jc w:val="both"/>
        <w:rPr>
          <w:lang w:eastAsia="ko-KR"/>
        </w:rPr>
      </w:pPr>
    </w:p>
    <w:p w14:paraId="6B9B205D" w14:textId="22900E7D" w:rsidR="009D22C5" w:rsidRDefault="009D22C5" w:rsidP="009D22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#2d-1 (TDRA 1):</w:t>
      </w:r>
    </w:p>
    <w:p w14:paraId="39358976" w14:textId="77777777" w:rsidR="009D22C5" w:rsidRPr="00A46855" w:rsidRDefault="009D22C5" w:rsidP="009D22C5">
      <w:pPr>
        <w:pStyle w:val="ListParagraph"/>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55E73DF8" w14:textId="77777777" w:rsidR="009D22C5" w:rsidRPr="00A46855" w:rsidRDefault="009D22C5" w:rsidP="009D22C5">
      <w:pPr>
        <w:pStyle w:val="ListParagraph"/>
        <w:numPr>
          <w:ilvl w:val="1"/>
          <w:numId w:val="10"/>
        </w:numPr>
        <w:spacing w:after="160" w:line="252" w:lineRule="auto"/>
        <w:ind w:leftChars="0"/>
        <w:contextualSpacing/>
        <w:jc w:val="both"/>
        <w:rPr>
          <w:rFonts w:ascii="Times New Roman" w:hAnsi="Times New Roman"/>
        </w:rPr>
      </w:pPr>
      <w:r w:rsidRPr="00A46855">
        <w:lastRenderedPageBreak/>
        <w:t>A row of the TDRA table can indicate PDSCHs (or PUSCHs) that are in consecutive or non-consecutive slots.</w:t>
      </w:r>
    </w:p>
    <w:p w14:paraId="23414596"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A1753F3"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r w:rsidRPr="009D22C5">
        <w:rPr>
          <w:rFonts w:ascii="Times New Roman" w:hAnsi="Times New Roman"/>
          <w:strike/>
          <w:highlight w:val="yellow"/>
          <w:lang w:eastAsia="ko-KR"/>
        </w:rPr>
        <w:t>slot</w:t>
      </w:r>
      <w:r w:rsidRPr="009D22C5">
        <w:rPr>
          <w:rFonts w:ascii="Times New Roman" w:hAnsi="Times New Roman"/>
          <w:highlight w:val="yellow"/>
          <w:lang w:eastAsia="ko-KR"/>
        </w:rPr>
        <w:t xml:space="preserve"> </w:t>
      </w:r>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0BFC5D8F" w14:textId="77777777" w:rsidR="009D22C5" w:rsidRPr="00A46855" w:rsidRDefault="009D22C5" w:rsidP="009D22C5">
      <w:pPr>
        <w:pStyle w:val="ListParagraph"/>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1"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6B9DE6FA" w14:textId="77777777" w:rsidR="009D22C5" w:rsidRPr="00DF71F1" w:rsidRDefault="009D22C5" w:rsidP="009D22C5">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058F7DD4" w:rsidR="00C17302" w:rsidRDefault="009677D6" w:rsidP="00A8133A">
            <w:pPr>
              <w:jc w:val="both"/>
              <w:rPr>
                <w:lang w:eastAsia="ko-KR"/>
              </w:rPr>
            </w:pPr>
            <w:r>
              <w:rPr>
                <w:rFonts w:hint="eastAsia"/>
                <w:lang w:eastAsia="ko-KR"/>
              </w:rPr>
              <w:t>O</w:t>
            </w:r>
            <w:r>
              <w:rPr>
                <w:lang w:eastAsia="ko-KR"/>
              </w:rPr>
              <w:t>PPO</w:t>
            </w:r>
          </w:p>
        </w:tc>
        <w:tc>
          <w:tcPr>
            <w:tcW w:w="7978" w:type="dxa"/>
            <w:tcBorders>
              <w:top w:val="single" w:sz="4" w:space="0" w:color="auto"/>
              <w:left w:val="single" w:sz="4" w:space="0" w:color="auto"/>
              <w:bottom w:val="single" w:sz="4" w:space="0" w:color="auto"/>
              <w:right w:val="single" w:sz="4" w:space="0" w:color="auto"/>
            </w:tcBorders>
          </w:tcPr>
          <w:p w14:paraId="57959E31" w14:textId="181140C3" w:rsidR="00C17302" w:rsidRDefault="009677D6" w:rsidP="00A8133A">
            <w:pPr>
              <w:jc w:val="both"/>
              <w:rPr>
                <w:iCs/>
                <w:lang w:eastAsia="ko-KR"/>
              </w:rPr>
            </w:pPr>
            <w:r>
              <w:rPr>
                <w:iCs/>
                <w:lang w:eastAsia="ko-KR"/>
              </w:rPr>
              <w:t>W</w:t>
            </w:r>
            <w:r>
              <w:rPr>
                <w:rFonts w:hint="eastAsia"/>
                <w:iCs/>
                <w:lang w:eastAsia="ko-KR"/>
              </w:rPr>
              <w:t xml:space="preserve">e </w:t>
            </w:r>
            <w:r>
              <w:rPr>
                <w:iCs/>
                <w:lang w:eastAsia="ko-KR"/>
              </w:rPr>
              <w:t>support the original version without the added word ‘slot’</w:t>
            </w:r>
          </w:p>
        </w:tc>
      </w:tr>
      <w:tr w:rsidR="001743D5" w14:paraId="73EA6EDE" w14:textId="77777777" w:rsidTr="00A8133A">
        <w:tc>
          <w:tcPr>
            <w:tcW w:w="1653" w:type="dxa"/>
            <w:tcBorders>
              <w:top w:val="single" w:sz="4" w:space="0" w:color="auto"/>
              <w:left w:val="single" w:sz="4" w:space="0" w:color="auto"/>
              <w:bottom w:val="single" w:sz="4" w:space="0" w:color="auto"/>
              <w:right w:val="single" w:sz="4" w:space="0" w:color="auto"/>
            </w:tcBorders>
          </w:tcPr>
          <w:p w14:paraId="6B5CD8CD" w14:textId="3A1D72A9" w:rsidR="001743D5" w:rsidRDefault="001743D5"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3F61E04" w14:textId="1BDF326A" w:rsidR="001743D5" w:rsidRDefault="001743D5" w:rsidP="00A8133A">
            <w:pPr>
              <w:jc w:val="both"/>
              <w:rPr>
                <w:iCs/>
                <w:lang w:eastAsia="ko-KR"/>
              </w:rPr>
            </w:pPr>
            <w:r>
              <w:rPr>
                <w:iCs/>
                <w:lang w:eastAsia="ko-KR"/>
              </w:rPr>
              <w:t>We are okay with the proposal</w:t>
            </w:r>
            <w:r w:rsidR="00D54F93">
              <w:rPr>
                <w:iCs/>
                <w:lang w:eastAsia="ko-KR"/>
              </w:rPr>
              <w:t xml:space="preserve"> </w:t>
            </w:r>
            <w:r w:rsidR="00D54F93">
              <w:rPr>
                <w:iCs/>
                <w:lang w:eastAsia="ko-KR"/>
              </w:rPr>
              <w:br/>
              <w:t xml:space="preserve">We do not think that it is necessary to add slot in the second sentence </w:t>
            </w:r>
          </w:p>
        </w:tc>
      </w:tr>
      <w:tr w:rsidR="000A63C2" w14:paraId="42E93729" w14:textId="77777777" w:rsidTr="00A8133A">
        <w:tc>
          <w:tcPr>
            <w:tcW w:w="1653" w:type="dxa"/>
            <w:tcBorders>
              <w:top w:val="single" w:sz="4" w:space="0" w:color="auto"/>
              <w:left w:val="single" w:sz="4" w:space="0" w:color="auto"/>
              <w:bottom w:val="single" w:sz="4" w:space="0" w:color="auto"/>
              <w:right w:val="single" w:sz="4" w:space="0" w:color="auto"/>
            </w:tcBorders>
          </w:tcPr>
          <w:p w14:paraId="4AA9CF59" w14:textId="3D0BCEA5" w:rsidR="000A63C2" w:rsidRDefault="000A63C2"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845622" w14:textId="48889A5A" w:rsidR="000A63C2" w:rsidRDefault="000A63C2" w:rsidP="00A8133A">
            <w:pPr>
              <w:jc w:val="both"/>
              <w:rPr>
                <w:iCs/>
                <w:lang w:eastAsia="ko-KR"/>
              </w:rPr>
            </w:pPr>
            <w:r>
              <w:rPr>
                <w:iCs/>
                <w:lang w:eastAsia="ko-KR"/>
              </w:rPr>
              <w:t xml:space="preserve">We are fine with the proposal. </w:t>
            </w:r>
          </w:p>
        </w:tc>
      </w:tr>
      <w:tr w:rsidR="00FB4119" w14:paraId="1A9B5984" w14:textId="77777777" w:rsidTr="00A8133A">
        <w:tc>
          <w:tcPr>
            <w:tcW w:w="1653" w:type="dxa"/>
            <w:tcBorders>
              <w:top w:val="single" w:sz="4" w:space="0" w:color="auto"/>
              <w:left w:val="single" w:sz="4" w:space="0" w:color="auto"/>
              <w:bottom w:val="single" w:sz="4" w:space="0" w:color="auto"/>
              <w:right w:val="single" w:sz="4" w:space="0" w:color="auto"/>
            </w:tcBorders>
          </w:tcPr>
          <w:p w14:paraId="6A7FA993" w14:textId="3D88184D" w:rsidR="00FB4119" w:rsidRDefault="00FB4119" w:rsidP="00FB4119">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E994FE8" w14:textId="29191572" w:rsidR="00FB4119" w:rsidRDefault="00FB4119" w:rsidP="00FB4119">
            <w:pPr>
              <w:jc w:val="both"/>
              <w:rPr>
                <w:iCs/>
                <w:lang w:eastAsia="ko-KR"/>
              </w:rPr>
            </w:pPr>
            <w:r>
              <w:rPr>
                <w:iCs/>
                <w:lang w:eastAsia="ko-KR"/>
              </w:rPr>
              <w:t xml:space="preserve">We are fine with the proposal. </w:t>
            </w:r>
          </w:p>
        </w:tc>
      </w:tr>
      <w:tr w:rsidR="002F6B10" w:rsidRPr="002F6B10" w14:paraId="4D831069" w14:textId="77777777" w:rsidTr="009D22C5">
        <w:tc>
          <w:tcPr>
            <w:tcW w:w="1653" w:type="dxa"/>
            <w:tcBorders>
              <w:top w:val="single" w:sz="4" w:space="0" w:color="auto"/>
              <w:left w:val="single" w:sz="4" w:space="0" w:color="auto"/>
              <w:bottom w:val="single" w:sz="4" w:space="0" w:color="auto"/>
              <w:right w:val="single" w:sz="4" w:space="0" w:color="auto"/>
            </w:tcBorders>
          </w:tcPr>
          <w:p w14:paraId="36EEF548" w14:textId="6886635B"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9E8C41" w14:textId="77777777" w:rsidR="002F6B10" w:rsidRDefault="002F6B10" w:rsidP="002F6B10">
            <w:pPr>
              <w:jc w:val="both"/>
              <w:rPr>
                <w:iCs/>
                <w:lang w:eastAsia="ko-KR"/>
              </w:rPr>
            </w:pPr>
            <w:r>
              <w:rPr>
                <w:iCs/>
                <w:lang w:eastAsia="ko-KR"/>
              </w:rPr>
              <w:t>@Moderator: thank-you for the clarification.</w:t>
            </w:r>
          </w:p>
          <w:p w14:paraId="0B774633" w14:textId="77777777" w:rsidR="002F6B10" w:rsidRDefault="002F6B10" w:rsidP="002F6B10">
            <w:pPr>
              <w:jc w:val="both"/>
              <w:rPr>
                <w:iCs/>
                <w:lang w:eastAsia="ko-KR"/>
              </w:rPr>
            </w:pPr>
          </w:p>
          <w:p w14:paraId="0844ABE4" w14:textId="79CCC8EC" w:rsidR="002F6B10" w:rsidRPr="002F6B10" w:rsidRDefault="002F6B10" w:rsidP="002F6B10">
            <w:pPr>
              <w:jc w:val="both"/>
              <w:rPr>
                <w:iCs/>
                <w:lang w:eastAsia="ko-KR"/>
              </w:rPr>
            </w:pPr>
            <w:r>
              <w:rPr>
                <w:iCs/>
                <w:lang w:eastAsia="ko-KR"/>
              </w:rPr>
              <w:t>We support the proposal without the added word "slot." Gaps are not always integer number of slots.</w:t>
            </w:r>
          </w:p>
        </w:tc>
      </w:tr>
      <w:tr w:rsidR="004422B0" w:rsidRPr="002F6B10" w14:paraId="3588DFE4" w14:textId="77777777" w:rsidTr="009D22C5">
        <w:tc>
          <w:tcPr>
            <w:tcW w:w="1653" w:type="dxa"/>
            <w:tcBorders>
              <w:top w:val="single" w:sz="4" w:space="0" w:color="auto"/>
              <w:left w:val="single" w:sz="4" w:space="0" w:color="auto"/>
              <w:bottom w:val="single" w:sz="4" w:space="0" w:color="auto"/>
              <w:right w:val="single" w:sz="4" w:space="0" w:color="auto"/>
            </w:tcBorders>
          </w:tcPr>
          <w:p w14:paraId="361BE2E7" w14:textId="159B4FCE" w:rsidR="004422B0" w:rsidRDefault="004422B0" w:rsidP="004422B0">
            <w:pPr>
              <w:jc w:val="both"/>
              <w:rPr>
                <w:lang w:eastAsia="ko-KR"/>
              </w:rPr>
            </w:pPr>
            <w:ins w:id="72" w:author="Yuk, Youngsoo (Nokia - KR/Seoul)" w:date="2021-05-27T08:46:00Z">
              <w:r>
                <w:rPr>
                  <w:lang w:eastAsia="ko-KR"/>
                </w:rPr>
                <w:t>CATT</w:t>
              </w:r>
            </w:ins>
          </w:p>
        </w:tc>
        <w:tc>
          <w:tcPr>
            <w:tcW w:w="7978" w:type="dxa"/>
            <w:tcBorders>
              <w:top w:val="single" w:sz="4" w:space="0" w:color="auto"/>
              <w:left w:val="single" w:sz="4" w:space="0" w:color="auto"/>
              <w:bottom w:val="single" w:sz="4" w:space="0" w:color="auto"/>
              <w:right w:val="single" w:sz="4" w:space="0" w:color="auto"/>
            </w:tcBorders>
          </w:tcPr>
          <w:p w14:paraId="66DC8937" w14:textId="02514325" w:rsidR="004422B0" w:rsidRDefault="004422B0" w:rsidP="004422B0">
            <w:pPr>
              <w:jc w:val="both"/>
              <w:rPr>
                <w:iCs/>
                <w:lang w:eastAsia="ko-KR"/>
              </w:rPr>
            </w:pPr>
            <w:ins w:id="73" w:author="Yuk, Youngsoo (Nokia - KR/Seoul)" w:date="2021-05-27T08:46:00Z">
              <w:r>
                <w:rPr>
                  <w:iCs/>
                  <w:lang w:eastAsia="ko-KR"/>
                </w:rPr>
                <w:t>We support this proposal</w:t>
              </w:r>
            </w:ins>
          </w:p>
        </w:tc>
      </w:tr>
      <w:tr w:rsidR="004422B0" w:rsidRPr="002F6B10" w14:paraId="1664F6D5"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180B1A50" w14:textId="1E2B64DE" w:rsidR="004422B0" w:rsidRPr="009D22C5" w:rsidRDefault="004422B0" w:rsidP="004422B0">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FD2442" w14:textId="40888F9B" w:rsidR="004422B0" w:rsidRDefault="004422B0" w:rsidP="004422B0">
            <w:pPr>
              <w:jc w:val="both"/>
              <w:rPr>
                <w:iCs/>
                <w:lang w:eastAsia="ko-KR"/>
              </w:rPr>
            </w:pPr>
            <w:r>
              <w:rPr>
                <w:iCs/>
                <w:lang w:eastAsia="ko-KR"/>
              </w:rPr>
              <w:t xml:space="preserve">“slot” in FFS bullets are now removed. </w:t>
            </w:r>
            <w:r w:rsidRPr="009D22C5">
              <w:rPr>
                <w:b/>
                <w:iCs/>
                <w:lang w:eastAsia="ko-KR"/>
              </w:rPr>
              <w:t>Please provide views on Proposal #2d-1.</w:t>
            </w:r>
          </w:p>
        </w:tc>
      </w:tr>
      <w:tr w:rsidR="004422B0" w:rsidRPr="002F6B10" w14:paraId="0BCBA2A6" w14:textId="77777777" w:rsidTr="00A8133A">
        <w:tc>
          <w:tcPr>
            <w:tcW w:w="1653" w:type="dxa"/>
            <w:tcBorders>
              <w:top w:val="single" w:sz="4" w:space="0" w:color="auto"/>
              <w:left w:val="single" w:sz="4" w:space="0" w:color="auto"/>
              <w:bottom w:val="single" w:sz="4" w:space="0" w:color="auto"/>
              <w:right w:val="single" w:sz="4" w:space="0" w:color="auto"/>
            </w:tcBorders>
          </w:tcPr>
          <w:p w14:paraId="10DCCABE" w14:textId="72DEC512" w:rsidR="004422B0" w:rsidRPr="009D22C5" w:rsidRDefault="004422B0" w:rsidP="004422B0">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15A99D1" w14:textId="00513759" w:rsidR="004422B0" w:rsidRDefault="004422B0" w:rsidP="004422B0">
            <w:pPr>
              <w:jc w:val="both"/>
              <w:rPr>
                <w:iCs/>
                <w:lang w:eastAsia="ko-KR"/>
              </w:rPr>
            </w:pPr>
            <w:r>
              <w:rPr>
                <w:iCs/>
                <w:lang w:eastAsia="ko-KR"/>
              </w:rPr>
              <w:t>We are fine with the proposal.</w:t>
            </w:r>
            <w:r w:rsidR="00344CCA">
              <w:rPr>
                <w:iCs/>
                <w:lang w:eastAsia="ko-KR"/>
              </w:rPr>
              <w:t xml:space="preserve"> We prefer original proposal #2c-1.</w:t>
            </w:r>
          </w:p>
        </w:tc>
      </w:tr>
      <w:tr w:rsidR="00797EFC" w:rsidRPr="002F6B10" w14:paraId="6E73DF69" w14:textId="77777777" w:rsidTr="00A8133A">
        <w:tc>
          <w:tcPr>
            <w:tcW w:w="1653" w:type="dxa"/>
            <w:tcBorders>
              <w:top w:val="single" w:sz="4" w:space="0" w:color="auto"/>
              <w:left w:val="single" w:sz="4" w:space="0" w:color="auto"/>
              <w:bottom w:val="single" w:sz="4" w:space="0" w:color="auto"/>
              <w:right w:val="single" w:sz="4" w:space="0" w:color="auto"/>
            </w:tcBorders>
          </w:tcPr>
          <w:p w14:paraId="26AFD421" w14:textId="4C09BFA0" w:rsidR="00797EFC" w:rsidRPr="00EA39DC" w:rsidRDefault="00797EFC" w:rsidP="00797EFC">
            <w:pPr>
              <w:jc w:val="both"/>
              <w:rPr>
                <w:lang w:eastAsia="ko-KR"/>
              </w:rPr>
            </w:pPr>
            <w:proofErr w:type="spellStart"/>
            <w:r w:rsidRPr="00EA39DC">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269C33D" w14:textId="2D094487" w:rsidR="00797EFC" w:rsidRPr="00EA39DC" w:rsidRDefault="00797EFC" w:rsidP="00797EFC">
            <w:pPr>
              <w:jc w:val="both"/>
              <w:rPr>
                <w:iCs/>
                <w:lang w:eastAsia="ko-KR"/>
              </w:rPr>
            </w:pPr>
            <w:r w:rsidRPr="00EA39DC">
              <w:rPr>
                <w:iCs/>
                <w:lang w:eastAsia="ko-KR"/>
              </w:rPr>
              <w:t xml:space="preserve">We are okay with the proposal. </w:t>
            </w: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 xml:space="preserve">proposal, but we </w:t>
            </w:r>
            <w:proofErr w:type="gramStart"/>
            <w:r>
              <w:rPr>
                <w:iCs/>
                <w:lang w:eastAsia="ko-KR"/>
              </w:rPr>
              <w:t>don’t</w:t>
            </w:r>
            <w:proofErr w:type="gramEnd"/>
            <w:r>
              <w:rPr>
                <w:iCs/>
                <w:lang w:eastAsia="ko-KR"/>
              </w:rPr>
              <w:t xml:space="preserve">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w:t>
            </w:r>
            <w:proofErr w:type="gramStart"/>
            <w:r>
              <w:rPr>
                <w:iCs/>
                <w:lang w:val="en-US" w:eastAsia="ko-KR"/>
              </w:rPr>
              <w:t>has to</w:t>
            </w:r>
            <w:proofErr w:type="gramEnd"/>
            <w:r>
              <w:rPr>
                <w:iCs/>
                <w:lang w:val="en-US" w:eastAsia="ko-KR"/>
              </w:rPr>
              <w:t xml:space="preserve"> monitor almost back-to-back PDCCHs within a short slot of 120/480/960 kHz, which is probably not a realistic assumption. At least this </w:t>
            </w:r>
            <w:proofErr w:type="gramStart"/>
            <w:r>
              <w:rPr>
                <w:iCs/>
                <w:lang w:val="en-US" w:eastAsia="ko-KR"/>
              </w:rPr>
              <w:t>doesn’t</w:t>
            </w:r>
            <w:proofErr w:type="gramEnd"/>
            <w:r>
              <w:rPr>
                <w:iCs/>
                <w:lang w:val="en-US" w:eastAsia="ko-KR"/>
              </w:rPr>
              <w:t xml:space="preserve">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w:t>
            </w:r>
            <w:proofErr w:type="gramStart"/>
            <w:r>
              <w:rPr>
                <w:iCs/>
                <w:lang w:eastAsia="ko-KR"/>
              </w:rPr>
              <w:t>don’t</w:t>
            </w:r>
            <w:proofErr w:type="gramEnd"/>
            <w:r>
              <w:rPr>
                <w:iCs/>
                <w:lang w:eastAsia="ko-KR"/>
              </w:rPr>
              <w:t xml:space="preserve">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SimSun"/>
                <w:iCs/>
                <w:lang w:eastAsia="zh-CN"/>
              </w:rPr>
            </w:pPr>
            <w:r>
              <w:rPr>
                <w:rFonts w:eastAsia="SimSun"/>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beneficial to overcome 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ListParagraph"/>
              <w:numPr>
                <w:ilvl w:val="0"/>
                <w:numId w:val="15"/>
              </w:numPr>
              <w:ind w:leftChars="0"/>
              <w:jc w:val="both"/>
              <w:rPr>
                <w:rFonts w:eastAsia="SimSun"/>
                <w:iCs/>
              </w:rPr>
            </w:pPr>
            <w:r>
              <w:rPr>
                <w:rFonts w:eastAsia="SimSun"/>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SimSun"/>
                <w:iCs/>
                <w:lang w:eastAsia="zh-CN"/>
              </w:rPr>
            </w:pPr>
            <w:r>
              <w:rPr>
                <w:rFonts w:eastAsia="SimSun"/>
                <w:iCs/>
                <w:lang w:eastAsia="zh-CN"/>
              </w:rPr>
              <w:t xml:space="preserve">We are open to discuss the </w:t>
            </w:r>
            <w:proofErr w:type="gramStart"/>
            <w:r>
              <w:rPr>
                <w:rFonts w:eastAsia="SimSun"/>
                <w:iCs/>
                <w:lang w:eastAsia="zh-CN"/>
              </w:rPr>
              <w:t>limitation</w:t>
            </w:r>
            <w:proofErr w:type="gramEnd"/>
            <w:r>
              <w:rPr>
                <w:rFonts w:eastAsia="SimSun"/>
                <w:iCs/>
                <w:lang w:eastAsia="zh-CN"/>
              </w:rPr>
              <w:t xml:space="preserve">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SimSun"/>
                <w:iCs/>
                <w:lang w:eastAsia="zh-CN"/>
              </w:rPr>
            </w:pPr>
            <w:r>
              <w:rPr>
                <w:rFonts w:eastAsia="SimSun"/>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SimSun"/>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w:t>
            </w:r>
            <w:proofErr w:type="gramStart"/>
            <w:r>
              <w:rPr>
                <w:iCs/>
                <w:lang w:eastAsia="ko-KR"/>
              </w:rPr>
              <w:t>don’t</w:t>
            </w:r>
            <w:proofErr w:type="gramEnd"/>
            <w:r>
              <w:rPr>
                <w:iCs/>
                <w:lang w:eastAsia="ko-KR"/>
              </w:rPr>
              <w:t xml:space="preserve"> support the proposal. </w:t>
            </w:r>
          </w:p>
          <w:p w14:paraId="6DE172AF" w14:textId="77777777" w:rsidR="008B5225" w:rsidRDefault="009A0FF2">
            <w:pPr>
              <w:jc w:val="both"/>
              <w:rPr>
                <w:iCs/>
                <w:lang w:eastAsia="ko-KR"/>
              </w:rPr>
            </w:pPr>
            <w:r>
              <w:rPr>
                <w:iCs/>
                <w:lang w:eastAsia="ko-KR"/>
              </w:rPr>
              <w:t xml:space="preserve">Multiple PDSCHs that are </w:t>
            </w:r>
            <w:proofErr w:type="spellStart"/>
            <w:r>
              <w:rPr>
                <w:iCs/>
                <w:lang w:eastAsia="ko-KR"/>
              </w:rPr>
              <w:t>TDM’ed</w:t>
            </w:r>
            <w:proofErr w:type="spellEnd"/>
            <w:r>
              <w:rPr>
                <w:iCs/>
                <w:lang w:eastAsia="ko-KR"/>
              </w:rPr>
              <w:t xml:space="preserve"> in a slot is support for SCS 120kHz in NR. There is no reason why the same functionality cannot be supported for SCS 120kHz in this WI. Further, same design principle is preferred for SCS 120/480/960kHz. Finally, it means multiple PDSCHs that are </w:t>
            </w:r>
            <w:proofErr w:type="spellStart"/>
            <w:r>
              <w:rPr>
                <w:iCs/>
                <w:lang w:eastAsia="ko-KR"/>
              </w:rPr>
              <w:t>TDM’ed</w:t>
            </w:r>
            <w:proofErr w:type="spellEnd"/>
            <w:r>
              <w:rPr>
                <w:iCs/>
                <w:lang w:eastAsia="ko-KR"/>
              </w:rPr>
              <w:t xml:space="preserve">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SimSun"/>
                <w:iCs/>
                <w:lang w:eastAsia="zh-CN"/>
              </w:rPr>
            </w:pPr>
            <w:r>
              <w:rPr>
                <w:rFonts w:eastAsia="SimSun"/>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SimSun"/>
                <w:iCs/>
                <w:lang w:eastAsia="zh-CN"/>
              </w:rPr>
            </w:pPr>
            <w:r>
              <w:rPr>
                <w:rFonts w:eastAsia="SimSun"/>
                <w:iCs/>
                <w:lang w:eastAsia="zh-CN"/>
              </w:rPr>
              <w:t xml:space="preserve">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w:t>
            </w:r>
            <w:proofErr w:type="gramStart"/>
            <w:r>
              <w:rPr>
                <w:rFonts w:eastAsia="SimSun"/>
                <w:iCs/>
                <w:lang w:eastAsia="zh-CN"/>
              </w:rPr>
              <w:t>is</w:t>
            </w:r>
            <w:proofErr w:type="gramEnd"/>
            <w:r>
              <w:rPr>
                <w:rFonts w:eastAsia="SimSun"/>
                <w:iCs/>
                <w:lang w:eastAsia="zh-CN"/>
              </w:rPr>
              <w:t xml:space="preserve"> no obvious benefits to introducing the method of scheduling multiple PDSCHs in one slot.</w:t>
            </w:r>
          </w:p>
          <w:p w14:paraId="76A2B36C" w14:textId="77777777" w:rsidR="008B5225" w:rsidRDefault="009A0FF2">
            <w:pPr>
              <w:jc w:val="both"/>
              <w:rPr>
                <w:rFonts w:eastAsia="SimSun"/>
                <w:iCs/>
                <w:lang w:eastAsia="zh-CN"/>
              </w:rPr>
            </w:pPr>
            <w:r>
              <w:rPr>
                <w:rFonts w:eastAsia="SimSun"/>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SimSun"/>
                <w:iCs/>
                <w:lang w:val="en-US" w:eastAsia="zh-CN"/>
              </w:rPr>
            </w:pPr>
            <w:r>
              <w:rPr>
                <w:rFonts w:eastAsia="SimSun" w:hint="eastAsia"/>
                <w:iCs/>
                <w:lang w:val="en-US" w:eastAsia="zh-CN"/>
              </w:rPr>
              <w:t xml:space="preserve">We are fine with the Proposal 2b-2 without the text in bracket. Even for single PDSCH scheduling, we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SimSun"/>
                <w:iCs/>
                <w:lang w:eastAsia="zh-CN"/>
              </w:rPr>
            </w:pPr>
            <w:r>
              <w:rPr>
                <w:rFonts w:eastAsia="SimSun"/>
                <w:iCs/>
                <w:lang w:eastAsia="zh-CN"/>
              </w:rPr>
              <w:t xml:space="preserve">We can support the proposal for 480/960KHz SCS. </w:t>
            </w:r>
            <w:proofErr w:type="gramStart"/>
            <w:r>
              <w:rPr>
                <w:rFonts w:eastAsia="SimSun"/>
                <w:iCs/>
                <w:lang w:eastAsia="zh-CN"/>
              </w:rPr>
              <w:t>But,</w:t>
            </w:r>
            <w:proofErr w:type="gramEnd"/>
            <w:r>
              <w:rPr>
                <w:rFonts w:eastAsia="SimSun"/>
                <w:iCs/>
                <w:lang w:eastAsia="zh-CN"/>
              </w:rPr>
              <w:t xml:space="preserve"> we’d like to better understand for 120KHz SCS. In our understanding, it is already supported by UE feature. </w:t>
            </w:r>
          </w:p>
          <w:p w14:paraId="6F2371ED" w14:textId="77777777" w:rsidR="00C62D5D" w:rsidRDefault="00C62D5D" w:rsidP="00C62D5D">
            <w:pPr>
              <w:jc w:val="both"/>
              <w:rPr>
                <w:rFonts w:eastAsia="SimSun"/>
                <w:iCs/>
                <w:lang w:eastAsia="zh-CN"/>
              </w:rPr>
            </w:pPr>
          </w:p>
          <w:p w14:paraId="3DD6743A" w14:textId="77777777" w:rsidR="00C62D5D" w:rsidRPr="00CE3559" w:rsidRDefault="00C62D5D" w:rsidP="00C62D5D">
            <w:pPr>
              <w:jc w:val="both"/>
              <w:rPr>
                <w:iCs/>
                <w:lang w:eastAsia="ko-KR"/>
              </w:rPr>
            </w:pPr>
            <w:r>
              <w:rPr>
                <w:rFonts w:eastAsia="SimSun"/>
                <w:iCs/>
                <w:lang w:eastAsia="zh-CN"/>
              </w:rPr>
              <w:t xml:space="preserve">Regarding the </w:t>
            </w:r>
            <w:r>
              <w:rPr>
                <w:iCs/>
                <w:lang w:eastAsia="ko-KR"/>
              </w:rPr>
              <w:t xml:space="preserve">text in the square brackets, we think it can be deleted. As we previously commented, it does not depend on whether DCI can </w:t>
            </w:r>
            <w:proofErr w:type="gramStart"/>
            <w:r>
              <w:rPr>
                <w:iCs/>
                <w:lang w:eastAsia="ko-KR"/>
              </w:rPr>
              <w:t>scheduling</w:t>
            </w:r>
            <w:proofErr w:type="gramEnd"/>
            <w:r>
              <w:rPr>
                <w:iCs/>
                <w:lang w:eastAsia="ko-KR"/>
              </w:rPr>
              <w:t xml:space="preserve">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SimSun"/>
                <w:iCs/>
                <w:lang w:eastAsia="zh-CN"/>
              </w:rPr>
            </w:pPr>
            <w:r>
              <w:rPr>
                <w:rFonts w:eastAsia="SimSun"/>
                <w:iCs/>
                <w:lang w:eastAsia="zh-CN"/>
              </w:rPr>
              <w:t>We share a similar view as Panasonic in that we do not want to rule out multi-TRP operation, e.g., {</w:t>
            </w:r>
            <w:proofErr w:type="spellStart"/>
            <w:r>
              <w:rPr>
                <w:rFonts w:eastAsia="SimSun"/>
                <w:iCs/>
                <w:lang w:eastAsia="zh-CN"/>
              </w:rPr>
              <w:t>tdmSchemeA,fdmSchemeA,fdmSchemeB</w:t>
            </w:r>
            <w:proofErr w:type="spellEnd"/>
            <w:r>
              <w:rPr>
                <w:rFonts w:eastAsia="SimSun"/>
                <w:iCs/>
                <w:lang w:eastAsia="zh-CN"/>
              </w:rPr>
              <w:t>}.</w:t>
            </w:r>
          </w:p>
          <w:p w14:paraId="2DB9625A" w14:textId="77777777" w:rsidR="00EB49B6" w:rsidRDefault="00EB49B6" w:rsidP="00EB49B6">
            <w:pPr>
              <w:jc w:val="both"/>
              <w:rPr>
                <w:rFonts w:eastAsia="SimSun"/>
                <w:iCs/>
                <w:lang w:eastAsia="zh-CN"/>
              </w:rPr>
            </w:pPr>
          </w:p>
          <w:p w14:paraId="3A67DB7D" w14:textId="3BFED33D" w:rsidR="00EB49B6" w:rsidRPr="00EB49B6" w:rsidRDefault="00EB49B6" w:rsidP="00EB49B6">
            <w:pPr>
              <w:jc w:val="both"/>
              <w:rPr>
                <w:rFonts w:eastAsia="SimSun"/>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SimSun"/>
                <w:iCs/>
                <w:lang w:eastAsia="zh-CN"/>
              </w:rPr>
            </w:pPr>
            <w:r w:rsidRPr="00373A4E">
              <w:rPr>
                <w:rFonts w:eastAsia="SimSun"/>
                <w:iCs/>
                <w:lang w:eastAsia="zh-CN"/>
              </w:rPr>
              <w:t xml:space="preserve">We are ok with Panasonic’s proposal to clarify that we are discussing the </w:t>
            </w:r>
            <w:proofErr w:type="spellStart"/>
            <w:r w:rsidRPr="00373A4E">
              <w:rPr>
                <w:rFonts w:eastAsia="SimSun"/>
                <w:iCs/>
                <w:lang w:eastAsia="zh-CN"/>
              </w:rPr>
              <w:t>sTRP</w:t>
            </w:r>
            <w:proofErr w:type="spellEnd"/>
            <w:r w:rsidRPr="00373A4E">
              <w:rPr>
                <w:rFonts w:eastAsia="SimSun"/>
                <w:iCs/>
                <w:lang w:eastAsia="zh-CN"/>
              </w:rPr>
              <w:t xml:space="preserve">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SimSun"/>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628D3F6D"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SimSun"/>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SimSun"/>
                <w:iCs/>
                <w:lang w:eastAsia="zh-CN"/>
              </w:rPr>
            </w:pPr>
          </w:p>
          <w:p w14:paraId="77034074" w14:textId="32DCADDE" w:rsidR="00C17302" w:rsidRDefault="00C17302" w:rsidP="00C17302">
            <w:pPr>
              <w:pStyle w:val="ListParagraph"/>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w:t>
            </w:r>
            <w:proofErr w:type="spellStart"/>
            <w:r>
              <w:rPr>
                <w:rFonts w:eastAsiaTheme="minorEastAsia"/>
                <w:iCs/>
                <w:lang w:eastAsia="ko-KR"/>
              </w:rPr>
              <w:t>Convida</w:t>
            </w:r>
            <w:proofErr w:type="spellEnd"/>
            <w:r>
              <w:rPr>
                <w:rFonts w:eastAsiaTheme="minorEastAsia"/>
                <w:iCs/>
                <w:lang w:eastAsia="ko-KR"/>
              </w:rPr>
              <w:t xml:space="preserve"> (only for multi-PXSCH scheduling case), Qualcomm (UE processing complexity), Apple (480/960 kHz),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(w/o restriction), Samsung (w/o 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 xml:space="preserve">NOT </w:t>
            </w:r>
            <w:proofErr w:type="gramStart"/>
            <w:r>
              <w:rPr>
                <w:rFonts w:eastAsiaTheme="minorEastAsia"/>
                <w:iCs/>
                <w:lang w:eastAsia="ko-KR"/>
              </w:rPr>
              <w:t>support:</w:t>
            </w:r>
            <w:proofErr w:type="gramEnd"/>
            <w:r>
              <w:rPr>
                <w:rFonts w:eastAsiaTheme="minorEastAsia"/>
                <w:iCs/>
                <w:lang w:eastAsia="ko-KR"/>
              </w:rPr>
              <w:t xml:space="preserve">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SimSun"/>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ListParagraph"/>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ListParagraph"/>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5636659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FDRA field enhancement to reduce DCI </w:t>
      </w:r>
      <w:proofErr w:type="gramStart"/>
      <w:r>
        <w:rPr>
          <w:rFonts w:ascii="Times New Roman" w:eastAsia="Malgun Gothic" w:hAnsi="Times New Roman" w:hint="eastAsia"/>
          <w:lang w:eastAsia="ko-KR"/>
        </w:rPr>
        <w:t>overhead</w:t>
      </w:r>
      <w:proofErr w:type="gramEnd"/>
    </w:p>
    <w:p w14:paraId="7FE3EB1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SimSun"/>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SimSun"/>
                <w:iCs/>
                <w:lang w:val="en-US" w:eastAsia="zh-CN"/>
              </w:rPr>
            </w:pPr>
            <w:r>
              <w:rPr>
                <w:rFonts w:eastAsia="SimSun"/>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SimSun"/>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SimSun"/>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SimSun"/>
                <w:iCs/>
                <w:lang w:val="en-US" w:eastAsia="zh-CN"/>
              </w:rPr>
            </w:pPr>
            <w:r>
              <w:rPr>
                <w:rFonts w:eastAsia="SimSun"/>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SimSun"/>
                <w:lang w:val="en-US"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SimSun"/>
                <w:lang w:eastAsia="zh-CN"/>
              </w:rPr>
            </w:pPr>
            <w:r>
              <w:rPr>
                <w:rFonts w:eastAsia="SimSun" w:hint="eastAsia"/>
                <w:lang w:eastAsia="zh-CN"/>
              </w:rPr>
              <w:lastRenderedPageBreak/>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SimSun"/>
                <w:iCs/>
                <w:lang w:val="en-US" w:eastAsia="zh-CN"/>
              </w:rPr>
            </w:pPr>
            <w:r>
              <w:rPr>
                <w:rFonts w:eastAsia="SimSun"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CBG (re)transmission is NOT supported for multi-PDSCH/PUSCH scheduling </w:t>
      </w:r>
      <w:proofErr w:type="gramStart"/>
      <w:r>
        <w:rPr>
          <w:rFonts w:ascii="Times New Roman" w:eastAsia="Malgun Gothic" w:hAnsi="Times New Roman"/>
          <w:lang w:eastAsia="ko-KR"/>
        </w:rPr>
        <w:t>DCI</w:t>
      </w:r>
      <w:proofErr w:type="gramEnd"/>
    </w:p>
    <w:p w14:paraId="2C1FF4C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w:t>
      </w:r>
      <w:proofErr w:type="gramStart"/>
      <w:r>
        <w:rPr>
          <w:rFonts w:ascii="Times New Roman" w:eastAsia="Malgun Gothic" w:hAnsi="Times New Roman"/>
          <w:lang w:eastAsia="ko-KR"/>
        </w:rPr>
        <w:t>16</w:t>
      </w:r>
      <w:proofErr w:type="gramEnd"/>
    </w:p>
    <w:p w14:paraId="0740B33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present when TWO PDSCHs or PUSCHs are </w:t>
      </w:r>
      <w:proofErr w:type="gramStart"/>
      <w:r>
        <w:rPr>
          <w:rFonts w:ascii="Times New Roman" w:eastAsia="Malgun Gothic" w:hAnsi="Times New Roman"/>
          <w:lang w:eastAsia="ko-KR"/>
        </w:rPr>
        <w:t>scheduled</w:t>
      </w:r>
      <w:proofErr w:type="gramEnd"/>
    </w:p>
    <w:p w14:paraId="1AE4B9E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Intel</w:t>
      </w:r>
      <w:proofErr w:type="gramEnd"/>
    </w:p>
    <w:p w14:paraId="53BCB00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always </w:t>
      </w:r>
      <w:proofErr w:type="gramStart"/>
      <w:r>
        <w:rPr>
          <w:rFonts w:ascii="Times New Roman" w:eastAsia="Malgun Gothic" w:hAnsi="Times New Roman"/>
          <w:lang w:eastAsia="ko-KR"/>
        </w:rPr>
        <w:t>present</w:t>
      </w:r>
      <w:proofErr w:type="gramEnd"/>
    </w:p>
    <w:p w14:paraId="08BADA7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ZTE</w:t>
      </w:r>
      <w:proofErr w:type="gramEnd"/>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4F640FAC" w14:textId="77777777" w:rsidR="008B5225" w:rsidRDefault="009A0FF2">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 xml:space="preserve">e </w:t>
            </w:r>
            <w:proofErr w:type="gramStart"/>
            <w:r>
              <w:rPr>
                <w:rFonts w:ascii="Times New Roman" w:eastAsia="SimSun" w:hAnsi="Times New Roman"/>
                <w:lang w:val="en-US" w:eastAsia="zh-CN"/>
              </w:rPr>
              <w:t>don’t</w:t>
            </w:r>
            <w:proofErr w:type="gramEnd"/>
            <w:r>
              <w:rPr>
                <w:rFonts w:ascii="Times New Roman" w:eastAsia="SimSun" w:hAnsi="Times New Roman"/>
                <w:lang w:val="en-US" w:eastAsia="zh-CN"/>
              </w:rPr>
              <w:t xml:space="preserve">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SimSun" w:hAnsi="Times New Roman"/>
                <w:lang w:val="en-US" w:eastAsia="zh-CN"/>
              </w:rPr>
              <w:t xml:space="preserve">We </w:t>
            </w:r>
            <w:proofErr w:type="gramStart"/>
            <w:r>
              <w:rPr>
                <w:rFonts w:ascii="Times New Roman" w:eastAsia="SimSun" w:hAnsi="Times New Roman"/>
                <w:lang w:val="en-US" w:eastAsia="zh-CN"/>
              </w:rPr>
              <w:t>don’t</w:t>
            </w:r>
            <w:proofErr w:type="gramEnd"/>
            <w:r>
              <w:rPr>
                <w:rFonts w:ascii="Times New Roman" w:eastAsia="SimSun" w:hAnsi="Times New Roman"/>
                <w:lang w:val="en-US" w:eastAsia="zh-CN"/>
              </w:rPr>
              <w:t xml:space="preserve">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SimSun"/>
                <w:iCs/>
                <w:lang w:val="en-US" w:eastAsia="zh-CN"/>
              </w:rPr>
            </w:pPr>
            <w:r>
              <w:rPr>
                <w:rFonts w:eastAsia="SimSun" w:hint="eastAsia"/>
                <w:iCs/>
                <w:lang w:val="en-US" w:eastAsia="zh-CN"/>
              </w:rPr>
              <w:t xml:space="preserve">Consider that most companies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the same views as Samsung, and </w:t>
            </w:r>
            <w:proofErr w:type="gramStart"/>
            <w:r>
              <w:rPr>
                <w:rFonts w:eastAsia="SimSun"/>
                <w:iCs/>
                <w:lang w:val="en-US" w:eastAsia="zh-CN"/>
              </w:rPr>
              <w:t>don’t</w:t>
            </w:r>
            <w:proofErr w:type="gramEnd"/>
            <w:r>
              <w:rPr>
                <w:rFonts w:eastAsia="SimSun"/>
                <w:iCs/>
                <w:lang w:val="en-US" w:eastAsia="zh-CN"/>
              </w:rPr>
              <w:t xml:space="preserve">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SimSun"/>
                <w:iCs/>
                <w:lang w:val="en-US" w:eastAsia="zh-CN"/>
              </w:rPr>
            </w:pPr>
            <w:r>
              <w:rPr>
                <w:rFonts w:ascii="Times New Roman" w:eastAsia="SimSun" w:hAnsi="Times New Roman"/>
                <w:lang w:val="en-US" w:eastAsia="zh-CN"/>
              </w:rPr>
              <w:t xml:space="preserve">We support the </w:t>
            </w:r>
            <w:proofErr w:type="gramStart"/>
            <w:r>
              <w:rPr>
                <w:rFonts w:ascii="Times New Roman" w:eastAsia="SimSun" w:hAnsi="Times New Roman"/>
                <w:lang w:val="en-US" w:eastAsia="zh-CN"/>
              </w:rPr>
              <w:t>proposal</w:t>
            </w:r>
            <w:proofErr w:type="gramEnd"/>
            <w:r>
              <w:rPr>
                <w:rFonts w:ascii="Times New Roman" w:eastAsia="SimSun" w:hAnsi="Times New Roman"/>
                <w:lang w:val="en-US" w:eastAsia="zh-CN"/>
              </w:rPr>
              <w:t xml:space="preserve">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SimSun"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SimSun"/>
                <w:iCs/>
                <w:lang w:val="en-US" w:eastAsia="zh-CN"/>
              </w:rPr>
            </w:pPr>
            <w:r>
              <w:rPr>
                <w:rFonts w:eastAsia="SimSun"/>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SimSun"/>
                <w:iCs/>
                <w:lang w:val="en-US" w:eastAsia="zh-CN"/>
              </w:rPr>
            </w:pPr>
            <w:r>
              <w:rPr>
                <w:rFonts w:eastAsia="SimSun"/>
                <w:iCs/>
                <w:lang w:val="en-US" w:eastAsia="zh-CN"/>
              </w:rPr>
              <w:t xml:space="preserve">To clarify, for 480 kHz and 960 kHz, CBG-based (re)transmission is not supported for both PDSCH and PUSCH. For 120 kHz transmission, Rel-16 behavior is used </w:t>
            </w:r>
            <w:proofErr w:type="gramStart"/>
            <w:r>
              <w:rPr>
                <w:rFonts w:eastAsia="SimSun"/>
                <w:iCs/>
                <w:lang w:val="en-US" w:eastAsia="zh-CN"/>
              </w:rPr>
              <w:t>i.e.</w:t>
            </w:r>
            <w:proofErr w:type="gramEnd"/>
            <w:r>
              <w:rPr>
                <w:rFonts w:eastAsia="SimSun"/>
                <w:iCs/>
                <w:lang w:val="en-US" w:eastAsia="zh-CN"/>
              </w:rPr>
              <w:t xml:space="preserve"> no CBG based (re)transmission if more than one PUSCH is selected with FFS for PDSCH.</w:t>
            </w:r>
          </w:p>
          <w:p w14:paraId="0807C8FC" w14:textId="77777777" w:rsidR="008B5225" w:rsidRDefault="009A0FF2">
            <w:pPr>
              <w:jc w:val="both"/>
              <w:rPr>
                <w:rFonts w:eastAsia="SimSun"/>
                <w:iCs/>
                <w:lang w:val="en-US" w:eastAsia="zh-CN"/>
              </w:rPr>
            </w:pPr>
            <w:r>
              <w:rPr>
                <w:rFonts w:eastAsia="SimSun"/>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w:t>
            </w:r>
            <w:proofErr w:type="gramStart"/>
            <w:r>
              <w:rPr>
                <w:iCs/>
                <w:lang w:val="en-US" w:eastAsia="ko-KR"/>
              </w:rPr>
              <w:t>don’t</w:t>
            </w:r>
            <w:proofErr w:type="gramEnd"/>
            <w:r>
              <w:rPr>
                <w:iCs/>
                <w:lang w:val="en-US" w:eastAsia="ko-KR"/>
              </w:rPr>
              <w:t xml:space="preserve">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ListParagraph"/>
              <w:numPr>
                <w:ilvl w:val="0"/>
                <w:numId w:val="16"/>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4B7F05C3" w14:textId="77777777" w:rsidR="008B5225" w:rsidRDefault="009A0FF2">
            <w:pPr>
              <w:pStyle w:val="ListParagraph"/>
              <w:numPr>
                <w:ilvl w:val="0"/>
                <w:numId w:val="16"/>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630CF5A9" w14:textId="77777777" w:rsidR="008B5225" w:rsidRDefault="009A0FF2">
            <w:pPr>
              <w:pStyle w:val="ListParagraph"/>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w:t>
            </w:r>
            <w:proofErr w:type="gramStart"/>
            <w:r>
              <w:rPr>
                <w:iCs/>
                <w:lang w:val="en-US" w:eastAsia="ko-KR"/>
              </w:rPr>
              <w:t>don’t</w:t>
            </w:r>
            <w:proofErr w:type="gramEnd"/>
            <w:r>
              <w:rPr>
                <w:iCs/>
                <w:lang w:val="en-US" w:eastAsia="ko-KR"/>
              </w:rPr>
              <w:t xml:space="preserve">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ListParagraph"/>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D36E7A1"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4E60FB22" w14:textId="77777777" w:rsidR="008B5225" w:rsidRDefault="009A0FF2">
            <w:pPr>
              <w:pStyle w:val="ListParagraph"/>
              <w:numPr>
                <w:ilvl w:val="0"/>
                <w:numId w:val="17"/>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SimSun"/>
                <w:iCs/>
                <w:lang w:val="en-US" w:eastAsia="zh-CN"/>
              </w:rPr>
            </w:pPr>
            <w:r>
              <w:rPr>
                <w:rFonts w:eastAsia="SimSun"/>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ListParagraph"/>
              <w:numPr>
                <w:ilvl w:val="0"/>
                <w:numId w:val="18"/>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174718DA" w14:textId="77777777" w:rsidR="008B5225" w:rsidRDefault="009A0FF2">
            <w:pPr>
              <w:pStyle w:val="ListParagraph"/>
              <w:numPr>
                <w:ilvl w:val="0"/>
                <w:numId w:val="18"/>
              </w:numPr>
              <w:ind w:leftChars="0"/>
              <w:jc w:val="both"/>
              <w:rPr>
                <w:iCs/>
                <w:lang w:eastAsia="ko-KR"/>
              </w:rPr>
            </w:pPr>
            <w:r>
              <w:lastRenderedPageBreak/>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SimSun"/>
                <w:iCs/>
                <w:lang w:val="en-US" w:eastAsia="zh-CN"/>
              </w:rPr>
            </w:pPr>
          </w:p>
          <w:p w14:paraId="7CCCA8E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52778A24" w14:textId="77777777" w:rsidR="008B5225" w:rsidRDefault="009A0FF2">
            <w:pPr>
              <w:jc w:val="both"/>
              <w:rPr>
                <w:rFonts w:eastAsia="SimSun"/>
                <w:iCs/>
                <w:lang w:eastAsia="zh-CN"/>
              </w:rPr>
            </w:pPr>
            <w:r>
              <w:rPr>
                <w:rFonts w:eastAsia="SimSun" w:hint="eastAsia"/>
                <w:iCs/>
                <w:lang w:val="en-US" w:eastAsia="zh-CN"/>
              </w:rPr>
              <w:t>F</w:t>
            </w:r>
            <w:r>
              <w:rPr>
                <w:rFonts w:eastAsia="SimSun"/>
                <w:iCs/>
                <w:lang w:val="en-US" w:eastAsia="zh-CN"/>
              </w:rPr>
              <w:t xml:space="preserve">or the second FFS bullet, we think same principle of multi-PUSCH scheduling can be applied to multi-PDSCH scheduling, </w:t>
            </w:r>
            <w:proofErr w:type="gramStart"/>
            <w:r>
              <w:rPr>
                <w:rFonts w:eastAsia="SimSun"/>
                <w:iCs/>
                <w:lang w:val="en-US" w:eastAsia="zh-CN"/>
              </w:rPr>
              <w:t>i.e.</w:t>
            </w:r>
            <w:proofErr w:type="gramEnd"/>
            <w:r>
              <w:rPr>
                <w:rFonts w:eastAsia="SimSun"/>
                <w:iCs/>
                <w:lang w:val="en-US" w:eastAsia="zh-CN"/>
              </w:rPr>
              <w:t xml:space="preserv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SimSun"/>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SimSun"/>
                <w:iCs/>
                <w:lang w:eastAsia="zh-CN"/>
              </w:rPr>
            </w:pPr>
            <w:proofErr w:type="gramStart"/>
            <w:r>
              <w:rPr>
                <w:rFonts w:eastAsia="SimSun"/>
                <w:iCs/>
                <w:lang w:eastAsia="zh-CN"/>
              </w:rPr>
              <w:t>We’re</w:t>
            </w:r>
            <w:proofErr w:type="gramEnd"/>
            <w:r>
              <w:rPr>
                <w:rFonts w:eastAsia="SimSun"/>
                <w:iCs/>
                <w:lang w:eastAsia="zh-CN"/>
              </w:rPr>
              <w:t xml:space="preserve"> general fine with the proposal. </w:t>
            </w:r>
          </w:p>
          <w:p w14:paraId="6A4E6C54" w14:textId="77777777" w:rsidR="008B5225" w:rsidRDefault="008B5225">
            <w:pPr>
              <w:jc w:val="both"/>
              <w:rPr>
                <w:rFonts w:eastAsia="SimSun"/>
                <w:iCs/>
                <w:lang w:eastAsia="zh-CN"/>
              </w:rPr>
            </w:pPr>
          </w:p>
          <w:p w14:paraId="5D9ECF0C" w14:textId="77777777" w:rsidR="008B5225" w:rsidRDefault="009A0FF2">
            <w:pPr>
              <w:jc w:val="both"/>
              <w:rPr>
                <w:rFonts w:eastAsia="SimSun"/>
                <w:iCs/>
                <w:lang w:eastAsia="zh-CN"/>
              </w:rPr>
            </w:pPr>
            <w:r>
              <w:rPr>
                <w:rFonts w:eastAsia="SimSun"/>
                <w:iCs/>
                <w:lang w:eastAsia="zh-CN"/>
              </w:rPr>
              <w:t xml:space="preserve">Some clarification questions for FFS points. </w:t>
            </w:r>
          </w:p>
          <w:p w14:paraId="3079D4DB" w14:textId="77777777" w:rsidR="008B5225" w:rsidRDefault="009A0FF2">
            <w:pPr>
              <w:jc w:val="both"/>
              <w:rPr>
                <w:rFonts w:eastAsia="SimSun"/>
                <w:iCs/>
                <w:lang w:eastAsia="zh-CN"/>
              </w:rPr>
            </w:pPr>
            <w:r>
              <w:rPr>
                <w:rFonts w:eastAsia="SimSun"/>
                <w:iCs/>
                <w:lang w:eastAsia="zh-CN"/>
              </w:rPr>
              <w:t>For FFS points, is 1</w:t>
            </w:r>
            <w:r>
              <w:rPr>
                <w:rFonts w:eastAsia="SimSun"/>
                <w:iCs/>
                <w:vertAlign w:val="superscript"/>
                <w:lang w:eastAsia="zh-CN"/>
              </w:rPr>
              <w:t>st</w:t>
            </w:r>
            <w:r>
              <w:rPr>
                <w:rFonts w:eastAsia="SimSun"/>
                <w:iCs/>
                <w:lang w:eastAsia="zh-CN"/>
              </w:rPr>
              <w:t xml:space="preserve"> sub-bullet only for multi-PUSCH case? For 2</w:t>
            </w:r>
            <w:r>
              <w:rPr>
                <w:rFonts w:eastAsia="SimSun"/>
                <w:iCs/>
                <w:vertAlign w:val="superscript"/>
                <w:lang w:eastAsia="zh-CN"/>
              </w:rPr>
              <w:t>nd</w:t>
            </w:r>
            <w:r>
              <w:rPr>
                <w:rFonts w:eastAsia="SimSun"/>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SimSun"/>
                <w:iCs/>
                <w:lang w:val="en-US" w:eastAsia="zh-CN"/>
              </w:rPr>
            </w:pPr>
            <w:r>
              <w:rPr>
                <w:rFonts w:eastAsia="SimSun"/>
                <w:iCs/>
                <w:lang w:eastAsia="zh-CN"/>
              </w:rPr>
              <w:t>Besides, the wording in FFS point seems only for DCI capable of scheduling multiple PDSCH/PUSCHs. But we think</w:t>
            </w:r>
            <w:r>
              <w:rPr>
                <w:rFonts w:eastAsia="SimSun"/>
                <w:iCs/>
                <w:lang w:val="en-US" w:eastAsia="zh-CN"/>
              </w:rPr>
              <w:t xml:space="preserve"> whether CBG is beneficial for 480 or 960KHz SCS does not depend on single or multiple PDSCH scheduling DCI. In other words, if </w:t>
            </w:r>
            <w:proofErr w:type="spellStart"/>
            <w:r>
              <w:rPr>
                <w:rFonts w:eastAsia="SimSun"/>
                <w:iCs/>
                <w:lang w:val="en-US" w:eastAsia="zh-CN"/>
              </w:rPr>
              <w:t>gNB</w:t>
            </w:r>
            <w:proofErr w:type="spellEnd"/>
            <w:r>
              <w:rPr>
                <w:rFonts w:eastAsia="SimSun"/>
                <w:iCs/>
                <w:lang w:val="en-US" w:eastAsia="zh-CN"/>
              </w:rPr>
              <w:t xml:space="preserve"> configures 480/960KHz SCS while configures a DCI only capable of scheduling for a single PDSCH, whether CBG can be supported in such DCI?</w:t>
            </w:r>
          </w:p>
          <w:p w14:paraId="6AF3BF42" w14:textId="77777777" w:rsidR="008B5225" w:rsidRDefault="008B5225">
            <w:pPr>
              <w:jc w:val="both"/>
              <w:rPr>
                <w:rFonts w:eastAsia="SimSun"/>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346426B" w:rsidR="008B5225" w:rsidRDefault="000A63C2">
            <w:pPr>
              <w:jc w:val="both"/>
              <w:rPr>
                <w:rFonts w:eastAsia="SimSun"/>
                <w:lang w:eastAsia="zh-CN"/>
              </w:rPr>
            </w:pPr>
            <w:r>
              <w:rPr>
                <w:rFonts w:eastAsia="SimSun"/>
                <w:lang w:eastAsia="zh-CN"/>
              </w:rPr>
              <w:t>V</w:t>
            </w:r>
            <w:r w:rsidR="009A0FF2">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SimSun"/>
                <w:iCs/>
                <w:lang w:eastAsia="zh-CN"/>
              </w:rPr>
            </w:pPr>
            <w:r>
              <w:rPr>
                <w:rFonts w:eastAsia="SimSun" w:hint="eastAsia"/>
                <w:iCs/>
                <w:lang w:eastAsia="zh-CN"/>
              </w:rPr>
              <w:t>F</w:t>
            </w:r>
            <w:r>
              <w:rPr>
                <w:rFonts w:eastAsia="SimSun"/>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SimSun"/>
                <w:iCs/>
                <w:lang w:val="en-US" w:eastAsia="zh-CN"/>
              </w:rPr>
            </w:pPr>
            <w:r>
              <w:rPr>
                <w:rFonts w:eastAsia="SimSun" w:hint="eastAsia"/>
                <w:iCs/>
                <w:lang w:val="en-US" w:eastAsia="zh-CN"/>
              </w:rPr>
              <w:t>We are generally fine with the proposal.</w:t>
            </w:r>
          </w:p>
          <w:p w14:paraId="3A04DCD1" w14:textId="77777777" w:rsidR="008B5225" w:rsidRDefault="009A0FF2">
            <w:pPr>
              <w:jc w:val="both"/>
              <w:rPr>
                <w:rFonts w:eastAsia="SimSun"/>
                <w:iCs/>
                <w:lang w:val="en-US" w:eastAsia="zh-CN"/>
              </w:rPr>
            </w:pPr>
            <w:r>
              <w:rPr>
                <w:rFonts w:eastAsia="SimSun" w:hint="eastAsia"/>
                <w:iCs/>
                <w:lang w:val="en-US" w:eastAsia="zh-CN"/>
              </w:rPr>
              <w:t>For the 2</w:t>
            </w:r>
            <w:r>
              <w:rPr>
                <w:rFonts w:eastAsia="SimSun" w:hint="eastAsia"/>
                <w:iCs/>
                <w:vertAlign w:val="superscript"/>
                <w:lang w:val="en-US" w:eastAsia="zh-CN"/>
              </w:rPr>
              <w:t>nd</w:t>
            </w:r>
            <w:r>
              <w:rPr>
                <w:rFonts w:eastAsia="SimSun" w:hint="eastAsia"/>
                <w:iCs/>
                <w:lang w:val="en-US" w:eastAsia="zh-CN"/>
              </w:rPr>
              <w:t xml:space="preserve"> FFS, we share similar view with DOCOMO that the same mechanism should be applied for both multi-PUSCH and multi-PDSCH, we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SimSun"/>
                <w:iCs/>
                <w:lang w:eastAsia="zh-CN"/>
              </w:rPr>
            </w:pPr>
            <w:r>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SimSun"/>
                <w:iCs/>
                <w:lang w:eastAsia="zh-CN"/>
              </w:rPr>
            </w:pPr>
            <w:r>
              <w:rPr>
                <w:rFonts w:eastAsia="SimSun"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SimSun"/>
                <w:iCs/>
                <w:lang w:eastAsia="zh-CN"/>
              </w:rPr>
            </w:pPr>
            <w:r>
              <w:rPr>
                <w:rFonts w:eastAsia="SimSun"/>
                <w:iCs/>
                <w:lang w:eastAsia="zh-CN"/>
              </w:rPr>
              <w:t xml:space="preserve">We support the spirit of the </w:t>
            </w:r>
            <w:proofErr w:type="gramStart"/>
            <w:r>
              <w:rPr>
                <w:rFonts w:eastAsia="SimSun"/>
                <w:iCs/>
                <w:lang w:eastAsia="zh-CN"/>
              </w:rPr>
              <w:t>proposal</w:t>
            </w:r>
            <w:proofErr w:type="gramEnd"/>
            <w:r>
              <w:rPr>
                <w:rFonts w:eastAsia="SimSun"/>
                <w:iCs/>
                <w:lang w:eastAsia="zh-CN"/>
              </w:rPr>
              <w:t xml:space="preserve"> but the wording is confusing. Note the proposal seems a natural extension of the following proposal:</w:t>
            </w:r>
          </w:p>
          <w:p w14:paraId="387EBDFC" w14:textId="77777777" w:rsidR="008B5225" w:rsidRDefault="009A0FF2">
            <w:pPr>
              <w:jc w:val="both"/>
              <w:rPr>
                <w:rFonts w:eastAsia="SimSun"/>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4"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75"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ListParagraph"/>
        <w:numPr>
          <w:ilvl w:val="1"/>
          <w:numId w:val="10"/>
        </w:numPr>
        <w:spacing w:after="160" w:line="256" w:lineRule="auto"/>
        <w:ind w:leftChars="0"/>
        <w:contextualSpacing/>
        <w:jc w:val="both"/>
        <w:rPr>
          <w:ins w:id="76"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77"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SimSun"/>
                <w:iCs/>
                <w:lang w:eastAsia="zh-CN"/>
              </w:rPr>
            </w:pPr>
            <w:r>
              <w:rPr>
                <w:rFonts w:eastAsia="SimSun" w:hint="eastAsia"/>
                <w:iCs/>
                <w:lang w:eastAsia="zh-CN"/>
              </w:rPr>
              <w:t>We agree with the views from Ericsson</w:t>
            </w:r>
            <w:r>
              <w:rPr>
                <w:rFonts w:eastAsia="SimSun"/>
                <w:iCs/>
                <w:lang w:eastAsia="zh-CN"/>
              </w:rPr>
              <w:t xml:space="preserve"> on proposal #3a</w:t>
            </w:r>
            <w:r>
              <w:rPr>
                <w:rFonts w:eastAsia="SimSun" w:hint="eastAsia"/>
                <w:iCs/>
                <w:lang w:eastAsia="zh-CN"/>
              </w:rPr>
              <w:t>.</w:t>
            </w:r>
            <w:r>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SimSun"/>
                <w:iCs/>
                <w:lang w:eastAsia="zh-CN"/>
              </w:rPr>
            </w:pPr>
          </w:p>
          <w:p w14:paraId="464B14F7" w14:textId="77777777" w:rsidR="008B5225" w:rsidRDefault="009A0FF2">
            <w:pPr>
              <w:jc w:val="both"/>
              <w:rPr>
                <w:rFonts w:eastAsia="SimSun"/>
                <w:iCs/>
                <w:lang w:eastAsia="zh-CN"/>
              </w:rPr>
            </w:pPr>
            <w:r>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SimSun"/>
                <w:iCs/>
                <w:lang w:eastAsia="zh-CN"/>
              </w:rPr>
            </w:pPr>
          </w:p>
          <w:p w14:paraId="6F9EFA5F" w14:textId="77777777" w:rsidR="008B5225" w:rsidRDefault="009A0FF2">
            <w:pPr>
              <w:jc w:val="both"/>
              <w:rPr>
                <w:rFonts w:eastAsia="SimSun"/>
                <w:iCs/>
                <w:lang w:eastAsia="zh-CN"/>
              </w:rPr>
            </w:pPr>
            <w:r>
              <w:rPr>
                <w:rFonts w:eastAsia="SimSun"/>
                <w:iCs/>
                <w:lang w:eastAsia="zh-CN"/>
              </w:rPr>
              <w:t xml:space="preserve">Finally, since the specification impact is largely different in case of PDSCH and PUSCH, especially for HARQ feedback, we </w:t>
            </w:r>
            <w:proofErr w:type="gramStart"/>
            <w:r>
              <w:rPr>
                <w:rFonts w:eastAsia="SimSun"/>
                <w:iCs/>
                <w:lang w:eastAsia="zh-CN"/>
              </w:rPr>
              <w:t>don’t</w:t>
            </w:r>
            <w:proofErr w:type="gramEnd"/>
            <w:r>
              <w:rPr>
                <w:rFonts w:eastAsia="SimSun"/>
                <w:iCs/>
                <w:lang w:eastAsia="zh-CN"/>
              </w:rPr>
              <w:t xml:space="preserve">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SimSun"/>
                <w:iCs/>
                <w:lang w:val="en-US" w:eastAsia="zh-CN"/>
              </w:rPr>
            </w:pPr>
            <w:r>
              <w:rPr>
                <w:rFonts w:eastAsia="SimSun"/>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SimSun"/>
                <w:iCs/>
                <w:lang w:val="en-US" w:eastAsia="zh-CN"/>
              </w:rPr>
            </w:pPr>
            <w:r>
              <w:rPr>
                <w:rFonts w:eastAsia="SimSun"/>
                <w:iCs/>
                <w:lang w:val="en-US" w:eastAsia="zh-CN"/>
              </w:rPr>
              <w:t>We support the proposal.</w:t>
            </w:r>
          </w:p>
          <w:p w14:paraId="45DAAE92" w14:textId="77777777" w:rsidR="008B5225" w:rsidRDefault="009A0FF2">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SimSun"/>
                <w:iCs/>
                <w:lang w:val="en-US" w:eastAsia="zh-CN"/>
              </w:rPr>
            </w:pPr>
            <w:r>
              <w:rPr>
                <w:rFonts w:eastAsia="SimSun"/>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SimSun"/>
                <w:lang w:eastAsia="zh-CN"/>
              </w:rPr>
            </w:pPr>
            <w:r>
              <w:rPr>
                <w:rFonts w:eastAsia="SimSun"/>
                <w:lang w:eastAsia="zh-CN"/>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SimSun"/>
                <w:iCs/>
                <w:lang w:val="en-US" w:eastAsia="zh-CN"/>
              </w:rPr>
            </w:pPr>
            <w:r>
              <w:rPr>
                <w:rFonts w:eastAsia="SimSun"/>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SimSun"/>
                <w:iCs/>
                <w:lang w:val="en-US" w:eastAsia="zh-CN"/>
              </w:rPr>
            </w:pPr>
            <w:r>
              <w:rPr>
                <w:rFonts w:eastAsia="SimSun"/>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SimSun"/>
                <w:iCs/>
                <w:lang w:val="en-US" w:eastAsia="zh-CN"/>
              </w:rPr>
            </w:pPr>
            <w:r>
              <w:rPr>
                <w:rFonts w:eastAsia="SimSun"/>
                <w:iCs/>
                <w:lang w:val="en-US" w:eastAsia="zh-CN"/>
              </w:rPr>
              <w:t xml:space="preserve">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w:t>
            </w:r>
            <w:proofErr w:type="spellStart"/>
            <w:r>
              <w:rPr>
                <w:rFonts w:eastAsia="SimSun"/>
                <w:iCs/>
                <w:lang w:val="en-US" w:eastAsia="zh-CN"/>
              </w:rPr>
              <w:t>codeblocks</w:t>
            </w:r>
            <w:proofErr w:type="spellEnd"/>
            <w:r>
              <w:rPr>
                <w:rFonts w:eastAsia="SimSun"/>
                <w:iCs/>
                <w:lang w:val="en-US" w:eastAsia="zh-CN"/>
              </w:rPr>
              <w:t xml:space="preserve">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SimSun"/>
                <w:iCs/>
                <w:lang w:val="en-US" w:eastAsia="zh-CN"/>
              </w:rPr>
            </w:pPr>
          </w:p>
          <w:p w14:paraId="00F1A308" w14:textId="77777777" w:rsidR="00EB49B6" w:rsidRDefault="00EB49B6" w:rsidP="00EB49B6">
            <w:pPr>
              <w:jc w:val="both"/>
              <w:rPr>
                <w:rFonts w:eastAsia="SimSun"/>
                <w:iCs/>
                <w:lang w:val="en-US" w:eastAsia="zh-CN"/>
              </w:rPr>
            </w:pPr>
            <w:r>
              <w:rPr>
                <w:rFonts w:eastAsia="SimSun"/>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SimSun"/>
                <w:iCs/>
                <w:lang w:val="en-US" w:eastAsia="zh-CN"/>
              </w:rPr>
            </w:pPr>
          </w:p>
          <w:p w14:paraId="41388AB6" w14:textId="3E8D1396" w:rsidR="00EB49B6" w:rsidRPr="00EB49B6" w:rsidRDefault="00EB49B6" w:rsidP="00EB49B6">
            <w:pPr>
              <w:jc w:val="both"/>
              <w:rPr>
                <w:rFonts w:eastAsia="SimSun"/>
                <w:iCs/>
                <w:lang w:val="en-US" w:eastAsia="zh-CN"/>
              </w:rPr>
            </w:pPr>
            <w:r>
              <w:rPr>
                <w:rFonts w:eastAsia="SimSun"/>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SimSun"/>
                <w:lang w:eastAsia="zh-CN"/>
              </w:rPr>
            </w:pPr>
            <w:r w:rsidRPr="00373A4E">
              <w:rPr>
                <w:rFonts w:eastAsia="SimSun" w:hint="eastAsia"/>
                <w:lang w:eastAsia="zh-CN"/>
              </w:rPr>
              <w:lastRenderedPageBreak/>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SimSun"/>
                <w:iCs/>
                <w:lang w:val="en-US" w:eastAsia="zh-CN"/>
              </w:rPr>
            </w:pPr>
            <w:r w:rsidRPr="00373A4E">
              <w:rPr>
                <w:rFonts w:eastAsia="SimSun" w:hint="eastAsia"/>
                <w:iCs/>
                <w:lang w:val="en-US" w:eastAsia="zh-CN"/>
              </w:rPr>
              <w:t xml:space="preserve">To clarify our comment to Docomo, we are not saying that non-contiguous allocation has impact </w:t>
            </w:r>
            <w:r w:rsidRPr="00373A4E">
              <w:rPr>
                <w:rFonts w:eastAsia="SimSun"/>
                <w:iCs/>
                <w:lang w:val="en-US" w:eastAsia="zh-CN"/>
              </w:rPr>
              <w:t>on the</w:t>
            </w:r>
            <w:r w:rsidRPr="00373A4E">
              <w:rPr>
                <w:rFonts w:eastAsia="SimSun" w:hint="eastAsia"/>
                <w:iCs/>
                <w:lang w:val="en-US" w:eastAsia="zh-CN"/>
              </w:rPr>
              <w:t xml:space="preserve"> </w:t>
            </w:r>
            <w:r w:rsidRPr="00373A4E">
              <w:rPr>
                <w:rFonts w:eastAsia="SimSun"/>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SimSun"/>
                <w:iCs/>
                <w:lang w:val="en-US" w:eastAsia="zh-CN"/>
              </w:rPr>
            </w:pPr>
          </w:p>
          <w:p w14:paraId="7880E032" w14:textId="77777777" w:rsidR="00373A4E" w:rsidRPr="00373A4E" w:rsidRDefault="00373A4E" w:rsidP="00A8133A">
            <w:pPr>
              <w:jc w:val="both"/>
              <w:rPr>
                <w:rFonts w:eastAsia="SimSun"/>
                <w:iCs/>
                <w:lang w:val="en-US" w:eastAsia="zh-CN"/>
              </w:rPr>
            </w:pPr>
            <w:proofErr w:type="gramStart"/>
            <w:r w:rsidRPr="00373A4E">
              <w:rPr>
                <w:rFonts w:eastAsia="SimSun"/>
                <w:iCs/>
                <w:lang w:val="en-US" w:eastAsia="zh-CN"/>
              </w:rPr>
              <w:t>That being said, we</w:t>
            </w:r>
            <w:proofErr w:type="gramEnd"/>
            <w:r w:rsidRPr="00373A4E">
              <w:rPr>
                <w:rFonts w:eastAsia="SimSun"/>
                <w:iCs/>
                <w:lang w:val="en-US" w:eastAsia="zh-CN"/>
              </w:rPr>
              <w:t xml:space="preserv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SimSun"/>
                <w:iCs/>
                <w:lang w:val="en-US" w:eastAsia="zh-CN"/>
              </w:rPr>
            </w:pPr>
            <w:r w:rsidRPr="00555620">
              <w:rPr>
                <w:rFonts w:eastAsia="SimSun" w:hint="eastAsia"/>
                <w:iCs/>
                <w:lang w:eastAsia="zh-CN"/>
              </w:rPr>
              <w:t>W</w:t>
            </w:r>
            <w:r w:rsidRPr="00555620">
              <w:rPr>
                <w:rFonts w:eastAsia="SimSun"/>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SimSun"/>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5F40CAD4" w:rsidR="008D47E3" w:rsidRDefault="000A63C2" w:rsidP="008D47E3">
            <w:pPr>
              <w:jc w:val="both"/>
              <w:rPr>
                <w:rFonts w:eastAsia="SimSun"/>
                <w:lang w:eastAsia="zh-CN"/>
              </w:rPr>
            </w:pPr>
            <w:r>
              <w:rPr>
                <w:rFonts w:eastAsia="SimSun"/>
                <w:lang w:eastAsia="zh-CN"/>
              </w:rPr>
              <w:t>V</w:t>
            </w:r>
            <w:r w:rsidR="008D47E3">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SimSun" w:hint="eastAsia"/>
                <w:iCs/>
                <w:lang w:val="en-US" w:eastAsia="zh-CN"/>
              </w:rPr>
              <w:t>F</w:t>
            </w:r>
            <w:r>
              <w:rPr>
                <w:rFonts w:eastAsia="SimSun"/>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SimSun"/>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SimSun"/>
                <w:iCs/>
                <w:lang w:val="en-US" w:eastAsia="zh-CN"/>
              </w:rPr>
            </w:pPr>
          </w:p>
          <w:p w14:paraId="37B6DA0F" w14:textId="6E43139F" w:rsidR="00C17302" w:rsidRDefault="00C17302" w:rsidP="00C17302">
            <w:pPr>
              <w:pStyle w:val="ListParagraph"/>
              <w:numPr>
                <w:ilvl w:val="0"/>
                <w:numId w:val="17"/>
              </w:numPr>
              <w:ind w:leftChars="0"/>
              <w:jc w:val="both"/>
              <w:rPr>
                <w:rFonts w:eastAsiaTheme="minorEastAsia"/>
                <w:iCs/>
                <w:lang w:val="en-US" w:eastAsia="ko-KR"/>
              </w:rPr>
            </w:pPr>
            <w:r>
              <w:rPr>
                <w:rFonts w:eastAsiaTheme="minorEastAsia" w:hint="eastAsia"/>
                <w:iCs/>
                <w:lang w:val="en-US" w:eastAsia="ko-KR"/>
              </w:rPr>
              <w:t xml:space="preserve">Support: LG Electronics, Xiaomi, Lenovo, NTT DOCOMO, Qualcomm, Intel, Apple, </w:t>
            </w:r>
            <w:proofErr w:type="spellStart"/>
            <w:r>
              <w:rPr>
                <w:rFonts w:eastAsiaTheme="minorEastAsia" w:hint="eastAsia"/>
                <w:iCs/>
                <w:lang w:val="en-US" w:eastAsia="ko-KR"/>
              </w:rPr>
              <w:t>Futurewei</w:t>
            </w:r>
            <w:proofErr w:type="spellEnd"/>
            <w:r w:rsidR="00A8133A">
              <w:rPr>
                <w:rFonts w:eastAsiaTheme="minorEastAsia"/>
                <w:iCs/>
                <w:lang w:val="en-US" w:eastAsia="ko-KR"/>
              </w:rPr>
              <w:t xml:space="preserve">, </w:t>
            </w:r>
            <w:proofErr w:type="spellStart"/>
            <w:r w:rsidR="00A8133A">
              <w:rPr>
                <w:rFonts w:eastAsiaTheme="minorEastAsia"/>
                <w:iCs/>
                <w:lang w:val="en-US" w:eastAsia="ko-KR"/>
              </w:rPr>
              <w:t>Spreadtrum</w:t>
            </w:r>
            <w:proofErr w:type="spellEnd"/>
            <w:r w:rsidR="00A8133A">
              <w:rPr>
                <w:rFonts w:eastAsiaTheme="minorEastAsia"/>
                <w:iCs/>
                <w:lang w:val="en-US" w:eastAsia="ko-KR"/>
              </w:rPr>
              <w:t>, NEC, ZTE, Samsung, Huawei (can be OK w/o third FFS), Fujitsu, OPPO, vivo</w:t>
            </w:r>
          </w:p>
          <w:p w14:paraId="7CD83182" w14:textId="7B863A20" w:rsidR="00C17302" w:rsidRPr="006034DE" w:rsidRDefault="00C17302" w:rsidP="00C17302">
            <w:pPr>
              <w:pStyle w:val="ListParagraph"/>
              <w:numPr>
                <w:ilvl w:val="0"/>
                <w:numId w:val="17"/>
              </w:numPr>
              <w:ind w:leftChars="0"/>
              <w:jc w:val="both"/>
              <w:rPr>
                <w:rFonts w:eastAsiaTheme="minorEastAsia"/>
                <w:iCs/>
                <w:lang w:val="en-US" w:eastAsia="ko-KR"/>
              </w:rPr>
            </w:pPr>
            <w:r>
              <w:rPr>
                <w:rFonts w:eastAsiaTheme="minorEastAsia"/>
                <w:iCs/>
                <w:lang w:val="en-US" w:eastAsia="ko-KR"/>
              </w:rPr>
              <w:t xml:space="preserve">NOT </w:t>
            </w:r>
            <w:proofErr w:type="gramStart"/>
            <w:r>
              <w:rPr>
                <w:rFonts w:eastAsiaTheme="minorEastAsia"/>
                <w:iCs/>
                <w:lang w:val="en-US" w:eastAsia="ko-KR"/>
              </w:rPr>
              <w:t>support:</w:t>
            </w:r>
            <w:proofErr w:type="gramEnd"/>
            <w:r>
              <w:rPr>
                <w:rFonts w:eastAsiaTheme="minorEastAsia"/>
                <w:iCs/>
                <w:lang w:val="en-US" w:eastAsia="ko-KR"/>
              </w:rPr>
              <w:t xml:space="preserve"> </w:t>
            </w:r>
            <w:r w:rsidR="00A8133A">
              <w:rPr>
                <w:rFonts w:eastAsiaTheme="minorEastAsia"/>
                <w:iCs/>
                <w:lang w:val="en-US" w:eastAsia="ko-KR"/>
              </w:rPr>
              <w:t>Ericsson</w:t>
            </w:r>
          </w:p>
          <w:p w14:paraId="31374089" w14:textId="77777777" w:rsidR="00C17302" w:rsidRDefault="00C17302" w:rsidP="00C17302">
            <w:pPr>
              <w:jc w:val="both"/>
              <w:rPr>
                <w:rFonts w:eastAsia="SimSun"/>
                <w:iCs/>
                <w:lang w:val="en-US" w:eastAsia="zh-CN"/>
              </w:rPr>
            </w:pPr>
          </w:p>
          <w:p w14:paraId="5F9F1B25" w14:textId="34903B7C" w:rsidR="00A8133A" w:rsidRPr="00931411" w:rsidRDefault="00931411" w:rsidP="00C17302">
            <w:pPr>
              <w:jc w:val="both"/>
              <w:rPr>
                <w:rFonts w:eastAsiaTheme="minorEastAsia"/>
                <w:iCs/>
                <w:lang w:val="en-US" w:eastAsia="ko-KR"/>
              </w:rPr>
            </w:pPr>
            <w:proofErr w:type="gramStart"/>
            <w:r>
              <w:rPr>
                <w:rFonts w:eastAsiaTheme="minorEastAsia" w:hint="eastAsia"/>
                <w:iCs/>
                <w:lang w:val="en-US" w:eastAsia="ko-KR"/>
              </w:rPr>
              <w:t>Thanks Huawei</w:t>
            </w:r>
            <w:proofErr w:type="gramEnd"/>
            <w:r>
              <w:rPr>
                <w:rFonts w:eastAsiaTheme="minorEastAsia" w:hint="eastAsia"/>
                <w:iCs/>
                <w:lang w:val="en-US" w:eastAsia="ko-KR"/>
              </w:rPr>
              <w:t xml:space="preserve">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ListParagraph"/>
        <w:numPr>
          <w:ilvl w:val="1"/>
          <w:numId w:val="10"/>
        </w:numPr>
        <w:spacing w:after="160" w:line="256" w:lineRule="auto"/>
        <w:ind w:leftChars="0"/>
        <w:contextualSpacing/>
        <w:jc w:val="both"/>
        <w:rPr>
          <w:del w:id="78" w:author="김선욱/책임연구원/미래기술센터 C&amp;M표준(연)5G무선통신표준Task(seonwook.kim@lge.com)" w:date="2021-05-26T18:30:00Z"/>
          <w:rFonts w:ascii="Times New Roman" w:eastAsia="Malgun Gothic" w:hAnsi="Times New Roman"/>
          <w:lang w:val="en-US" w:eastAsia="ko-KR"/>
        </w:rPr>
      </w:pPr>
      <w:del w:id="79"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SimSun"/>
                <w:iCs/>
                <w:lang w:eastAsia="zh-CN"/>
              </w:rPr>
            </w:pPr>
            <w:r>
              <w:rPr>
                <w:rFonts w:eastAsia="SimSun"/>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40C73C81" w:rsidR="00A8133A" w:rsidRDefault="001743D5" w:rsidP="00A8133A">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E8CC31" w14:textId="5CFFCDCD" w:rsidR="00A8133A" w:rsidRDefault="001743D5" w:rsidP="00A8133A">
            <w:pPr>
              <w:jc w:val="both"/>
              <w:rPr>
                <w:rFonts w:eastAsiaTheme="minorEastAsia"/>
                <w:iCs/>
                <w:lang w:val="en-US" w:eastAsia="ko-KR"/>
              </w:rPr>
            </w:pPr>
            <w:r>
              <w:rPr>
                <w:rFonts w:eastAsiaTheme="minorEastAsia"/>
                <w:iCs/>
                <w:lang w:val="en-US" w:eastAsia="ko-KR"/>
              </w:rPr>
              <w:t xml:space="preserve">We are okay with the proposal </w:t>
            </w:r>
          </w:p>
        </w:tc>
      </w:tr>
      <w:tr w:rsidR="000A63C2" w14:paraId="63709491" w14:textId="77777777" w:rsidTr="00A8133A">
        <w:tc>
          <w:tcPr>
            <w:tcW w:w="1653" w:type="dxa"/>
            <w:tcBorders>
              <w:top w:val="single" w:sz="4" w:space="0" w:color="auto"/>
              <w:left w:val="single" w:sz="4" w:space="0" w:color="auto"/>
              <w:bottom w:val="single" w:sz="4" w:space="0" w:color="auto"/>
              <w:right w:val="single" w:sz="4" w:space="0" w:color="auto"/>
            </w:tcBorders>
          </w:tcPr>
          <w:p w14:paraId="5F4F71A7" w14:textId="31E06271" w:rsidR="000A63C2" w:rsidRDefault="000A63C2" w:rsidP="00A8133A">
            <w:pPr>
              <w:jc w:val="both"/>
              <w:rPr>
                <w:rFonts w:eastAsiaTheme="minorEastAsia"/>
                <w:lang w:eastAsia="ko-KR"/>
              </w:rPr>
            </w:pPr>
            <w:r>
              <w:rPr>
                <w:rFonts w:eastAsiaTheme="minorEastAsia"/>
                <w:lang w:eastAsia="ko-KR"/>
              </w:rPr>
              <w:t>A</w:t>
            </w:r>
            <w:proofErr w:type="spellStart"/>
            <w:r>
              <w:rPr>
                <w:rFonts w:ascii="Times New Roman" w:eastAsia="Malgun Gothic" w:hAnsi="Times New Roman"/>
                <w:color w:val="000000" w:themeColor="text1"/>
                <w:lang w:val="en-US" w:eastAsia="ko-KR"/>
              </w:rPr>
              <w:t>pple</w:t>
            </w:r>
            <w:proofErr w:type="spellEnd"/>
          </w:p>
        </w:tc>
        <w:tc>
          <w:tcPr>
            <w:tcW w:w="7978" w:type="dxa"/>
            <w:tcBorders>
              <w:top w:val="single" w:sz="4" w:space="0" w:color="auto"/>
              <w:left w:val="single" w:sz="4" w:space="0" w:color="auto"/>
              <w:bottom w:val="single" w:sz="4" w:space="0" w:color="auto"/>
              <w:right w:val="single" w:sz="4" w:space="0" w:color="auto"/>
            </w:tcBorders>
          </w:tcPr>
          <w:p w14:paraId="05C7F78D" w14:textId="6CA3BDFF" w:rsidR="000A63C2" w:rsidRDefault="000A63C2" w:rsidP="00A8133A">
            <w:pPr>
              <w:jc w:val="both"/>
              <w:rPr>
                <w:rFonts w:eastAsiaTheme="minorEastAsia"/>
                <w:iCs/>
                <w:lang w:val="en-US" w:eastAsia="ko-KR"/>
              </w:rPr>
            </w:pPr>
            <w:r>
              <w:rPr>
                <w:rFonts w:eastAsiaTheme="minorEastAsia"/>
                <w:iCs/>
                <w:lang w:val="en-US" w:eastAsia="ko-KR"/>
              </w:rPr>
              <w:t xml:space="preserve">We are fine with the proposal. </w:t>
            </w:r>
          </w:p>
        </w:tc>
      </w:tr>
      <w:tr w:rsidR="00FB4119" w14:paraId="53230B52" w14:textId="77777777" w:rsidTr="00A8133A">
        <w:tc>
          <w:tcPr>
            <w:tcW w:w="1653" w:type="dxa"/>
            <w:tcBorders>
              <w:top w:val="single" w:sz="4" w:space="0" w:color="auto"/>
              <w:left w:val="single" w:sz="4" w:space="0" w:color="auto"/>
              <w:bottom w:val="single" w:sz="4" w:space="0" w:color="auto"/>
              <w:right w:val="single" w:sz="4" w:space="0" w:color="auto"/>
            </w:tcBorders>
          </w:tcPr>
          <w:p w14:paraId="3976CA9A" w14:textId="3DB3F60C" w:rsidR="00FB4119" w:rsidRDefault="00FB4119" w:rsidP="00FB4119">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D474B5E" w14:textId="3BF300C1" w:rsidR="00FB4119" w:rsidRDefault="00FB4119" w:rsidP="00FB4119">
            <w:pPr>
              <w:jc w:val="both"/>
              <w:rPr>
                <w:rFonts w:eastAsiaTheme="minorEastAsia"/>
                <w:iCs/>
                <w:lang w:val="en-US" w:eastAsia="ko-KR"/>
              </w:rPr>
            </w:pPr>
            <w:r>
              <w:rPr>
                <w:rFonts w:eastAsiaTheme="minorEastAsia"/>
                <w:iCs/>
                <w:lang w:val="en-US" w:eastAsia="ko-KR"/>
              </w:rPr>
              <w:t xml:space="preserve">We are fine with the proposal. </w:t>
            </w:r>
          </w:p>
        </w:tc>
      </w:tr>
      <w:tr w:rsidR="002F6B10" w:rsidRPr="002F6B10" w14:paraId="1F9560EF" w14:textId="77777777" w:rsidTr="00A8133A">
        <w:tc>
          <w:tcPr>
            <w:tcW w:w="1653" w:type="dxa"/>
            <w:tcBorders>
              <w:top w:val="single" w:sz="4" w:space="0" w:color="auto"/>
              <w:left w:val="single" w:sz="4" w:space="0" w:color="auto"/>
              <w:bottom w:val="single" w:sz="4" w:space="0" w:color="auto"/>
              <w:right w:val="single" w:sz="4" w:space="0" w:color="auto"/>
            </w:tcBorders>
          </w:tcPr>
          <w:p w14:paraId="3EA8836D" w14:textId="3840CBD6"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8D8AD48" w14:textId="77777777" w:rsidR="002F6B10" w:rsidRDefault="002F6B10" w:rsidP="002F6B10">
            <w:pPr>
              <w:jc w:val="both"/>
              <w:rPr>
                <w:rFonts w:eastAsiaTheme="minorEastAsia"/>
                <w:iCs/>
                <w:lang w:val="en-US" w:eastAsia="ko-KR"/>
              </w:rPr>
            </w:pPr>
            <w:r>
              <w:rPr>
                <w:rFonts w:eastAsiaTheme="minorEastAsia"/>
                <w:iCs/>
                <w:lang w:val="en-US" w:eastAsia="ko-KR"/>
              </w:rPr>
              <w:t>We still have not heard a technical motivation for support of CBG for large SCS (&gt;= 120 kHz), especially on the question of gains in re-transmission efficiency for short slots where there is very little time variation within a slot rendering CBG (re)transmission ineffective. However, since it seems we are alone on this we can agree to extend the same mechanism as Rel-16 for PUSCH for 120 kHz.</w:t>
            </w:r>
          </w:p>
          <w:p w14:paraId="1B7C6326" w14:textId="77777777" w:rsidR="002F6B10" w:rsidRDefault="002F6B10" w:rsidP="002F6B10">
            <w:pPr>
              <w:jc w:val="both"/>
              <w:rPr>
                <w:rFonts w:eastAsiaTheme="minorEastAsia"/>
                <w:iCs/>
                <w:lang w:val="en-US" w:eastAsia="ko-KR"/>
              </w:rPr>
            </w:pPr>
          </w:p>
          <w:p w14:paraId="0DF460EE" w14:textId="77777777" w:rsidR="002F6B10" w:rsidRDefault="002F6B10" w:rsidP="002F6B10">
            <w:pPr>
              <w:jc w:val="both"/>
              <w:rPr>
                <w:rFonts w:eastAsiaTheme="minorEastAsia"/>
                <w:iCs/>
                <w:lang w:val="en-US" w:eastAsia="ko-KR"/>
              </w:rPr>
            </w:pPr>
            <w:r>
              <w:rPr>
                <w:rFonts w:eastAsiaTheme="minorEastAsia"/>
                <w:iCs/>
                <w:lang w:val="en-US" w:eastAsia="ko-KR"/>
              </w:rPr>
              <w:t>Hence, we can compromise to support Proposal #3c (assuming the last sub-bullet stays removed).</w:t>
            </w:r>
          </w:p>
          <w:p w14:paraId="73373FCF" w14:textId="77777777" w:rsidR="002F6B10" w:rsidRDefault="002F6B10" w:rsidP="002F6B10">
            <w:pPr>
              <w:jc w:val="both"/>
              <w:rPr>
                <w:rFonts w:eastAsiaTheme="minorEastAsia"/>
                <w:iCs/>
                <w:lang w:val="en-US" w:eastAsia="ko-KR"/>
              </w:rPr>
            </w:pPr>
          </w:p>
          <w:p w14:paraId="61C6B833" w14:textId="2997CEA1" w:rsidR="002F6B10" w:rsidRPr="002F6B10" w:rsidRDefault="002F6B10" w:rsidP="002F6B10">
            <w:pPr>
              <w:jc w:val="both"/>
              <w:rPr>
                <w:rFonts w:eastAsiaTheme="minorEastAsia"/>
                <w:iCs/>
                <w:lang w:val="en-US" w:eastAsia="ko-KR"/>
              </w:rPr>
            </w:pPr>
            <w:r>
              <w:rPr>
                <w:rFonts w:eastAsiaTheme="minorEastAsia"/>
                <w:iCs/>
                <w:lang w:val="en-US" w:eastAsia="ko-KR"/>
              </w:rPr>
              <w:t>However, for 480/960 kHz PUSCH and for 120/480/960 PDSCH, there is no performance motivation to support configuration of the CBGTI/CBGFI fields. For the case of PDSCH it only complicates HARQ codebook discussions without a benefit in performance.</w:t>
            </w:r>
          </w:p>
        </w:tc>
      </w:tr>
      <w:tr w:rsidR="00344CCA" w:rsidRPr="002F6B10" w14:paraId="578BA2BF" w14:textId="77777777" w:rsidTr="00A8133A">
        <w:tc>
          <w:tcPr>
            <w:tcW w:w="1653" w:type="dxa"/>
            <w:tcBorders>
              <w:top w:val="single" w:sz="4" w:space="0" w:color="auto"/>
              <w:left w:val="single" w:sz="4" w:space="0" w:color="auto"/>
              <w:bottom w:val="single" w:sz="4" w:space="0" w:color="auto"/>
              <w:right w:val="single" w:sz="4" w:space="0" w:color="auto"/>
            </w:tcBorders>
          </w:tcPr>
          <w:p w14:paraId="42E6B2C2" w14:textId="0100DC74" w:rsidR="00344CCA" w:rsidRDefault="00344CCA" w:rsidP="00344CCA">
            <w:pPr>
              <w:jc w:val="both"/>
              <w:rPr>
                <w:rFonts w:eastAsiaTheme="minorEastAsia"/>
                <w:lang w:eastAsia="ko-KR"/>
              </w:rPr>
            </w:pPr>
            <w:r>
              <w:rPr>
                <w:rFonts w:eastAsiaTheme="minorEastAsia"/>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7648D40" w14:textId="1915FB7A" w:rsidR="00344CCA" w:rsidRDefault="00344CCA" w:rsidP="00344CCA">
            <w:pPr>
              <w:jc w:val="both"/>
              <w:rPr>
                <w:rFonts w:eastAsiaTheme="minorEastAsia"/>
                <w:iCs/>
                <w:lang w:val="en-US" w:eastAsia="ko-KR"/>
              </w:rPr>
            </w:pPr>
            <w:r>
              <w:rPr>
                <w:rFonts w:eastAsiaTheme="minorEastAsia"/>
                <w:iCs/>
                <w:lang w:val="en-US" w:eastAsia="ko-KR"/>
              </w:rPr>
              <w:t xml:space="preserve">We are fine with the proposal. </w:t>
            </w:r>
          </w:p>
        </w:tc>
      </w:tr>
      <w:tr w:rsidR="00780A17" w:rsidRPr="002F6B10" w14:paraId="3A22BC2D" w14:textId="77777777" w:rsidTr="00A8133A">
        <w:tc>
          <w:tcPr>
            <w:tcW w:w="1653" w:type="dxa"/>
            <w:tcBorders>
              <w:top w:val="single" w:sz="4" w:space="0" w:color="auto"/>
              <w:left w:val="single" w:sz="4" w:space="0" w:color="auto"/>
              <w:bottom w:val="single" w:sz="4" w:space="0" w:color="auto"/>
              <w:right w:val="single" w:sz="4" w:space="0" w:color="auto"/>
            </w:tcBorders>
          </w:tcPr>
          <w:p w14:paraId="044113C2" w14:textId="7C8B7890" w:rsidR="00780A17" w:rsidRDefault="00780A17" w:rsidP="00780A17">
            <w:pPr>
              <w:jc w:val="both"/>
              <w:rPr>
                <w:rFonts w:eastAsiaTheme="minorEastAsia"/>
                <w:lang w:eastAsia="ko-KR"/>
              </w:rPr>
            </w:pPr>
            <w:r>
              <w:rPr>
                <w:rFonts w:eastAsiaTheme="minorEastAsia"/>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F9FA250" w14:textId="7DCDC663" w:rsidR="00780A17" w:rsidRDefault="00780A17" w:rsidP="00780A17">
            <w:pPr>
              <w:jc w:val="both"/>
              <w:rPr>
                <w:rFonts w:eastAsiaTheme="minorEastAsia"/>
                <w:iCs/>
                <w:lang w:val="en-US" w:eastAsia="ko-KR"/>
              </w:rPr>
            </w:pPr>
            <w:r>
              <w:rPr>
                <w:rFonts w:eastAsiaTheme="minorEastAsia"/>
                <w:iCs/>
                <w:lang w:val="en-US" w:eastAsia="ko-KR"/>
              </w:rPr>
              <w:t xml:space="preserve">It seems to us the intention of this proposal is for supporting CBG transmission with SCS 120kHz when single PUSCH is scheduled. We would like to defer the discussion of this issue as it is not essential for </w:t>
            </w:r>
            <w:proofErr w:type="spellStart"/>
            <w:r>
              <w:rPr>
                <w:rFonts w:eastAsiaTheme="minorEastAsia"/>
                <w:iCs/>
                <w:lang w:val="en-US" w:eastAsia="ko-KR"/>
              </w:rPr>
              <w:t>muti</w:t>
            </w:r>
            <w:proofErr w:type="spellEnd"/>
            <w:r>
              <w:rPr>
                <w:rFonts w:eastAsiaTheme="minorEastAsia"/>
                <w:iCs/>
                <w:lang w:val="en-US" w:eastAsia="ko-KR"/>
              </w:rPr>
              <w:t xml:space="preserve">-PUSCH scheduling. </w:t>
            </w:r>
            <w:proofErr w:type="spellStart"/>
            <w:r>
              <w:rPr>
                <w:rFonts w:eastAsiaTheme="minorEastAsia"/>
                <w:iCs/>
                <w:lang w:val="en-US" w:eastAsia="ko-KR"/>
              </w:rPr>
              <w:t>Aslo</w:t>
            </w:r>
            <w:proofErr w:type="spellEnd"/>
            <w:r>
              <w:rPr>
                <w:rFonts w:eastAsiaTheme="minorEastAsia"/>
                <w:iCs/>
                <w:lang w:val="en-US" w:eastAsia="ko-KR"/>
              </w:rPr>
              <w:t xml:space="preserve"> , as stated in the FFS bullet, for the case that the TDRA table for multiple PUSCHs is used but only one PUSCH is valid, it is complicated. </w:t>
            </w:r>
          </w:p>
        </w:tc>
      </w:tr>
      <w:tr w:rsidR="00797EFC" w:rsidRPr="002F6B10" w14:paraId="7660F252" w14:textId="77777777" w:rsidTr="00A8133A">
        <w:tc>
          <w:tcPr>
            <w:tcW w:w="1653" w:type="dxa"/>
            <w:tcBorders>
              <w:top w:val="single" w:sz="4" w:space="0" w:color="auto"/>
              <w:left w:val="single" w:sz="4" w:space="0" w:color="auto"/>
              <w:bottom w:val="single" w:sz="4" w:space="0" w:color="auto"/>
              <w:right w:val="single" w:sz="4" w:space="0" w:color="auto"/>
            </w:tcBorders>
          </w:tcPr>
          <w:p w14:paraId="4C0FD523" w14:textId="226DCE89" w:rsidR="00797EFC" w:rsidRPr="00EA39DC" w:rsidRDefault="00797EFC" w:rsidP="00797EFC">
            <w:pPr>
              <w:jc w:val="both"/>
              <w:rPr>
                <w:rFonts w:eastAsiaTheme="minorEastAsia"/>
                <w:lang w:eastAsia="ko-KR"/>
              </w:rPr>
            </w:pPr>
            <w:proofErr w:type="spellStart"/>
            <w:r w:rsidRPr="00EA39DC">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67089BE" w14:textId="699917D6" w:rsidR="00797EFC" w:rsidRPr="00EA39DC" w:rsidRDefault="00797EFC" w:rsidP="00797EFC">
            <w:pPr>
              <w:jc w:val="both"/>
              <w:rPr>
                <w:rFonts w:eastAsiaTheme="minorEastAsia"/>
                <w:iCs/>
                <w:lang w:val="en-US" w:eastAsia="ko-KR"/>
              </w:rPr>
            </w:pPr>
            <w:r w:rsidRPr="00EA39DC">
              <w:rPr>
                <w:rFonts w:eastAsiaTheme="minorEastAsia"/>
                <w:iCs/>
                <w:lang w:val="en-US" w:eastAsia="ko-KR"/>
              </w:rPr>
              <w:t xml:space="preserve">We are fine with the </w:t>
            </w:r>
            <w:r w:rsidRPr="00EA39DC">
              <w:rPr>
                <w:rFonts w:hint="eastAsia"/>
                <w:lang w:val="en-US" w:eastAsia="ko-KR"/>
              </w:rPr>
              <w:t>Proposal #</w:t>
            </w:r>
            <w:r w:rsidRPr="00EA39DC">
              <w:rPr>
                <w:lang w:val="en-US" w:eastAsia="ko-KR"/>
              </w:rPr>
              <w:t>3c</w:t>
            </w:r>
            <w:r w:rsidRPr="00EA39DC">
              <w:rPr>
                <w:rFonts w:eastAsiaTheme="minorEastAsia"/>
                <w:iCs/>
                <w:lang w:val="en-US" w:eastAsia="ko-KR"/>
              </w:rPr>
              <w:t>.</w:t>
            </w: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w:t>
      </w:r>
      <w:proofErr w:type="gramStart"/>
      <w:r>
        <w:rPr>
          <w:rFonts w:ascii="Times New Roman" w:eastAsia="Malgun Gothic" w:hAnsi="Times New Roman"/>
          <w:lang w:eastAsia="ko-KR"/>
        </w:rPr>
        <w:t>PUSCHs</w:t>
      </w:r>
      <w:proofErr w:type="gramEnd"/>
    </w:p>
    <w:p w14:paraId="2B729B9A"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 xml:space="preserve">Present if only a single PDSCH or PUSCH is scheduled, but absent </w:t>
      </w:r>
      <w:proofErr w:type="gramStart"/>
      <w:r>
        <w:rPr>
          <w:iCs/>
        </w:rPr>
        <w:t>otherwise</w:t>
      </w:r>
      <w:proofErr w:type="gramEnd"/>
    </w:p>
    <w:p w14:paraId="26C5EB4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to apply the field commonly to each PDSCH/PUSCH is the simplest solution. If absent for others, default values may need to be defined, which is very limited (</w:t>
            </w:r>
            <w:proofErr w:type="gramStart"/>
            <w:r>
              <w:rPr>
                <w:rFonts w:eastAsia="SimSun"/>
                <w:iCs/>
                <w:lang w:val="en-US" w:eastAsia="zh-CN"/>
              </w:rPr>
              <w:t>e.g.</w:t>
            </w:r>
            <w:proofErr w:type="gramEnd"/>
            <w:r>
              <w:rPr>
                <w:rFonts w:eastAsia="SimSun"/>
                <w:iCs/>
                <w:lang w:val="en-US" w:eastAsia="zh-CN"/>
              </w:rPr>
              <w:t xml:space="preserve">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SimSun"/>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SimSun"/>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SimSun"/>
                <w:iCs/>
                <w:lang w:val="en-US" w:eastAsia="zh-CN"/>
              </w:rPr>
            </w:pPr>
            <w:r>
              <w:rPr>
                <w:rFonts w:eastAsia="SimSun"/>
                <w:iCs/>
                <w:lang w:val="en-US" w:eastAsia="zh-CN"/>
              </w:rPr>
              <w:t xml:space="preserve">We are ok to deprioritize this discussion. </w:t>
            </w:r>
          </w:p>
          <w:p w14:paraId="0D6C50B8" w14:textId="77777777" w:rsidR="008B5225" w:rsidRDefault="009A0FF2">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SimSun"/>
                <w:iCs/>
                <w:lang w:val="en-US" w:eastAsia="zh-CN"/>
              </w:rPr>
            </w:pPr>
            <w:r>
              <w:rPr>
                <w:rFonts w:eastAsia="SimSun"/>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SimSun"/>
                <w:iCs/>
                <w:lang w:val="en-US" w:eastAsia="zh-CN"/>
              </w:rPr>
            </w:pPr>
            <w:r>
              <w:rPr>
                <w:rFonts w:eastAsia="SimSun"/>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SimSun"/>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6A6E31EB" w14:textId="77777777" w:rsidR="008B5225" w:rsidRDefault="009A0FF2">
            <w:pPr>
              <w:jc w:val="both"/>
              <w:rPr>
                <w:bCs/>
                <w:iCs/>
                <w:lang w:eastAsia="zh-CN"/>
              </w:rPr>
            </w:pPr>
            <w:r>
              <w:rPr>
                <w:rFonts w:hint="eastAsia"/>
                <w:bCs/>
                <w:iCs/>
                <w:lang w:eastAsia="zh-CN"/>
              </w:rPr>
              <w:lastRenderedPageBreak/>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lastRenderedPageBreak/>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80" w:name="_Hlk67293649"/>
            <w:r>
              <w:rPr>
                <w:iCs/>
              </w:rPr>
              <w:t xml:space="preserve">Proposal 1: For multi-PUSCH scheduling, </w:t>
            </w:r>
          </w:p>
          <w:p w14:paraId="10A3A2ED" w14:textId="77777777" w:rsidR="008B5225" w:rsidRDefault="009A0FF2">
            <w:pPr>
              <w:pStyle w:val="ListParagraph"/>
              <w:numPr>
                <w:ilvl w:val="0"/>
                <w:numId w:val="4"/>
              </w:numPr>
              <w:ind w:leftChars="0"/>
              <w:jc w:val="both"/>
              <w:rPr>
                <w:iCs/>
              </w:rPr>
            </w:pPr>
            <w:r>
              <w:rPr>
                <w:iCs/>
              </w:rPr>
              <w:t>Support intra-slot frequency hopping for scheduled PUSCHs.</w:t>
            </w:r>
          </w:p>
          <w:p w14:paraId="70AE27D3" w14:textId="77777777" w:rsidR="008B5225" w:rsidRDefault="009A0FF2">
            <w:pPr>
              <w:pStyle w:val="ListParagraph"/>
              <w:numPr>
                <w:ilvl w:val="0"/>
                <w:numId w:val="4"/>
              </w:numPr>
              <w:ind w:leftChars="0"/>
              <w:jc w:val="both"/>
              <w:rPr>
                <w:iCs/>
              </w:rPr>
            </w:pPr>
            <w:r>
              <w:rPr>
                <w:iCs/>
              </w:rPr>
              <w:t xml:space="preserve">Do not support enhancement on CSI request. </w:t>
            </w:r>
            <w:bookmarkEnd w:id="80"/>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01B9DC89" w14:textId="77777777" w:rsidR="008B5225" w:rsidRDefault="009A0FF2">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ListParagraph"/>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ListParagraph"/>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Samsung, Xiaomi, NTT DOCOMO, </w:t>
      </w:r>
      <w:proofErr w:type="spellStart"/>
      <w:r>
        <w:rPr>
          <w:rFonts w:ascii="Times New Roman" w:eastAsia="Malgun Gothic" w:hAnsi="Times New Roman"/>
          <w:color w:val="2E74B5" w:themeColor="accent1" w:themeShade="BF"/>
          <w:lang w:eastAsia="ko-KR"/>
        </w:rPr>
        <w:t>Spreadtrum</w:t>
      </w:r>
      <w:proofErr w:type="spellEnd"/>
    </w:p>
    <w:p w14:paraId="5D118ED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w:t>
      </w:r>
      <w:proofErr w:type="gramStart"/>
      <w:r>
        <w:rPr>
          <w:rFonts w:ascii="Times New Roman" w:eastAsia="Malgun Gothic" w:hAnsi="Times New Roman"/>
          <w:lang w:eastAsia="ko-KR"/>
        </w:rPr>
        <w:t>hopping:</w:t>
      </w:r>
      <w:proofErr w:type="gramEnd"/>
      <w:r>
        <w:rPr>
          <w:rFonts w:ascii="Times New Roman" w:eastAsia="Malgun Gothic" w:hAnsi="Times New Roman"/>
          <w:lang w:eastAsia="ko-KR"/>
        </w:rPr>
        <w:t xml:space="preserve"> NTT DOCOMO</w:t>
      </w:r>
    </w:p>
    <w:p w14:paraId="05A2B2F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Objected by </w:t>
      </w:r>
      <w:proofErr w:type="gramStart"/>
      <w:r>
        <w:rPr>
          <w:rFonts w:ascii="Times New Roman" w:eastAsia="Malgun Gothic" w:hAnsi="Times New Roman"/>
          <w:lang w:eastAsia="ko-KR"/>
        </w:rPr>
        <w:t>Apple</w:t>
      </w:r>
      <w:proofErr w:type="gramEnd"/>
    </w:p>
    <w:p w14:paraId="5E97463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SimSun"/>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SimSun"/>
                <w:iCs/>
                <w:lang w:val="en-US" w:eastAsia="zh-CN"/>
              </w:rPr>
            </w:pPr>
            <w:r>
              <w:rPr>
                <w:rFonts w:eastAsia="SimSun"/>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SimSun"/>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SimSun"/>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ListParagraph"/>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lastRenderedPageBreak/>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SimSun"/>
                <w:iCs/>
                <w:lang w:eastAsia="zh-CN"/>
              </w:rPr>
            </w:pPr>
            <w:r>
              <w:rPr>
                <w:rFonts w:eastAsia="SimSun"/>
                <w:iCs/>
                <w:lang w:eastAsia="zh-CN"/>
              </w:rPr>
              <w:t xml:space="preserve">Since multi-PUSCH scheduling </w:t>
            </w:r>
            <w:proofErr w:type="gramStart"/>
            <w:r>
              <w:rPr>
                <w:rFonts w:eastAsia="SimSun"/>
                <w:iCs/>
                <w:lang w:eastAsia="zh-CN"/>
              </w:rPr>
              <w:t>doesn’t</w:t>
            </w:r>
            <w:proofErr w:type="gramEnd"/>
            <w:r>
              <w:rPr>
                <w:rFonts w:eastAsia="SimSun"/>
                <w:iCs/>
                <w:lang w:eastAsia="zh-CN"/>
              </w:rPr>
              <w:t xml:space="preserve">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SimSun"/>
                <w:iCs/>
                <w:lang w:eastAsia="zh-CN"/>
              </w:rPr>
            </w:pPr>
          </w:p>
          <w:p w14:paraId="17A15FA6" w14:textId="77777777" w:rsidR="008B5225" w:rsidRDefault="009A0FF2">
            <w:pPr>
              <w:jc w:val="both"/>
              <w:rPr>
                <w:rFonts w:eastAsia="SimSun"/>
                <w:iCs/>
                <w:lang w:eastAsia="zh-CN"/>
              </w:rPr>
            </w:pPr>
            <w:r>
              <w:rPr>
                <w:rFonts w:eastAsia="SimSun" w:hint="eastAsia"/>
                <w:iCs/>
                <w:lang w:eastAsia="zh-CN"/>
              </w:rPr>
              <w:t>S</w:t>
            </w:r>
            <w:r>
              <w:rPr>
                <w:rFonts w:eastAsia="SimSun"/>
                <w:iCs/>
                <w:lang w:eastAsia="zh-CN"/>
              </w:rPr>
              <w:t xml:space="preserve">o, one question is to clarify the details and difference of listed choices here, </w:t>
            </w:r>
            <w:proofErr w:type="gramStart"/>
            <w:r>
              <w:rPr>
                <w:rFonts w:eastAsia="SimSun"/>
                <w:iCs/>
                <w:lang w:eastAsia="zh-CN"/>
              </w:rPr>
              <w:t>e.g.</w:t>
            </w:r>
            <w:proofErr w:type="gramEnd"/>
            <w:r>
              <w:rPr>
                <w:rFonts w:eastAsia="SimSun"/>
                <w:iCs/>
                <w:lang w:eastAsia="zh-CN"/>
              </w:rPr>
              <w:t xml:space="preserve"> what’s the difference of intra-PUSCH hopping and intra-slot hopping.</w:t>
            </w:r>
          </w:p>
          <w:p w14:paraId="24DF144F" w14:textId="77777777" w:rsidR="008B5225" w:rsidRDefault="008B5225">
            <w:pPr>
              <w:jc w:val="both"/>
              <w:rPr>
                <w:rFonts w:eastAsia="SimSun"/>
                <w:iCs/>
                <w:lang w:eastAsia="zh-CN"/>
              </w:rPr>
            </w:pPr>
          </w:p>
          <w:p w14:paraId="1D1AEC99" w14:textId="77777777" w:rsidR="008B5225" w:rsidRDefault="009A0FF2">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 xml:space="preserve">his issue can be deprioritized, </w:t>
            </w:r>
            <w:proofErr w:type="gramStart"/>
            <w:r>
              <w:rPr>
                <w:rFonts w:eastAsiaTheme="minorEastAsia"/>
                <w:iCs/>
                <w:lang w:val="en-US" w:eastAsia="ko-KR"/>
              </w:rPr>
              <w:t>I’d</w:t>
            </w:r>
            <w:proofErr w:type="gramEnd"/>
            <w:r>
              <w:rPr>
                <w:rFonts w:eastAsiaTheme="minorEastAsia"/>
                <w:iCs/>
                <w:lang w:val="en-US" w:eastAsia="ko-KR"/>
              </w:rPr>
              <w:t xml:space="preserve">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 xml:space="preserve">Highlighted part in previous agreement already precludes the combination of multi-PXSCH scheduling and TB repetition, so I </w:t>
            </w:r>
            <w:proofErr w:type="gramStart"/>
            <w:r>
              <w:rPr>
                <w:rFonts w:eastAsiaTheme="minorEastAsia"/>
                <w:iCs/>
                <w:lang w:val="en-US" w:eastAsia="ko-KR"/>
              </w:rPr>
              <w:t>don’t</w:t>
            </w:r>
            <w:proofErr w:type="gramEnd"/>
            <w:r>
              <w:rPr>
                <w:rFonts w:eastAsiaTheme="minorEastAsia"/>
                <w:iCs/>
                <w:lang w:val="en-US" w:eastAsia="ko-KR"/>
              </w:rPr>
              <w:t xml:space="preserve">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 xml:space="preserve">hopping modes are supported: </w:t>
            </w:r>
            <w:r>
              <w:rPr>
                <w:rFonts w:cs="Arial"/>
                <w:szCs w:val="20"/>
                <w:lang w:eastAsia="ja-JP"/>
              </w:rPr>
              <w:lastRenderedPageBreak/>
              <w:t>intra- and inter-slot hopping. Intra-slot hopping is supported for the following three schemes and inter-slot hopping for the latter two:</w:t>
            </w:r>
          </w:p>
          <w:p w14:paraId="14AE3AD9"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ListParagraph"/>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ListParagraph"/>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 xml:space="preserve">multi-PUSCH scheduling with a single </w:t>
            </w:r>
            <w:proofErr w:type="gramStart"/>
            <w:r>
              <w:rPr>
                <w:rFonts w:ascii="Times New Roman" w:hAnsi="Times New Roman"/>
                <w:szCs w:val="20"/>
                <w:lang w:eastAsia="ja-JP"/>
              </w:rPr>
              <w:t>DCI</w:t>
            </w:r>
            <w:proofErr w:type="gramEnd"/>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3870E586" w14:textId="77777777" w:rsidR="008B5225" w:rsidRDefault="009A0FF2">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2D5248AF" w14:textId="77777777" w:rsidR="008B5225" w:rsidRDefault="008B5225">
            <w:pPr>
              <w:jc w:val="both"/>
              <w:rPr>
                <w:rFonts w:eastAsia="SimSun"/>
                <w:iCs/>
                <w:lang w:val="en-US" w:eastAsia="zh-CN"/>
              </w:rPr>
            </w:pPr>
          </w:p>
          <w:p w14:paraId="48BB2CBA" w14:textId="77777777" w:rsidR="008B5225" w:rsidRDefault="009A0FF2">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4FAFBC87" w14:textId="77777777" w:rsidR="008B5225" w:rsidRDefault="009A0FF2">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SimSun"/>
                <w:iCs/>
                <w:lang w:val="en-US" w:eastAsia="zh-CN"/>
              </w:rPr>
            </w:pPr>
            <w:r>
              <w:rPr>
                <w:rFonts w:eastAsiaTheme="minorEastAsia"/>
                <w:iCs/>
                <w:lang w:val="en-US" w:eastAsia="ko-KR"/>
              </w:rPr>
              <w:lastRenderedPageBreak/>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3E92313B" w14:textId="77777777" w:rsidR="008B5225" w:rsidRDefault="008B5225">
            <w:pPr>
              <w:jc w:val="both"/>
              <w:rPr>
                <w:rFonts w:eastAsia="SimSun"/>
                <w:iCs/>
                <w:lang w:val="en-US" w:eastAsia="zh-CN"/>
              </w:rPr>
            </w:pPr>
          </w:p>
          <w:p w14:paraId="09776EEA" w14:textId="77777777" w:rsidR="008B5225" w:rsidRDefault="009A0FF2">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SimSun"/>
                <w:iCs/>
                <w:lang w:val="en-US" w:eastAsia="zh-CN"/>
              </w:rPr>
            </w:pPr>
            <w:r>
              <w:rPr>
                <w:rFonts w:eastAsia="SimSun"/>
                <w:iCs/>
                <w:lang w:val="en-US" w:eastAsia="zh-CN"/>
              </w:rPr>
              <w:t>We agree with the intention explained by DOCOMO.</w:t>
            </w:r>
          </w:p>
          <w:p w14:paraId="4230F806" w14:textId="77777777" w:rsidR="00EB49B6" w:rsidRDefault="00EB49B6" w:rsidP="00EB49B6">
            <w:pPr>
              <w:jc w:val="both"/>
              <w:rPr>
                <w:rFonts w:eastAsia="SimSun"/>
                <w:iCs/>
                <w:lang w:val="en-US" w:eastAsia="zh-CN"/>
              </w:rPr>
            </w:pPr>
          </w:p>
          <w:p w14:paraId="6BA7D758" w14:textId="77777777" w:rsidR="00EB49B6" w:rsidRDefault="00EB49B6" w:rsidP="00EB49B6">
            <w:pPr>
              <w:jc w:val="both"/>
              <w:rPr>
                <w:rFonts w:eastAsia="SimSun"/>
                <w:iCs/>
                <w:lang w:val="en-US" w:eastAsia="zh-CN"/>
              </w:rPr>
            </w:pPr>
            <w:r>
              <w:rPr>
                <w:rFonts w:eastAsia="SimSun"/>
                <w:iCs/>
                <w:lang w:val="en-US" w:eastAsia="zh-CN"/>
              </w:rPr>
              <w:t xml:space="preserve">Regarding the case of N = 1, to keep things from getting too complicated, our preference would be to conclude that a DCI that can schedule multiples </w:t>
            </w:r>
            <w:proofErr w:type="spellStart"/>
            <w:r>
              <w:rPr>
                <w:rFonts w:eastAsia="SimSun"/>
                <w:iCs/>
                <w:lang w:val="en-US" w:eastAsia="zh-CN"/>
              </w:rPr>
              <w:t>PxSCHs</w:t>
            </w:r>
            <w:proofErr w:type="spellEnd"/>
            <w:r>
              <w:rPr>
                <w:rFonts w:eastAsia="SimSun"/>
                <w:iCs/>
                <w:lang w:val="en-US" w:eastAsia="zh-CN"/>
              </w:rPr>
              <w:t xml:space="preserve"> cannot schedule a single TB with repetition. This is the same principle as for multi-PUSCH in Rel-16.</w:t>
            </w:r>
          </w:p>
          <w:p w14:paraId="20FD2AA8" w14:textId="77777777" w:rsidR="00EB49B6" w:rsidRDefault="00EB49B6" w:rsidP="00EB49B6">
            <w:pPr>
              <w:jc w:val="both"/>
              <w:rPr>
                <w:rFonts w:eastAsia="SimSun"/>
                <w:iCs/>
                <w:lang w:val="en-US" w:eastAsia="zh-CN"/>
              </w:rPr>
            </w:pPr>
          </w:p>
          <w:p w14:paraId="1BA41934" w14:textId="2B5A20DC" w:rsidR="00EB49B6" w:rsidRDefault="00EB49B6" w:rsidP="00EB49B6">
            <w:pPr>
              <w:jc w:val="both"/>
              <w:rPr>
                <w:rFonts w:eastAsia="SimSun"/>
                <w:iCs/>
                <w:lang w:val="en-US" w:eastAsia="zh-CN"/>
              </w:rPr>
            </w:pPr>
            <w:r>
              <w:rPr>
                <w:rFonts w:eastAsia="SimSun"/>
                <w:iCs/>
                <w:lang w:val="en-US" w:eastAsia="zh-CN"/>
              </w:rPr>
              <w:t xml:space="preserve">We still think that the purple </w:t>
            </w:r>
            <w:r w:rsidRPr="002420A0">
              <w:rPr>
                <w:rFonts w:eastAsia="SimSun"/>
                <w:iCs/>
                <w:highlight w:val="magenta"/>
                <w:lang w:val="en-US" w:eastAsia="zh-CN"/>
              </w:rPr>
              <w:t>highlighted</w:t>
            </w:r>
            <w:r>
              <w:rPr>
                <w:rFonts w:eastAsia="SimSun"/>
                <w:iCs/>
                <w:lang w:val="en-US" w:eastAsia="zh-CN"/>
              </w:rPr>
              <w:t xml:space="preserve"> part can be interpreted in a way that is not aligned with the intention written by DOCOMO. However, if all companies common understanding on the intention, then we </w:t>
            </w:r>
            <w:proofErr w:type="gramStart"/>
            <w:r>
              <w:rPr>
                <w:rFonts w:eastAsia="SimSun"/>
                <w:iCs/>
                <w:lang w:val="en-US" w:eastAsia="zh-CN"/>
              </w:rPr>
              <w:t>don't</w:t>
            </w:r>
            <w:proofErr w:type="gramEnd"/>
            <w:r>
              <w:rPr>
                <w:rFonts w:eastAsia="SimSun"/>
                <w:iCs/>
                <w:lang w:val="en-US" w:eastAsia="zh-CN"/>
              </w:rPr>
              <w:t xml:space="preserve">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SimSun"/>
                <w:iCs/>
                <w:lang w:val="en-US" w:eastAsia="zh-CN"/>
              </w:rPr>
            </w:pPr>
            <w:r>
              <w:rPr>
                <w:rFonts w:eastAsia="SimSun" w:hint="eastAsia"/>
                <w:iCs/>
                <w:lang w:val="en-US" w:eastAsia="zh-CN"/>
              </w:rPr>
              <w:t>R</w:t>
            </w:r>
            <w:r>
              <w:rPr>
                <w:rFonts w:eastAsia="SimSun"/>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SimSun"/>
                <w:iCs/>
                <w:lang w:val="en-US" w:eastAsia="zh-CN"/>
              </w:rPr>
            </w:pPr>
          </w:p>
          <w:p w14:paraId="18C920C2" w14:textId="5ECAA7C1" w:rsidR="00081981" w:rsidRDefault="00081981" w:rsidP="00081981">
            <w:pPr>
              <w:jc w:val="both"/>
              <w:rPr>
                <w:rFonts w:eastAsia="SimSun"/>
                <w:iCs/>
                <w:lang w:val="en-US" w:eastAsia="zh-CN"/>
              </w:rPr>
            </w:pPr>
            <w:r>
              <w:rPr>
                <w:rFonts w:eastAsia="SimSun"/>
                <w:iCs/>
                <w:lang w:val="en-US" w:eastAsia="zh-CN"/>
              </w:rPr>
              <w:t>In Rel-15, inter-slot frequency hopping is only applicable to multi-slot PUSCH transmission, which can also be mentioned as PUSCH repetition Type A. During RAN1#104-e meeting, it was agreed for NR-U Rel-16 that “</w:t>
            </w:r>
            <w:r w:rsidRPr="009B655D">
              <w:rPr>
                <w:rFonts w:eastAsia="SimSun"/>
              </w:rPr>
              <w:t xml:space="preserve">If a UE is configured with higher layer parameter </w:t>
            </w:r>
            <w:proofErr w:type="spellStart"/>
            <w:r w:rsidRPr="009B655D">
              <w:rPr>
                <w:rFonts w:eastAsia="SimSun"/>
                <w:i/>
              </w:rPr>
              <w:t>pusch-TimeDomainAllocationListForMultiPUSCH</w:t>
            </w:r>
            <w:proofErr w:type="spellEnd"/>
            <w:r w:rsidRPr="009B655D">
              <w:rPr>
                <w:rFonts w:eastAsia="SimSun"/>
              </w:rPr>
              <w:t xml:space="preserve">, the UE does not expect to be configured with </w:t>
            </w:r>
            <w:proofErr w:type="spellStart"/>
            <w:r w:rsidRPr="009B655D">
              <w:rPr>
                <w:rFonts w:eastAsia="SimSun"/>
                <w:i/>
              </w:rPr>
              <w:t>pusch-AggregationFactor</w:t>
            </w:r>
            <w:proofErr w:type="spellEnd"/>
            <w:r w:rsidRPr="009B655D">
              <w:rPr>
                <w:rFonts w:eastAsia="SimSun"/>
                <w:iCs/>
              </w:rPr>
              <w:t>.</w:t>
            </w:r>
            <w:r>
              <w:rPr>
                <w:rFonts w:eastAsia="SimSun"/>
                <w:iCs/>
                <w:lang w:val="en-US" w:eastAsia="zh-CN"/>
              </w:rPr>
              <w:t xml:space="preserve">”. In our opinion, multi-PUSCH scheduling can be regarded as single slot PUSCH </w:t>
            </w:r>
            <w:proofErr w:type="gramStart"/>
            <w:r>
              <w:rPr>
                <w:rFonts w:eastAsia="SimSun"/>
                <w:iCs/>
                <w:lang w:val="en-US" w:eastAsia="zh-CN"/>
              </w:rPr>
              <w:t>transmission, since</w:t>
            </w:r>
            <w:proofErr w:type="gramEnd"/>
            <w:r>
              <w:rPr>
                <w:rFonts w:eastAsia="SimSun"/>
                <w:iCs/>
                <w:lang w:val="en-US" w:eastAsia="zh-CN"/>
              </w:rPr>
              <w:t xml:space="preserv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72E06BB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SimSun" w:hAnsi="Arial"/>
                <w:color w:val="000000"/>
                <w:sz w:val="28"/>
                <w:szCs w:val="20"/>
                <w:lang w:val="en-US"/>
              </w:rPr>
            </w:pPr>
            <w:bookmarkStart w:id="81" w:name="_Toc29673332"/>
            <w:bookmarkStart w:id="82" w:name="_Toc29673191"/>
            <w:bookmarkStart w:id="83" w:name="_Toc20318022"/>
            <w:bookmarkStart w:id="84" w:name="_Toc11352132"/>
            <w:bookmarkStart w:id="85" w:name="_Toc67304454"/>
            <w:bookmarkStart w:id="86" w:name="_Toc36645555"/>
            <w:bookmarkStart w:id="87" w:name="_Toc45810600"/>
            <w:bookmarkStart w:id="88" w:name="_Toc29674325"/>
            <w:bookmarkStart w:id="89" w:name="_Toc27299920"/>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81"/>
            <w:bookmarkEnd w:id="82"/>
            <w:bookmarkEnd w:id="83"/>
            <w:bookmarkEnd w:id="84"/>
            <w:bookmarkEnd w:id="85"/>
            <w:bookmarkEnd w:id="86"/>
            <w:bookmarkEnd w:id="87"/>
            <w:bookmarkEnd w:id="88"/>
            <w:bookmarkEnd w:id="89"/>
          </w:p>
          <w:p w14:paraId="05E36483"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90" w:name="_Hlk500827675"/>
            <w:r>
              <w:rPr>
                <w:rFonts w:ascii="Times New Roman" w:eastAsia="SimSun" w:hAnsi="Times New Roman"/>
                <w:szCs w:val="20"/>
              </w:rPr>
              <w:t xml:space="preserve"> of a DCI format 0_1 or DCI format 0_2 which triggers an aperiodic CSI trigger state.</w:t>
            </w:r>
          </w:p>
          <w:bookmarkEnd w:id="90"/>
          <w:p w14:paraId="7F93AE75"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9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7D5832D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3BA293A8" w14:textId="77777777" w:rsidR="008B5225" w:rsidRDefault="009A0FF2">
            <w:pPr>
              <w:pStyle w:val="ListParagraph"/>
              <w:numPr>
                <w:ilvl w:val="0"/>
                <w:numId w:val="21"/>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71EDBD80" w14:textId="77777777" w:rsidR="008B5225" w:rsidRDefault="009A0FF2">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SimSun"/>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SimSun"/>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SimSun"/>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SimSun"/>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SimSun"/>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SimSun"/>
                <w:iCs/>
                <w:lang w:val="en-US" w:eastAsia="zh-CN"/>
              </w:rPr>
            </w:pPr>
            <w:r>
              <w:rPr>
                <w:rFonts w:eastAsia="SimSun"/>
                <w:iCs/>
                <w:lang w:val="en-US" w:eastAsia="zh-CN"/>
              </w:rPr>
              <w:t>Support the proposed conclusion with DOCOMO's correction</w:t>
            </w:r>
          </w:p>
          <w:p w14:paraId="0EE826CA" w14:textId="77777777" w:rsidR="008B5225" w:rsidRDefault="008B5225">
            <w:pPr>
              <w:jc w:val="both"/>
              <w:rPr>
                <w:rFonts w:eastAsia="SimSun"/>
                <w:iCs/>
                <w:lang w:val="en-US" w:eastAsia="zh-CN"/>
              </w:rPr>
            </w:pPr>
          </w:p>
          <w:p w14:paraId="7B24BE2A" w14:textId="77777777" w:rsidR="008B5225" w:rsidRDefault="009A0FF2">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SimSun"/>
                <w:iCs/>
                <w:lang w:val="en-US" w:eastAsia="zh-CN"/>
              </w:rPr>
            </w:pPr>
            <w:r>
              <w:rPr>
                <w:rFonts w:eastAsia="SimSun"/>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SimSun"/>
                <w:iCs/>
                <w:lang w:val="en-US" w:eastAsia="zh-CN"/>
              </w:rPr>
            </w:pPr>
            <w:r>
              <w:rPr>
                <w:rFonts w:eastAsia="SimSun"/>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74328236" w14:textId="77777777" w:rsidR="008B5225" w:rsidRDefault="008B5225">
            <w:pPr>
              <w:jc w:val="both"/>
              <w:rPr>
                <w:rFonts w:eastAsia="SimSun"/>
                <w:iCs/>
                <w:lang w:val="en-US" w:eastAsia="zh-CN"/>
              </w:rPr>
            </w:pPr>
          </w:p>
          <w:p w14:paraId="50BA5471" w14:textId="77777777" w:rsidR="008B5225" w:rsidRDefault="009A0FF2">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Strong"/>
                <w:rFonts w:cs="Times"/>
                <w:b w:val="0"/>
                <w:szCs w:val="20"/>
              </w:rPr>
              <w:t>Conclusion in RAN1#96 with respect to A-CSI multiplexing in PUSCH with slot aggregation is interpreted as the following:</w:t>
            </w:r>
          </w:p>
          <w:p w14:paraId="11CEAF95" w14:textId="77777777" w:rsidR="008B5225" w:rsidRDefault="009A0FF2">
            <w:pPr>
              <w:pStyle w:val="ListParagraph"/>
              <w:numPr>
                <w:ilvl w:val="0"/>
                <w:numId w:val="22"/>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4132AB8A" w14:textId="77777777" w:rsidR="008B5225" w:rsidRDefault="009A0FF2">
            <w:pPr>
              <w:pStyle w:val="ListParagraph"/>
              <w:numPr>
                <w:ilvl w:val="1"/>
                <w:numId w:val="23"/>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4FEBA0C1" w14:textId="77777777" w:rsidR="008B5225" w:rsidRDefault="009A0FF2">
            <w:pPr>
              <w:pStyle w:val="ListParagraph"/>
              <w:numPr>
                <w:ilvl w:val="2"/>
                <w:numId w:val="24"/>
              </w:numPr>
              <w:ind w:leftChars="0"/>
              <w:rPr>
                <w:rFonts w:cs="Times"/>
              </w:rPr>
            </w:pPr>
            <w:r>
              <w:rPr>
                <w:rStyle w:val="Strong"/>
                <w:rFonts w:cs="Times"/>
                <w:b w:val="0"/>
                <w:strike/>
              </w:rPr>
              <w:t>The CSI computation timeline is referenced to the first slot of the slots with PUSCH repetition.</w:t>
            </w:r>
          </w:p>
          <w:p w14:paraId="1D82DADE" w14:textId="77777777" w:rsidR="008B5225" w:rsidRDefault="009A0FF2">
            <w:pPr>
              <w:pStyle w:val="ListParagraph"/>
              <w:numPr>
                <w:ilvl w:val="0"/>
                <w:numId w:val="22"/>
              </w:numPr>
              <w:ind w:leftChars="0"/>
              <w:rPr>
                <w:rStyle w:val="Strong"/>
                <w:b w:val="0"/>
              </w:rPr>
            </w:pPr>
            <w:r>
              <w:rPr>
                <w:rStyle w:val="Strong"/>
                <w:b w:val="0"/>
              </w:rPr>
              <w:t>No changes to the specifications are needed.</w:t>
            </w:r>
          </w:p>
          <w:p w14:paraId="40132674" w14:textId="77777777" w:rsidR="008B5225" w:rsidRDefault="008B5225">
            <w:pPr>
              <w:rPr>
                <w:rStyle w:val="Strong"/>
                <w:b w:val="0"/>
              </w:rPr>
            </w:pPr>
          </w:p>
          <w:p w14:paraId="39B705A2" w14:textId="77777777" w:rsidR="008B5225" w:rsidRDefault="009A0FF2">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3D5FFB5B" w14:textId="77777777" w:rsidR="008B5225" w:rsidRDefault="008B5225">
            <w:pPr>
              <w:rPr>
                <w:rFonts w:eastAsia="SimSun"/>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ListParagraph"/>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ListParagraph"/>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ListParagraph"/>
              <w:numPr>
                <w:ilvl w:val="1"/>
                <w:numId w:val="25"/>
              </w:numPr>
              <w:ind w:leftChars="0"/>
              <w:contextualSpacing/>
            </w:pPr>
            <w:r>
              <w:rPr>
                <w:szCs w:val="16"/>
              </w:rPr>
              <w:t>For PUSCH carrying SP-CSI other than the first one after activation,</w:t>
            </w:r>
          </w:p>
          <w:p w14:paraId="40FB4675" w14:textId="77777777" w:rsidR="008B5225" w:rsidRDefault="009A0FF2">
            <w:pPr>
              <w:pStyle w:val="ListParagraph"/>
              <w:numPr>
                <w:ilvl w:val="2"/>
                <w:numId w:val="25"/>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2CAC302" w14:textId="77777777" w:rsidR="008B5225" w:rsidRDefault="009A0FF2">
            <w:pPr>
              <w:pStyle w:val="ListParagraph"/>
              <w:numPr>
                <w:ilvl w:val="2"/>
                <w:numId w:val="25"/>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37A7E8A9" w14:textId="77777777" w:rsidR="008B5225" w:rsidRDefault="009A0FF2">
            <w:pPr>
              <w:pStyle w:val="ListParagraph"/>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SimSun"/>
                <w:iCs/>
                <w:lang w:eastAsia="zh-CN"/>
              </w:rPr>
            </w:pPr>
          </w:p>
          <w:p w14:paraId="6460603A" w14:textId="77777777" w:rsidR="008B5225" w:rsidRDefault="008B5225">
            <w:pPr>
              <w:jc w:val="both"/>
              <w:rPr>
                <w:rFonts w:eastAsia="SimSun"/>
                <w:iCs/>
                <w:lang w:eastAsia="zh-CN"/>
              </w:rPr>
            </w:pPr>
          </w:p>
          <w:p w14:paraId="60588728" w14:textId="77777777" w:rsidR="008B5225" w:rsidRDefault="009A0FF2">
            <w:pPr>
              <w:jc w:val="both"/>
              <w:rPr>
                <w:rFonts w:eastAsia="SimSun"/>
                <w:iCs/>
                <w:lang w:val="en-US" w:eastAsia="zh-CN"/>
              </w:rPr>
            </w:pPr>
            <w:r>
              <w:rPr>
                <w:rFonts w:eastAsia="SimSun" w:hint="eastAsia"/>
                <w:iCs/>
                <w:lang w:eastAsia="zh-CN"/>
              </w:rPr>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SimSun"/>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p>
                <w:p w14:paraId="0CC035D0" w14:textId="77777777" w:rsidR="008B5225" w:rsidRDefault="009A0FF2">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1BB47019" w14:textId="77777777" w:rsidR="008B5225" w:rsidRDefault="009A0FF2">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743D2195" w14:textId="77777777" w:rsidR="008B5225" w:rsidRDefault="009A0FF2">
            <w:pPr>
              <w:jc w:val="both"/>
              <w:rPr>
                <w:rFonts w:eastAsia="SimSun"/>
                <w:iCs/>
                <w:lang w:val="en-US" w:eastAsia="zh-CN"/>
              </w:rPr>
            </w:pPr>
            <w:r>
              <w:rPr>
                <w:rFonts w:eastAsia="SimSun"/>
                <w:iCs/>
                <w:lang w:val="en-US" w:eastAsia="zh-CN"/>
              </w:rPr>
              <w:t xml:space="preserve">In UE feature, NR-U features are applied to licensed band. But in fact, in licensed band at that time, there is no clear motivation for </w:t>
            </w:r>
            <w:proofErr w:type="spellStart"/>
            <w:r>
              <w:rPr>
                <w:rFonts w:eastAsia="SimSun"/>
                <w:iCs/>
                <w:lang w:val="en-US" w:eastAsia="zh-CN"/>
              </w:rPr>
              <w:t>gNB</w:t>
            </w:r>
            <w:proofErr w:type="spellEnd"/>
            <w:r>
              <w:rPr>
                <w:rFonts w:eastAsia="SimSun"/>
                <w:iCs/>
                <w:lang w:val="en-US" w:eastAsia="zh-CN"/>
              </w:rPr>
              <w:t xml:space="preserve"> to configure multi-PUSCH scheduling for a UE. So, we </w:t>
            </w:r>
            <w:proofErr w:type="gramStart"/>
            <w:r>
              <w:rPr>
                <w:rFonts w:eastAsia="SimSun"/>
                <w:iCs/>
                <w:lang w:val="en-US" w:eastAsia="zh-CN"/>
              </w:rPr>
              <w:t>didn't</w:t>
            </w:r>
            <w:proofErr w:type="gramEnd"/>
            <w:r>
              <w:rPr>
                <w:rFonts w:eastAsia="SimSun"/>
                <w:iCs/>
                <w:lang w:val="en-US" w:eastAsia="zh-CN"/>
              </w:rPr>
              <w:t xml:space="preserve"> discuss whether A-CSI in last PUSCH in licensed band is good for latency. But at least from the discussion in PUSCH repetition in licensed band, we care about the latency, </w:t>
            </w:r>
            <w:proofErr w:type="gramStart"/>
            <w:r>
              <w:rPr>
                <w:rFonts w:eastAsia="SimSun"/>
                <w:iCs/>
                <w:lang w:val="en-US" w:eastAsia="zh-CN"/>
              </w:rPr>
              <w:t>that’s</w:t>
            </w:r>
            <w:proofErr w:type="gramEnd"/>
            <w:r>
              <w:rPr>
                <w:rFonts w:eastAsia="SimSun"/>
                <w:iCs/>
                <w:lang w:val="en-US" w:eastAsia="zh-CN"/>
              </w:rPr>
              <w:t xml:space="preserve">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683E3B4D" w14:textId="77777777" w:rsidR="008B5225" w:rsidRDefault="009A0FF2">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Heading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ListParagraph"/>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ListParagraph"/>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2FF9F814" w14:textId="77777777" w:rsidR="008B5225" w:rsidRDefault="009A0FF2">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ListParagraph"/>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 xml:space="preserve">Proposal 6: Support only one TB with multi-slot </w:t>
            </w:r>
            <w:proofErr w:type="spellStart"/>
            <w:r>
              <w:rPr>
                <w:bCs/>
                <w:iCs/>
              </w:rPr>
              <w:t>PxSCH</w:t>
            </w:r>
            <w:proofErr w:type="spellEnd"/>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 xml:space="preserve">Proposal 1: Multi-PDSCH or multi-PUSCH scheduling with the same DCI should be applicable to 120kHz as well as 480 and 960kHz, though we </w:t>
            </w:r>
            <w:proofErr w:type="gramStart"/>
            <w:r>
              <w:rPr>
                <w:bCs/>
                <w:iCs/>
                <w:lang w:eastAsia="zh-CN"/>
              </w:rPr>
              <w:t>don’t</w:t>
            </w:r>
            <w:proofErr w:type="gramEnd"/>
            <w:r>
              <w:rPr>
                <w:bCs/>
                <w:iCs/>
                <w:lang w:eastAsia="zh-CN"/>
              </w:rPr>
              <w:t xml:space="preserve">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ListParagraph"/>
              <w:numPr>
                <w:ilvl w:val="0"/>
                <w:numId w:val="4"/>
              </w:numPr>
              <w:ind w:leftChars="0"/>
              <w:jc w:val="both"/>
              <w:rPr>
                <w:bCs/>
                <w:iCs/>
              </w:rPr>
            </w:pPr>
            <w:r>
              <w:rPr>
                <w:bCs/>
                <w:iCs/>
              </w:rPr>
              <w:t xml:space="preserve">Second TB can be supported for each </w:t>
            </w:r>
            <w:proofErr w:type="gramStart"/>
            <w:r>
              <w:rPr>
                <w:bCs/>
                <w:iCs/>
              </w:rPr>
              <w:t>PDSCH</w:t>
            </w:r>
            <w:proofErr w:type="gramEnd"/>
            <w:r>
              <w:rPr>
                <w:bCs/>
                <w:iCs/>
              </w:rPr>
              <w:t xml:space="preserve"> </w:t>
            </w:r>
          </w:p>
          <w:p w14:paraId="7E8DC949" w14:textId="77777777" w:rsidR="008B5225" w:rsidRDefault="009A0FF2">
            <w:pPr>
              <w:pStyle w:val="ListParagraph"/>
              <w:numPr>
                <w:ilvl w:val="1"/>
                <w:numId w:val="4"/>
              </w:numPr>
              <w:ind w:leftChars="0"/>
              <w:jc w:val="both"/>
              <w:rPr>
                <w:bCs/>
                <w:iCs/>
              </w:rPr>
            </w:pPr>
            <w:r>
              <w:rPr>
                <w:bCs/>
                <w:iCs/>
              </w:rPr>
              <w:lastRenderedPageBreak/>
              <w:t xml:space="preserve">MCS for the 2nd TB: This appears only once in the DCI and applies commonly to the second TB of each </w:t>
            </w:r>
            <w:proofErr w:type="gramStart"/>
            <w:r>
              <w:rPr>
                <w:bCs/>
                <w:iCs/>
              </w:rPr>
              <w:t>PDSCH</w:t>
            </w:r>
            <w:proofErr w:type="gramEnd"/>
          </w:p>
          <w:p w14:paraId="206FFC05" w14:textId="77777777" w:rsidR="008B5225" w:rsidRDefault="009A0FF2">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w:t>
            </w:r>
            <w:proofErr w:type="gramStart"/>
            <w:r>
              <w:rPr>
                <w:bCs/>
                <w:iCs/>
              </w:rPr>
              <w:t>PDSCH</w:t>
            </w:r>
            <w:proofErr w:type="gramEnd"/>
          </w:p>
          <w:p w14:paraId="03240118" w14:textId="77777777" w:rsidR="008B5225" w:rsidRDefault="009A0FF2">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w:t>
            </w:r>
            <w:proofErr w:type="gramStart"/>
            <w:r>
              <w:rPr>
                <w:bCs/>
                <w:iCs/>
              </w:rPr>
              <w:t>PDSCH</w:t>
            </w:r>
            <w:proofErr w:type="gramEnd"/>
          </w:p>
          <w:p w14:paraId="174AAED1" w14:textId="77777777" w:rsidR="008B5225" w:rsidRDefault="009A0FF2">
            <w:pPr>
              <w:pStyle w:val="ListParagraph"/>
              <w:numPr>
                <w:ilvl w:val="0"/>
                <w:numId w:val="4"/>
              </w:numPr>
              <w:ind w:leftChars="0"/>
              <w:jc w:val="both"/>
              <w:rPr>
                <w:bCs/>
                <w:iCs/>
              </w:rPr>
            </w:pPr>
            <w:r>
              <w:rPr>
                <w:bCs/>
                <w:iCs/>
              </w:rPr>
              <w:t xml:space="preserve">VRB-to-PRB mapping and PRB bundling size indicator: to be applied for all granted data allocations by the same </w:t>
            </w:r>
            <w:proofErr w:type="gramStart"/>
            <w:r>
              <w:rPr>
                <w:bCs/>
                <w:iCs/>
              </w:rPr>
              <w:t>DCI</w:t>
            </w:r>
            <w:proofErr w:type="gramEnd"/>
            <w:r>
              <w:rPr>
                <w:bCs/>
                <w:iCs/>
              </w:rPr>
              <w:t xml:space="preserve"> </w:t>
            </w:r>
          </w:p>
          <w:p w14:paraId="27214B24" w14:textId="77777777" w:rsidR="008B5225" w:rsidRDefault="009A0FF2">
            <w:pPr>
              <w:pStyle w:val="ListParagraph"/>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lastRenderedPageBreak/>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ListParagraph"/>
              <w:numPr>
                <w:ilvl w:val="0"/>
                <w:numId w:val="27"/>
              </w:numPr>
              <w:ind w:leftChars="0"/>
              <w:jc w:val="both"/>
              <w:rPr>
                <w:bCs/>
                <w:iCs/>
              </w:rPr>
            </w:pPr>
            <w:r>
              <w:rPr>
                <w:bCs/>
                <w:iCs/>
              </w:rPr>
              <w:t>Scheduling of 2nd TB is supported.</w:t>
            </w:r>
          </w:p>
          <w:p w14:paraId="33DFE924" w14:textId="77777777" w:rsidR="008B5225" w:rsidRDefault="009A0FF2">
            <w:pPr>
              <w:pStyle w:val="ListParagraph"/>
              <w:numPr>
                <w:ilvl w:val="0"/>
                <w:numId w:val="27"/>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2FFFCDBD" w14:textId="77777777" w:rsidR="008B5225" w:rsidRDefault="009A0FF2">
            <w:pPr>
              <w:pStyle w:val="ListParagraph"/>
              <w:numPr>
                <w:ilvl w:val="0"/>
                <w:numId w:val="27"/>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0384A654" w14:textId="77777777" w:rsidR="008B5225" w:rsidRDefault="009A0FF2">
            <w:pPr>
              <w:pStyle w:val="ListParagraph"/>
              <w:numPr>
                <w:ilvl w:val="0"/>
                <w:numId w:val="27"/>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ListParagraph"/>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 xml:space="preserve">Proposal 1: For NR operation between 52.6 GHz and 71 GHz with 120 kHz, multi-PDSCH scheduling enhancements are not considered in NR Rel-17, </w:t>
            </w:r>
            <w:proofErr w:type="gramStart"/>
            <w:r>
              <w:rPr>
                <w:bCs/>
                <w:iCs/>
                <w:lang w:eastAsia="zh-CN"/>
              </w:rPr>
              <w:t>i.e.</w:t>
            </w:r>
            <w:proofErr w:type="gramEnd"/>
            <w:r>
              <w:rPr>
                <w:bCs/>
                <w:iCs/>
                <w:lang w:eastAsia="zh-CN"/>
              </w:rPr>
              <w:t xml:space="preserv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lastRenderedPageBreak/>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ListParagraph"/>
              <w:numPr>
                <w:ilvl w:val="0"/>
                <w:numId w:val="9"/>
              </w:numPr>
              <w:ind w:leftChars="0"/>
              <w:jc w:val="both"/>
              <w:rPr>
                <w:bCs/>
                <w:iCs/>
              </w:rPr>
            </w:pPr>
            <w:r>
              <w:rPr>
                <w:bCs/>
                <w:iCs/>
              </w:rPr>
              <w:t>For multi-PDSCH scheduled by single DCI,</w:t>
            </w:r>
          </w:p>
          <w:p w14:paraId="6AA76DF0" w14:textId="77777777" w:rsidR="008B5225" w:rsidRDefault="009A0FF2">
            <w:pPr>
              <w:pStyle w:val="ListParagraph"/>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t>Company views on the applicability of multi-PDSCH scheduling to SCSs other than 480/960 kHz SCS:</w:t>
      </w:r>
    </w:p>
    <w:p w14:paraId="6EB8A2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 xml:space="preserve">SCSs other than 480/960 kHz </w:t>
      </w:r>
      <w:proofErr w:type="gramStart"/>
      <w:r>
        <w:rPr>
          <w:lang w:eastAsia="ko-KR"/>
        </w:rPr>
        <w:t>SCS</w:t>
      </w:r>
      <w:proofErr w:type="gramEnd"/>
    </w:p>
    <w:p w14:paraId="53FE0D1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t>
            </w:r>
            <w:proofErr w:type="gramStart"/>
            <w:r>
              <w:rPr>
                <w:rFonts w:eastAsia="SimSun"/>
                <w:iCs/>
                <w:lang w:val="en-US" w:eastAsia="zh-CN"/>
              </w:rPr>
              <w:t>we’re</w:t>
            </w:r>
            <w:proofErr w:type="gramEnd"/>
            <w:r>
              <w:rPr>
                <w:rFonts w:eastAsia="SimSun"/>
                <w:iCs/>
                <w:lang w:val="en-US" w:eastAsia="zh-CN"/>
              </w:rPr>
              <w:t xml:space="preserv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p w14:paraId="39D00D32" w14:textId="77777777" w:rsidR="008B5225" w:rsidRDefault="009A0FF2">
            <w:pPr>
              <w:jc w:val="both"/>
              <w:rPr>
                <w:rFonts w:eastAsia="SimSun"/>
                <w:iCs/>
                <w:lang w:val="en-US" w:eastAsia="zh-CN"/>
              </w:rPr>
            </w:pPr>
            <w:r>
              <w:rPr>
                <w:rFonts w:eastAsia="SimSun"/>
                <w:iCs/>
                <w:lang w:val="en-US" w:eastAsia="zh-CN"/>
              </w:rPr>
              <w:t xml:space="preserve">We </w:t>
            </w:r>
            <w:proofErr w:type="gramStart"/>
            <w:r>
              <w:rPr>
                <w:rFonts w:eastAsia="SimSun"/>
                <w:iCs/>
                <w:lang w:val="en-US" w:eastAsia="zh-CN"/>
              </w:rPr>
              <w:t>don’t</w:t>
            </w:r>
            <w:proofErr w:type="gramEnd"/>
            <w:r>
              <w:rPr>
                <w:rFonts w:eastAsia="SimSun"/>
                <w:iCs/>
                <w:lang w:val="en-US" w:eastAsia="zh-CN"/>
              </w:rPr>
              <w:t xml:space="preserve">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w:t>
            </w:r>
            <w:proofErr w:type="gramStart"/>
            <w:r>
              <w:rPr>
                <w:iCs/>
                <w:lang w:val="en-US" w:eastAsia="ko-KR"/>
              </w:rPr>
              <w:t>But,</w:t>
            </w:r>
            <w:proofErr w:type="gramEnd"/>
            <w:r>
              <w:rPr>
                <w:iCs/>
                <w:lang w:val="en-US" w:eastAsia="ko-KR"/>
              </w:rPr>
              <w:t xml:space="preserve">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SimSun"/>
                <w:iCs/>
                <w:lang w:val="en-US" w:eastAsia="zh-CN"/>
              </w:rPr>
            </w:pPr>
            <w:r>
              <w:rPr>
                <w:rFonts w:eastAsia="SimSun"/>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SimSun"/>
                <w:iCs/>
                <w:lang w:val="en-US" w:eastAsia="zh-CN"/>
              </w:rPr>
            </w:pPr>
          </w:p>
          <w:p w14:paraId="32A77585" w14:textId="77777777" w:rsidR="008B5225" w:rsidRDefault="009A0FF2">
            <w:pPr>
              <w:jc w:val="both"/>
              <w:rPr>
                <w:rFonts w:eastAsia="SimSun"/>
                <w:iCs/>
                <w:lang w:val="en-US" w:eastAsia="zh-CN"/>
              </w:rPr>
            </w:pPr>
            <w:r>
              <w:rPr>
                <w:iCs/>
                <w:lang w:val="en-US" w:eastAsia="ko-KR"/>
              </w:rPr>
              <w:lastRenderedPageBreak/>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7DFD8C8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0304D53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w:t>
      </w:r>
      <w:proofErr w:type="gramStart"/>
      <w:r>
        <w:rPr>
          <w:lang w:eastAsia="ko-KR"/>
        </w:rPr>
        <w:t>similar to</w:t>
      </w:r>
      <w:proofErr w:type="gramEnd"/>
      <w:r>
        <w:rPr>
          <w:lang w:eastAsia="ko-KR"/>
        </w:rPr>
        <w:t xml:space="preserve">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w:t>
            </w:r>
            <w:proofErr w:type="gramStart"/>
            <w:r>
              <w:rPr>
                <w:rFonts w:eastAsia="SimSun"/>
                <w:iCs/>
                <w:lang w:val="en-US" w:eastAsia="zh-CN"/>
              </w:rPr>
              <w:t>i.e.</w:t>
            </w:r>
            <w:proofErr w:type="gramEnd"/>
            <w:r>
              <w:rPr>
                <w:rFonts w:eastAsia="SimSun"/>
                <w:iCs/>
                <w:lang w:val="en-US" w:eastAsia="zh-CN"/>
              </w:rPr>
              <w:t xml:space="preserv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6EFC8740" w14:textId="77777777" w:rsidR="008B5225" w:rsidRDefault="009A0FF2">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SimSun"/>
                <w:iCs/>
                <w:lang w:val="en-US" w:eastAsia="zh-CN"/>
              </w:rPr>
            </w:pPr>
            <w:r>
              <w:rPr>
                <w:rFonts w:eastAsia="SimSun" w:hint="eastAsia"/>
                <w:iCs/>
                <w:lang w:val="en-US" w:eastAsia="zh-CN"/>
              </w:rPr>
              <w:t xml:space="preserve">We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support 2nd TB for multi-PDSCH scheduling. </w:t>
            </w:r>
            <w:proofErr w:type="gramStart"/>
            <w:r>
              <w:rPr>
                <w:rFonts w:eastAsia="SimSun" w:hint="eastAsia"/>
                <w:iCs/>
                <w:lang w:val="en-US" w:eastAsia="zh-CN"/>
              </w:rPr>
              <w:t>It</w:t>
            </w:r>
            <w:r>
              <w:rPr>
                <w:rFonts w:eastAsia="SimSun"/>
                <w:iCs/>
                <w:lang w:val="en-US" w:eastAsia="zh-CN"/>
              </w:rPr>
              <w:t>’</w:t>
            </w:r>
            <w:r>
              <w:rPr>
                <w:rFonts w:eastAsia="SimSun" w:hint="eastAsia"/>
                <w:iCs/>
                <w:lang w:val="en-US" w:eastAsia="zh-CN"/>
              </w:rPr>
              <w:t>s</w:t>
            </w:r>
            <w:proofErr w:type="gramEnd"/>
            <w:r>
              <w:rPr>
                <w:rFonts w:eastAsia="SimSun" w:hint="eastAsia"/>
                <w:iCs/>
                <w:lang w:val="en-US" w:eastAsia="zh-CN"/>
              </w:rPr>
              <w:t xml:space="preserve"> a corner case as mentioned by many companies but it requires quite large DCI overhead. </w:t>
            </w:r>
            <w:proofErr w:type="gramStart"/>
            <w:r>
              <w:rPr>
                <w:rFonts w:eastAsia="SimSun" w:hint="eastAsia"/>
                <w:iCs/>
                <w:lang w:val="en-US" w:eastAsia="zh-CN"/>
              </w:rPr>
              <w:t>It</w:t>
            </w:r>
            <w:r>
              <w:rPr>
                <w:rFonts w:eastAsia="SimSun"/>
                <w:iCs/>
                <w:lang w:val="en-US" w:eastAsia="zh-CN"/>
              </w:rPr>
              <w:t>’</w:t>
            </w:r>
            <w:r>
              <w:rPr>
                <w:rFonts w:eastAsia="SimSun" w:hint="eastAsia"/>
                <w:iCs/>
                <w:lang w:val="en-US" w:eastAsia="zh-CN"/>
              </w:rPr>
              <w:t>s</w:t>
            </w:r>
            <w:proofErr w:type="gramEnd"/>
            <w:r>
              <w:rPr>
                <w:rFonts w:eastAsia="SimSun" w:hint="eastAsia"/>
                <w:iCs/>
                <w:lang w:val="en-US" w:eastAsia="zh-CN"/>
              </w:rPr>
              <w:t xml:space="preserve">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SimSun"/>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SimSun"/>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SimSun"/>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63FB4E0E" w14:textId="77777777" w:rsidR="008B5225" w:rsidRDefault="008B5225">
            <w:pPr>
              <w:jc w:val="both"/>
              <w:rPr>
                <w:rFonts w:eastAsia="SimSun"/>
                <w:iCs/>
                <w:lang w:val="en-US" w:eastAsia="zh-CN"/>
              </w:rPr>
            </w:pPr>
          </w:p>
          <w:p w14:paraId="3AEE5C1B" w14:textId="77777777" w:rsidR="008B5225" w:rsidRDefault="009A0FF2">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SimSun"/>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SimSun"/>
                <w:iCs/>
                <w:lang w:val="en-US" w:eastAsia="zh-CN"/>
              </w:rPr>
            </w:pPr>
            <w:r>
              <w:rPr>
                <w:rFonts w:eastAsia="SimSun"/>
                <w:iCs/>
                <w:lang w:val="en-US" w:eastAsia="zh-CN"/>
              </w:rPr>
              <w:t>Support the proposal.</w:t>
            </w:r>
          </w:p>
          <w:p w14:paraId="332A382A" w14:textId="77777777" w:rsidR="008B5225" w:rsidRDefault="008B5225">
            <w:pPr>
              <w:jc w:val="both"/>
              <w:rPr>
                <w:rFonts w:eastAsia="SimSun"/>
                <w:iCs/>
                <w:lang w:val="en-US" w:eastAsia="zh-CN"/>
              </w:rPr>
            </w:pPr>
          </w:p>
          <w:p w14:paraId="75B965B7" w14:textId="77777777" w:rsidR="008B5225" w:rsidRDefault="009A0FF2">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SimSun"/>
                <w:iCs/>
                <w:lang w:val="en-US" w:eastAsia="zh-CN"/>
              </w:rPr>
            </w:pPr>
            <w:r>
              <w:rPr>
                <w:rFonts w:eastAsia="SimSun"/>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SimSun"/>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ListParagraph"/>
              <w:numPr>
                <w:ilvl w:val="0"/>
                <w:numId w:val="17"/>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2B9DD2CA" w14:textId="77777777" w:rsidR="008B5225" w:rsidRDefault="009A0FF2">
            <w:pPr>
              <w:pStyle w:val="ListParagraph"/>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ListParagraph"/>
              <w:numPr>
                <w:ilvl w:val="0"/>
                <w:numId w:val="17"/>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 xml:space="preserve">Majority companies support Proposal #4 while still several companies </w:t>
            </w:r>
            <w:proofErr w:type="gramStart"/>
            <w:r>
              <w:rPr>
                <w:rFonts w:hint="eastAsia"/>
                <w:iCs/>
                <w:lang w:val="en-US" w:eastAsia="ko-KR"/>
              </w:rPr>
              <w:t>don</w:t>
            </w:r>
            <w:r>
              <w:rPr>
                <w:iCs/>
                <w:lang w:val="en-US" w:eastAsia="ko-KR"/>
              </w:rPr>
              <w:t>’t</w:t>
            </w:r>
            <w:proofErr w:type="gramEnd"/>
            <w:r>
              <w:rPr>
                <w:iCs/>
                <w:lang w:val="en-US" w:eastAsia="ko-KR"/>
              </w:rPr>
              <w:t xml:space="preserve">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lastRenderedPageBreak/>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w:t>
            </w:r>
            <w:proofErr w:type="spellStart"/>
            <w:r>
              <w:rPr>
                <w:rFonts w:eastAsia="SimSun"/>
                <w:iCs/>
                <w:lang w:val="en-US" w:eastAsia="zh-CN"/>
              </w:rPr>
              <w:t>gNB</w:t>
            </w:r>
            <w:proofErr w:type="spellEnd"/>
            <w:r>
              <w:rPr>
                <w:rFonts w:eastAsia="SimSun"/>
                <w:iCs/>
                <w:lang w:val="en-US" w:eastAsia="zh-CN"/>
              </w:rPr>
              <w:t xml:space="preserve"> to schedule 2-TBs for multiple PDSCHs when the failed TB is different for different PDSCHs (</w:t>
            </w:r>
            <w:proofErr w:type="gramStart"/>
            <w:r>
              <w:rPr>
                <w:rFonts w:eastAsia="SimSun"/>
                <w:iCs/>
                <w:lang w:val="en-US" w:eastAsia="zh-CN"/>
              </w:rPr>
              <w:t>e.g.</w:t>
            </w:r>
            <w:proofErr w:type="gramEnd"/>
            <w:r>
              <w:rPr>
                <w:rFonts w:eastAsia="SimSun"/>
                <w:iCs/>
                <w:lang w:val="en-US" w:eastAsia="zh-CN"/>
              </w:rPr>
              <w:t xml:space="preserve">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 xml:space="preserve">we </w:t>
            </w:r>
            <w:proofErr w:type="gramStart"/>
            <w:r>
              <w:rPr>
                <w:iCs/>
                <w:lang w:val="en-US" w:eastAsia="ko-KR"/>
              </w:rPr>
              <w:t>don't</w:t>
            </w:r>
            <w:proofErr w:type="gramEnd"/>
            <w:r>
              <w:rPr>
                <w:iCs/>
                <w:lang w:val="en-US" w:eastAsia="ko-KR"/>
              </w:rPr>
              <w:t xml:space="preserve"> think the optimization for such corner case is worth the effort.</w:t>
            </w:r>
          </w:p>
          <w:p w14:paraId="499FCFB0" w14:textId="77777777" w:rsidR="008B5225" w:rsidRDefault="008B5225">
            <w:pPr>
              <w:jc w:val="both"/>
              <w:rPr>
                <w:rFonts w:eastAsia="SimSun"/>
                <w:iCs/>
                <w:lang w:val="en-US" w:eastAsia="zh-CN"/>
              </w:rPr>
            </w:pPr>
          </w:p>
          <w:p w14:paraId="12EF6211" w14:textId="77777777" w:rsidR="008B5225" w:rsidRDefault="009A0FF2">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w:t>
            </w:r>
            <w:proofErr w:type="gramStart"/>
            <w:r>
              <w:rPr>
                <w:rFonts w:eastAsia="SimSun"/>
                <w:iCs/>
                <w:lang w:val="en-US" w:eastAsia="zh-CN"/>
              </w:rPr>
              <w:t>e.g.</w:t>
            </w:r>
            <w:proofErr w:type="gramEnd"/>
            <w:r>
              <w:rPr>
                <w:rFonts w:eastAsia="SimSun"/>
                <w:iCs/>
                <w:lang w:val="en-US" w:eastAsia="zh-CN"/>
              </w:rPr>
              <w:t xml:space="preserve">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SimSun"/>
                <w:iCs/>
                <w:lang w:val="en-US" w:eastAsia="zh-CN"/>
              </w:rPr>
            </w:pPr>
            <w:proofErr w:type="spellStart"/>
            <w:r>
              <w:rPr>
                <w:rFonts w:eastAsia="SimSun"/>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SimSun"/>
                <w:iCs/>
                <w:lang w:val="en-US" w:eastAsia="zh-CN"/>
              </w:rPr>
            </w:pPr>
            <w:r>
              <w:rPr>
                <w:lang w:val="en-US"/>
              </w:rPr>
              <w:t>We think probability</w:t>
            </w:r>
            <w:r>
              <w:t xml:space="preserve"> for 2-TB is low in B52. While t</w:t>
            </w:r>
            <w:r>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SimSun"/>
                <w:iCs/>
                <w:lang w:val="en-US" w:eastAsia="zh-CN"/>
              </w:rPr>
            </w:pPr>
          </w:p>
          <w:p w14:paraId="3E086D9D" w14:textId="77777777" w:rsidR="008B5225" w:rsidRDefault="009A0FF2">
            <w:pPr>
              <w:jc w:val="both"/>
              <w:rPr>
                <w:rFonts w:eastAsia="SimSun"/>
                <w:iCs/>
                <w:lang w:val="en-US" w:eastAsia="zh-CN"/>
              </w:rPr>
            </w:pPr>
            <w:r>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SimSun"/>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w:t>
            </w:r>
            <w:proofErr w:type="gramStart"/>
            <w:r>
              <w:rPr>
                <w:lang w:val="en-US"/>
              </w:rPr>
              <w:t>is</w:t>
            </w:r>
            <w:proofErr w:type="gramEnd"/>
            <w:r>
              <w:rPr>
                <w:lang w:val="en-US"/>
              </w:rPr>
              <w:t xml:space="preserve">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 xml:space="preserve">As far as I know, the supported number of layers was already based on UE capability in Rel-15. I am not sure that kind of discussion is need at this stage. However, I added the relevant statement with square bracket. </w:t>
            </w:r>
            <w:proofErr w:type="gramStart"/>
            <w:r>
              <w:rPr>
                <w:lang w:val="en-US" w:eastAsia="ko-KR"/>
              </w:rPr>
              <w:t>Let’s</w:t>
            </w:r>
            <w:proofErr w:type="gramEnd"/>
            <w:r>
              <w:rPr>
                <w:lang w:val="en-US" w:eastAsia="ko-KR"/>
              </w:rPr>
              <w:t xml:space="preserve">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4"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ListParagraph"/>
        <w:numPr>
          <w:ilvl w:val="1"/>
          <w:numId w:val="10"/>
        </w:numPr>
        <w:spacing w:after="160" w:line="256" w:lineRule="auto"/>
        <w:ind w:leftChars="0"/>
        <w:contextualSpacing/>
        <w:jc w:val="both"/>
        <w:rPr>
          <w:ins w:id="9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9"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ins w:id="100" w:author="김선욱/책임연구원/미래기술센터 C&amp;M표준(연)5G무선통신표준Task(seonwook.kim@lge.com)" w:date="2021-05-25T16:44:00Z">
        <w:r>
          <w:rPr>
            <w:rFonts w:ascii="Times New Roman" w:eastAsia="Malgun Gothic" w:hAnsi="Times New Roman"/>
            <w:lang w:val="en-US" w:eastAsia="ko-KR"/>
          </w:rPr>
          <w:t>[</w:t>
        </w:r>
      </w:ins>
      <w:ins w:id="101"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102"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SimSun"/>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SimSun"/>
                <w:iCs/>
                <w:lang w:val="en-US" w:eastAsia="zh-CN"/>
              </w:rPr>
            </w:pPr>
            <w:r>
              <w:rPr>
                <w:rFonts w:eastAsia="SimSun"/>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SimSun"/>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SimSun"/>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SimSun"/>
                <w:iCs/>
                <w:lang w:val="en-US" w:eastAsia="zh-CN"/>
              </w:rPr>
            </w:pPr>
            <w:r>
              <w:rPr>
                <w:rFonts w:eastAsia="SimSun"/>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SimSun"/>
                <w:iCs/>
                <w:lang w:eastAsia="zh-CN"/>
              </w:rPr>
            </w:pPr>
            <w:r w:rsidRPr="003B0D7D">
              <w:rPr>
                <w:rFonts w:eastAsia="SimSun"/>
                <w:iCs/>
                <w:lang w:eastAsia="zh-CN"/>
              </w:rPr>
              <w:t>We support this proposal.</w:t>
            </w:r>
          </w:p>
          <w:p w14:paraId="1B7032E1" w14:textId="77777777" w:rsidR="00C62D5D" w:rsidRDefault="00C62D5D" w:rsidP="00C62D5D">
            <w:pPr>
              <w:jc w:val="both"/>
              <w:rPr>
                <w:rFonts w:eastAsia="SimSun"/>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w:t>
            </w:r>
            <w:proofErr w:type="gramStart"/>
            <w:r>
              <w:t>In</w:t>
            </w:r>
            <w:proofErr w:type="gramEnd"/>
            <w:r>
              <w:t xml:space="preserve"> our understanding, typically, the number of TBs and number of layers per UE is smaller for MU-MIMO compared with SU-MIMO. </w:t>
            </w:r>
          </w:p>
          <w:p w14:paraId="10E8A1B6" w14:textId="77777777" w:rsidR="00C62D5D" w:rsidRDefault="00C62D5D" w:rsidP="00C62D5D">
            <w:pPr>
              <w:jc w:val="both"/>
              <w:rPr>
                <w:rFonts w:eastAsia="SimSun"/>
                <w:iCs/>
                <w:lang w:eastAsia="zh-CN"/>
              </w:rPr>
            </w:pPr>
          </w:p>
          <w:p w14:paraId="4790765E" w14:textId="77777777" w:rsidR="00C62D5D" w:rsidRDefault="00C62D5D" w:rsidP="00C62D5D">
            <w:pPr>
              <w:jc w:val="both"/>
              <w:rPr>
                <w:rFonts w:eastAsia="SimSun"/>
                <w:iCs/>
                <w:lang w:eastAsia="zh-CN"/>
              </w:rPr>
            </w:pPr>
            <w:r>
              <w:rPr>
                <w:rFonts w:eastAsia="SimSun"/>
                <w:iCs/>
                <w:lang w:eastAsia="zh-CN"/>
              </w:rPr>
              <w:t xml:space="preserve">Regarding </w:t>
            </w:r>
            <w:proofErr w:type="spellStart"/>
            <w:r>
              <w:rPr>
                <w:rFonts w:eastAsia="SimSun"/>
                <w:iCs/>
                <w:lang w:eastAsia="zh-CN"/>
              </w:rPr>
              <w:t>mTRP</w:t>
            </w:r>
            <w:proofErr w:type="spellEnd"/>
            <w:r>
              <w:rPr>
                <w:rFonts w:eastAsia="SimSun"/>
                <w:iCs/>
                <w:lang w:eastAsia="zh-CN"/>
              </w:rPr>
              <w:t xml:space="preserve">, could companies explain which existing </w:t>
            </w:r>
            <w:proofErr w:type="spellStart"/>
            <w:r>
              <w:rPr>
                <w:rFonts w:eastAsia="SimSun"/>
                <w:iCs/>
                <w:lang w:eastAsia="zh-CN"/>
              </w:rPr>
              <w:t>mTRP</w:t>
            </w:r>
            <w:proofErr w:type="spellEnd"/>
            <w:r>
              <w:rPr>
                <w:rFonts w:eastAsia="SimSun"/>
                <w:iCs/>
                <w:lang w:eastAsia="zh-CN"/>
              </w:rPr>
              <w:t xml:space="preserve"> case supports 2-TB scheduling by a single DCI? </w:t>
            </w:r>
            <w:r w:rsidRPr="008867F3">
              <w:rPr>
                <w:rFonts w:eastAsia="SimSun"/>
                <w:iCs/>
                <w:u w:val="single"/>
                <w:lang w:eastAsia="zh-CN"/>
              </w:rPr>
              <w:t>In our understanding,</w:t>
            </w:r>
            <w:r>
              <w:rPr>
                <w:rFonts w:eastAsia="SimSun"/>
                <w:iCs/>
                <w:u w:val="single"/>
                <w:lang w:eastAsia="zh-CN"/>
              </w:rPr>
              <w:t xml:space="preserve"> Rel-16/17</w:t>
            </w:r>
            <w:r w:rsidRPr="008867F3">
              <w:rPr>
                <w:rFonts w:eastAsia="SimSun"/>
                <w:iCs/>
                <w:u w:val="single"/>
                <w:lang w:eastAsia="zh-CN"/>
              </w:rPr>
              <w:t xml:space="preserve"> </w:t>
            </w:r>
            <w:proofErr w:type="spellStart"/>
            <w:r w:rsidRPr="008867F3">
              <w:rPr>
                <w:rFonts w:eastAsia="SimSun"/>
                <w:iCs/>
                <w:u w:val="single"/>
                <w:lang w:eastAsia="zh-CN"/>
              </w:rPr>
              <w:t>mTRP</w:t>
            </w:r>
            <w:proofErr w:type="spellEnd"/>
            <w:r w:rsidRPr="008867F3">
              <w:rPr>
                <w:rFonts w:eastAsia="SimSun"/>
                <w:iCs/>
                <w:u w:val="single"/>
                <w:lang w:eastAsia="zh-CN"/>
              </w:rPr>
              <w:t xml:space="preserve"> case only supports 1 TB.</w:t>
            </w:r>
            <w:r>
              <w:rPr>
                <w:rFonts w:eastAsia="SimSun"/>
                <w:iCs/>
                <w:lang w:eastAsia="zh-CN"/>
              </w:rPr>
              <w:t xml:space="preserve"> </w:t>
            </w:r>
            <w:r>
              <w:rPr>
                <w:rFonts w:eastAsia="SimSun" w:hint="eastAsia"/>
                <w:iCs/>
                <w:lang w:eastAsia="zh-CN"/>
              </w:rPr>
              <w:t>T</w:t>
            </w:r>
            <w:r>
              <w:rPr>
                <w:rFonts w:eastAsia="SimSun"/>
                <w:iCs/>
                <w:lang w:eastAsia="zh-CN"/>
              </w:rPr>
              <w:t xml:space="preserve">here are two cases, </w:t>
            </w:r>
          </w:p>
          <w:p w14:paraId="0C19D748" w14:textId="77777777" w:rsidR="00C62D5D" w:rsidRDefault="00C62D5D" w:rsidP="00C62D5D">
            <w:pPr>
              <w:pStyle w:val="ListParagraph"/>
              <w:numPr>
                <w:ilvl w:val="0"/>
                <w:numId w:val="17"/>
              </w:numPr>
              <w:ind w:leftChars="0"/>
              <w:jc w:val="both"/>
              <w:rPr>
                <w:rFonts w:eastAsia="SimSun"/>
                <w:iCs/>
              </w:rPr>
            </w:pPr>
            <w:r w:rsidRPr="008867F3">
              <w:rPr>
                <w:rFonts w:eastAsia="SimSun"/>
                <w:iCs/>
              </w:rPr>
              <w:t xml:space="preserve">Multi-DCI case, </w:t>
            </w:r>
            <w:proofErr w:type="gramStart"/>
            <w:r w:rsidRPr="008867F3">
              <w:rPr>
                <w:rFonts w:eastAsia="SimSun"/>
                <w:iCs/>
              </w:rPr>
              <w:t>i.e.</w:t>
            </w:r>
            <w:proofErr w:type="gramEnd"/>
            <w:r w:rsidRPr="008867F3">
              <w:rPr>
                <w:rFonts w:eastAsia="SimSun"/>
                <w:iCs/>
              </w:rPr>
              <w:t xml:space="preserve"> two PDSCHs are independently scheduled by each DCI and each </w:t>
            </w:r>
            <w:r>
              <w:rPr>
                <w:rFonts w:eastAsia="SimSun"/>
                <w:iCs/>
              </w:rPr>
              <w:t>DCI</w:t>
            </w:r>
            <w:r w:rsidRPr="008867F3">
              <w:rPr>
                <w:rFonts w:eastAsia="SimSun"/>
                <w:iCs/>
              </w:rPr>
              <w:t xml:space="preserve"> can schedule a PDSCH </w:t>
            </w:r>
            <w:r>
              <w:rPr>
                <w:rFonts w:eastAsia="SimSun"/>
                <w:iCs/>
              </w:rPr>
              <w:t>with one</w:t>
            </w:r>
            <w:r w:rsidRPr="008867F3">
              <w:rPr>
                <w:rFonts w:eastAsia="SimSun"/>
                <w:iCs/>
              </w:rPr>
              <w:t xml:space="preserve"> TB. </w:t>
            </w:r>
            <w:r>
              <w:rPr>
                <w:rFonts w:eastAsia="SimSun"/>
                <w:iCs/>
              </w:rPr>
              <w:t xml:space="preserve">Each PDSCH is transmitted by each TRP. </w:t>
            </w:r>
          </w:p>
          <w:p w14:paraId="5664A48B" w14:textId="77777777" w:rsidR="00C62D5D" w:rsidRPr="008867F3" w:rsidRDefault="00C62D5D" w:rsidP="00C62D5D">
            <w:pPr>
              <w:pStyle w:val="ListParagraph"/>
              <w:numPr>
                <w:ilvl w:val="0"/>
                <w:numId w:val="17"/>
              </w:numPr>
              <w:ind w:leftChars="0"/>
              <w:jc w:val="both"/>
              <w:rPr>
                <w:rFonts w:eastAsia="SimSun"/>
                <w:iCs/>
              </w:rPr>
            </w:pPr>
            <w:r>
              <w:rPr>
                <w:rFonts w:eastAsia="SimSun" w:hint="eastAsia"/>
                <w:iCs/>
              </w:rPr>
              <w:t>S</w:t>
            </w:r>
            <w:r>
              <w:rPr>
                <w:rFonts w:eastAsia="SimSun"/>
                <w:iCs/>
              </w:rPr>
              <w:t xml:space="preserve">ingle DCI case, </w:t>
            </w:r>
            <w:proofErr w:type="gramStart"/>
            <w:r>
              <w:rPr>
                <w:rFonts w:eastAsia="SimSun"/>
                <w:iCs/>
              </w:rPr>
              <w:t>i.e.</w:t>
            </w:r>
            <w:proofErr w:type="gramEnd"/>
            <w:r>
              <w:rPr>
                <w:rFonts w:eastAsia="SimSun"/>
                <w:iCs/>
              </w:rPr>
              <w:t xml:space="preserve"> one TB can be split into two parts, each part is transmitted by one TRP. The split is by layer. For example, 1 TB with 2 layers, each TRP transmits 1 layer.</w:t>
            </w:r>
            <w:r w:rsidRPr="008867F3">
              <w:rPr>
                <w:rFonts w:eastAsia="SimSun"/>
                <w:iCs/>
              </w:rPr>
              <w:t xml:space="preserve"> </w:t>
            </w:r>
          </w:p>
          <w:p w14:paraId="6E095BF5" w14:textId="77777777" w:rsidR="00C62D5D" w:rsidRDefault="00C62D5D" w:rsidP="00C62D5D">
            <w:pPr>
              <w:jc w:val="both"/>
              <w:rPr>
                <w:rFonts w:eastAsia="SimSun"/>
                <w:iCs/>
                <w:lang w:eastAsia="zh-CN"/>
              </w:rPr>
            </w:pPr>
            <w:r>
              <w:rPr>
                <w:rFonts w:eastAsia="SimSun" w:hint="eastAsia"/>
                <w:iCs/>
                <w:lang w:eastAsia="zh-CN"/>
              </w:rPr>
              <w:t>I</w:t>
            </w:r>
            <w:r>
              <w:rPr>
                <w:rFonts w:eastAsia="SimSun"/>
                <w:iCs/>
                <w:lang w:eastAsia="zh-CN"/>
              </w:rPr>
              <w:t xml:space="preserve">f my understanding is wrong, please correct me. </w:t>
            </w:r>
          </w:p>
          <w:p w14:paraId="7819C2AE" w14:textId="77777777" w:rsidR="00C62D5D" w:rsidRDefault="00C62D5D" w:rsidP="00C62D5D">
            <w:pPr>
              <w:jc w:val="both"/>
              <w:rPr>
                <w:rFonts w:eastAsia="SimSun"/>
                <w:iCs/>
                <w:lang w:eastAsia="zh-CN"/>
              </w:rPr>
            </w:pPr>
          </w:p>
          <w:p w14:paraId="0F4E9702" w14:textId="77777777" w:rsidR="00C62D5D" w:rsidRPr="008867F3" w:rsidRDefault="00C62D5D" w:rsidP="00C62D5D">
            <w:pPr>
              <w:jc w:val="both"/>
              <w:rPr>
                <w:rFonts w:eastAsia="SimSun"/>
                <w:iCs/>
                <w:lang w:eastAsia="zh-CN"/>
              </w:rPr>
            </w:pPr>
            <w:r>
              <w:rPr>
                <w:rFonts w:eastAsia="SimSun"/>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w:t>
            </w:r>
            <w:proofErr w:type="gramStart"/>
            <w:r>
              <w:rPr>
                <w:rFonts w:eastAsia="SimSun"/>
                <w:iCs/>
                <w:lang w:eastAsia="zh-CN"/>
              </w:rPr>
              <w:t>really worth</w:t>
            </w:r>
            <w:proofErr w:type="gramEnd"/>
            <w:r>
              <w:rPr>
                <w:rFonts w:eastAsia="SimSun"/>
                <w:iCs/>
                <w:lang w:eastAsia="zh-CN"/>
              </w:rPr>
              <w:t xml:space="preserve">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SimSun"/>
                <w:iCs/>
                <w:lang w:eastAsia="zh-CN"/>
              </w:rPr>
            </w:pPr>
            <w:r>
              <w:rPr>
                <w:rFonts w:eastAsia="SimSun"/>
                <w:iCs/>
                <w:lang w:eastAsia="zh-CN"/>
              </w:rPr>
              <w:t xml:space="preserve">We share the same view as </w:t>
            </w:r>
            <w:proofErr w:type="gramStart"/>
            <w:r>
              <w:rPr>
                <w:rFonts w:eastAsia="SimSun"/>
                <w:iCs/>
                <w:lang w:eastAsia="zh-CN"/>
              </w:rPr>
              <w:t>Intel</w:t>
            </w:r>
            <w:proofErr w:type="gramEnd"/>
          </w:p>
          <w:p w14:paraId="561FACA8" w14:textId="2D1B8F2F" w:rsidR="00EB49B6" w:rsidRPr="00EB49B6" w:rsidRDefault="00EB49B6" w:rsidP="00EB49B6">
            <w:pPr>
              <w:jc w:val="both"/>
              <w:rPr>
                <w:rFonts w:eastAsia="SimSun"/>
                <w:iCs/>
                <w:lang w:eastAsia="zh-CN"/>
              </w:rPr>
            </w:pPr>
            <w:r>
              <w:rPr>
                <w:rFonts w:eastAsia="SimSun"/>
                <w:iCs/>
                <w:lang w:eastAsia="zh-CN"/>
              </w:rPr>
              <w:t xml:space="preserve">We consider that MU-MIMO is a valid use case that motivates support for 2 TBs (5 – 8 layers). We </w:t>
            </w:r>
            <w:proofErr w:type="gramStart"/>
            <w:r>
              <w:rPr>
                <w:rFonts w:eastAsia="SimSun"/>
                <w:iCs/>
                <w:lang w:eastAsia="zh-CN"/>
              </w:rPr>
              <w:t>don't</w:t>
            </w:r>
            <w:proofErr w:type="gramEnd"/>
            <w:r>
              <w:rPr>
                <w:rFonts w:eastAsia="SimSun"/>
                <w:iCs/>
                <w:lang w:eastAsia="zh-CN"/>
              </w:rPr>
              <w:t xml:space="preserve">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SimSun"/>
                <w:iCs/>
                <w:lang w:eastAsia="zh-CN"/>
              </w:rPr>
            </w:pPr>
            <w:r w:rsidRPr="00373A4E">
              <w:rPr>
                <w:rFonts w:eastAsia="SimSun" w:hint="eastAsia"/>
                <w:iCs/>
                <w:lang w:eastAsia="zh-CN"/>
              </w:rPr>
              <w:t xml:space="preserve">As commented earlier </w:t>
            </w:r>
            <w:proofErr w:type="gramStart"/>
            <w:r w:rsidRPr="00373A4E">
              <w:rPr>
                <w:rFonts w:eastAsia="SimSun" w:hint="eastAsia"/>
                <w:iCs/>
                <w:lang w:eastAsia="zh-CN"/>
              </w:rPr>
              <w:t>and also</w:t>
            </w:r>
            <w:proofErr w:type="gramEnd"/>
            <w:r w:rsidRPr="00373A4E">
              <w:rPr>
                <w:rFonts w:eastAsia="SimSun" w:hint="eastAsia"/>
                <w:iCs/>
                <w:lang w:eastAsia="zh-CN"/>
              </w:rPr>
              <w:t xml:space="preserve"> by Intel, we don</w:t>
            </w:r>
            <w:r w:rsidRPr="00373A4E">
              <w:rPr>
                <w:rFonts w:eastAsia="SimSun"/>
                <w:iCs/>
                <w:lang w:eastAsia="zh-CN"/>
              </w:rPr>
              <w:t xml:space="preserve">’t understand the technical reason why 2 TBs may be supported when a single PDSCH is scheduled and not when multiple PDSCHs are scheduled. While we understand the different impact in terms of DCI overhead, being able to schedule </w:t>
            </w:r>
            <w:proofErr w:type="gramStart"/>
            <w:r w:rsidRPr="00373A4E">
              <w:rPr>
                <w:rFonts w:eastAsia="SimSun"/>
                <w:iCs/>
                <w:lang w:eastAsia="zh-CN"/>
              </w:rPr>
              <w:t>more or less MIMO</w:t>
            </w:r>
            <w:proofErr w:type="gramEnd"/>
            <w:r w:rsidRPr="00373A4E">
              <w:rPr>
                <w:rFonts w:eastAsia="SimSun"/>
                <w:iCs/>
                <w:lang w:eastAsia="zh-CN"/>
              </w:rPr>
              <w:t xml:space="preserve">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r>
              <w:rPr>
                <w:rFonts w:eastAsia="SimSun"/>
                <w:iCs/>
                <w:lang w:eastAsia="zh-CN"/>
              </w:rPr>
              <w:t xml:space="preserve"> if it is the majority view</w:t>
            </w:r>
            <w:r w:rsidRPr="00555620">
              <w:rPr>
                <w:rFonts w:eastAsia="SimSun"/>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SimSun"/>
                <w:iCs/>
                <w:lang w:eastAsia="zh-CN"/>
              </w:rPr>
            </w:pPr>
            <w:r w:rsidRPr="003B0D7D">
              <w:rPr>
                <w:rFonts w:eastAsia="SimSun"/>
                <w:iCs/>
                <w:lang w:eastAsia="zh-CN"/>
              </w:rPr>
              <w:t xml:space="preserve">We </w:t>
            </w:r>
            <w:r>
              <w:rPr>
                <w:rFonts w:eastAsia="SimSun"/>
                <w:iCs/>
                <w:lang w:eastAsia="zh-CN"/>
              </w:rPr>
              <w:t xml:space="preserve">share the same view as Intel and Ericsson and Huawei, we </w:t>
            </w:r>
            <w:proofErr w:type="gramStart"/>
            <w:r>
              <w:rPr>
                <w:rFonts w:eastAsia="SimSun"/>
                <w:iCs/>
                <w:lang w:eastAsia="zh-CN"/>
              </w:rPr>
              <w:t>don’t</w:t>
            </w:r>
            <w:proofErr w:type="gramEnd"/>
            <w:r>
              <w:rPr>
                <w:rFonts w:eastAsia="SimSun"/>
                <w:iCs/>
                <w:lang w:eastAsia="zh-CN"/>
              </w:rPr>
              <w:t xml:space="preserve"> </w:t>
            </w:r>
            <w:r w:rsidRPr="003B0D7D">
              <w:rPr>
                <w:rFonts w:eastAsia="SimSun"/>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SimSun"/>
                <w:iCs/>
                <w:lang w:eastAsia="zh-CN"/>
              </w:rPr>
            </w:pPr>
            <w:r>
              <w:rPr>
                <w:rFonts w:eastAsia="SimSun"/>
                <w:iCs/>
                <w:lang w:eastAsia="zh-CN"/>
              </w:rPr>
              <w:t xml:space="preserve">We share the same view as Intel, </w:t>
            </w:r>
            <w:proofErr w:type="gramStart"/>
            <w:r>
              <w:rPr>
                <w:rFonts w:eastAsia="SimSun"/>
                <w:iCs/>
                <w:lang w:eastAsia="zh-CN"/>
              </w:rPr>
              <w:t>Ericsson</w:t>
            </w:r>
            <w:proofErr w:type="gramEnd"/>
            <w:r>
              <w:rPr>
                <w:rFonts w:eastAsia="SimSun"/>
                <w:iCs/>
                <w:lang w:eastAsia="zh-CN"/>
              </w:rPr>
              <w:t xml:space="preserve"> and Huawei</w:t>
            </w:r>
            <w:r>
              <w:rPr>
                <w:rFonts w:eastAsia="SimSun" w:hint="eastAsia"/>
                <w:iCs/>
                <w:lang w:eastAsia="zh-CN"/>
              </w:rPr>
              <w:t>.</w:t>
            </w:r>
            <w:r>
              <w:rPr>
                <w:rFonts w:eastAsia="SimSun"/>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SimSun"/>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 xml:space="preserve">Apple,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Spreadtrum</w:t>
            </w:r>
            <w:proofErr w:type="spellEnd"/>
            <w:r>
              <w:rPr>
                <w:rFonts w:eastAsiaTheme="minorEastAsia"/>
                <w:iCs/>
                <w:lang w:eastAsia="ko-KR"/>
              </w:rPr>
              <w:t>, ZTE, Samsung</w:t>
            </w:r>
          </w:p>
          <w:p w14:paraId="7DAAE499" w14:textId="2B099D96" w:rsidR="00EC71E5" w:rsidRPr="006034DE"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SimSun"/>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ListParagraph"/>
              <w:numPr>
                <w:ilvl w:val="0"/>
                <w:numId w:val="17"/>
              </w:numPr>
              <w:ind w:leftChars="0"/>
              <w:jc w:val="both"/>
              <w:rPr>
                <w:rFonts w:eastAsiaTheme="minorEastAsia"/>
                <w:iCs/>
                <w:lang w:eastAsia="ko-KR"/>
              </w:rPr>
            </w:pPr>
            <w:r>
              <w:rPr>
                <w:rFonts w:eastAsiaTheme="minorEastAsia"/>
                <w:iCs/>
                <w:lang w:eastAsia="ko-KR"/>
              </w:rPr>
              <w:lastRenderedPageBreak/>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proofErr w:type="gramStart"/>
            <w:r>
              <w:rPr>
                <w:rFonts w:eastAsiaTheme="minorEastAsia" w:hint="eastAsia"/>
                <w:iCs/>
                <w:lang w:eastAsia="ko-KR"/>
              </w:rPr>
              <w:t>I</w:t>
            </w:r>
            <w:r>
              <w:rPr>
                <w:rFonts w:eastAsiaTheme="minorEastAsia"/>
                <w:iCs/>
                <w:lang w:eastAsia="ko-KR"/>
              </w:rPr>
              <w:t>’m</w:t>
            </w:r>
            <w:proofErr w:type="gramEnd"/>
            <w:r>
              <w:rPr>
                <w:rFonts w:eastAsiaTheme="minorEastAsia"/>
                <w:iCs/>
                <w:lang w:eastAsia="ko-KR"/>
              </w:rPr>
              <w:t xml:space="preserve"> not sure if we can simply assess the usefulness of 2-TB transmission. On the other hand, 2-TB transmission can be controlled by </w:t>
            </w:r>
            <w:proofErr w:type="spellStart"/>
            <w:r>
              <w:rPr>
                <w:rFonts w:eastAsiaTheme="minorEastAsia"/>
                <w:iCs/>
                <w:lang w:eastAsia="ko-KR"/>
              </w:rPr>
              <w:t>gNB’s</w:t>
            </w:r>
            <w:proofErr w:type="spellEnd"/>
            <w:r>
              <w:rPr>
                <w:rFonts w:eastAsiaTheme="minorEastAsia"/>
                <w:iCs/>
                <w:lang w:eastAsia="ko-KR"/>
              </w:rPr>
              <w:t xml:space="preserve"> configuration in addition to UE capability </w:t>
            </w:r>
            <w:proofErr w:type="spellStart"/>
            <w:r>
              <w:rPr>
                <w:rFonts w:eastAsiaTheme="minorEastAsia"/>
                <w:iCs/>
                <w:lang w:eastAsia="ko-KR"/>
              </w:rPr>
              <w:t>signaling</w:t>
            </w:r>
            <w:proofErr w:type="spellEnd"/>
            <w:r>
              <w:rPr>
                <w:rFonts w:eastAsiaTheme="minorEastAsia"/>
                <w:iCs/>
                <w:lang w:eastAsia="ko-KR"/>
              </w:rPr>
              <w:t>.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ListParagraph"/>
        <w:numPr>
          <w:ilvl w:val="1"/>
          <w:numId w:val="10"/>
        </w:numPr>
        <w:spacing w:after="160" w:line="256" w:lineRule="auto"/>
        <w:ind w:leftChars="0"/>
        <w:contextualSpacing/>
        <w:jc w:val="both"/>
        <w:rPr>
          <w:ins w:id="103"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ins w:id="104" w:author="김선욱/책임연구원/미래기술센터 C&amp;M표준(연)5G무선통신표준Task(seonwook.kim@lge.com)" w:date="2021-05-26T17:44:00Z">
        <w:r>
          <w:rPr>
            <w:rFonts w:ascii="Times New Roman" w:eastAsia="Malgun Gothic" w:hAnsi="Times New Roman" w:hint="eastAsia"/>
            <w:lang w:val="en-US" w:eastAsia="ko-KR"/>
          </w:rPr>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SimSun"/>
                <w:iCs/>
                <w:lang w:val="en-US" w:eastAsia="zh-CN"/>
              </w:rPr>
            </w:pPr>
            <w:r>
              <w:rPr>
                <w:rFonts w:eastAsia="SimSun"/>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SimSun"/>
                <w:lang w:eastAsia="zh-CN"/>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SimSun"/>
                <w:iCs/>
                <w:lang w:val="en-US" w:eastAsia="zh-CN"/>
              </w:rPr>
            </w:pPr>
            <w:r>
              <w:rPr>
                <w:rFonts w:eastAsia="SimSun" w:hint="eastAsia"/>
                <w:iCs/>
                <w:lang w:val="en-US" w:eastAsia="zh-CN"/>
              </w:rPr>
              <w:t>N</w:t>
            </w:r>
            <w:r>
              <w:rPr>
                <w:rFonts w:eastAsia="SimSun"/>
                <w:iCs/>
                <w:lang w:val="en-US" w:eastAsia="zh-CN"/>
              </w:rPr>
              <w:t>o, w</w:t>
            </w:r>
            <w:r w:rsidR="002E58DE">
              <w:rPr>
                <w:rFonts w:eastAsia="SimSun"/>
                <w:iCs/>
                <w:lang w:val="en-US" w:eastAsia="zh-CN"/>
              </w:rPr>
              <w:t xml:space="preserve">e </w:t>
            </w:r>
            <w:proofErr w:type="spellStart"/>
            <w:r w:rsidR="002E58DE">
              <w:rPr>
                <w:rFonts w:eastAsia="SimSun"/>
                <w:iCs/>
                <w:lang w:val="en-US" w:eastAsia="zh-CN"/>
              </w:rPr>
              <w:t>can not</w:t>
            </w:r>
            <w:proofErr w:type="spellEnd"/>
            <w:r w:rsidR="002E58DE">
              <w:rPr>
                <w:rFonts w:eastAsia="SimSun"/>
                <w:iCs/>
                <w:lang w:val="en-US" w:eastAsia="zh-CN"/>
              </w:rPr>
              <w:t xml:space="preserve"> accept this proposal !</w:t>
            </w:r>
          </w:p>
          <w:p w14:paraId="696A316C" w14:textId="77777777" w:rsidR="007D2C3A" w:rsidRDefault="007D2C3A" w:rsidP="00A8133A">
            <w:pPr>
              <w:jc w:val="both"/>
              <w:rPr>
                <w:rFonts w:eastAsia="SimSun"/>
                <w:iCs/>
                <w:lang w:val="en-US" w:eastAsia="zh-CN"/>
              </w:rPr>
            </w:pPr>
          </w:p>
          <w:p w14:paraId="02958DFE" w14:textId="77777777" w:rsidR="00720FF8" w:rsidRDefault="00720FF8" w:rsidP="00720FF8">
            <w:pPr>
              <w:jc w:val="both"/>
            </w:pPr>
            <w:r>
              <w:t xml:space="preserve">The basis for determining the number of </w:t>
            </w:r>
            <w:proofErr w:type="gramStart"/>
            <w:r>
              <w:t>layer</w:t>
            </w:r>
            <w:proofErr w:type="gramEnd"/>
            <w:r>
              <w:t xml:space="preserve"> is (a) number of panels at </w:t>
            </w:r>
            <w:proofErr w:type="spellStart"/>
            <w:r>
              <w:t>gNB</w:t>
            </w:r>
            <w:proofErr w:type="spellEnd"/>
            <w:r>
              <w:t xml:space="preserve"> and UE, which is usually is small (e.g. up to 4 at </w:t>
            </w:r>
            <w:proofErr w:type="spellStart"/>
            <w:r>
              <w:t>gNB</w:t>
            </w:r>
            <w:proofErr w:type="spellEnd"/>
            <w:r>
              <w:t xml:space="preserve">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SimSun"/>
                <w:iCs/>
                <w:lang w:eastAsia="zh-CN"/>
              </w:rPr>
            </w:pPr>
            <w:r>
              <w:t xml:space="preserve">That is the technical reason we think 2-TB case is very corner case for 52.6GHz. </w:t>
            </w:r>
          </w:p>
          <w:p w14:paraId="76210BC9" w14:textId="59D941EF" w:rsidR="006710FA" w:rsidRDefault="006710FA" w:rsidP="00720FF8">
            <w:pPr>
              <w:jc w:val="both"/>
              <w:rPr>
                <w:rFonts w:eastAsia="SimSun"/>
                <w:iCs/>
                <w:lang w:eastAsia="zh-CN"/>
              </w:rPr>
            </w:pPr>
            <w:proofErr w:type="gramStart"/>
            <w:r>
              <w:rPr>
                <w:rFonts w:eastAsia="SimSun"/>
                <w:iCs/>
                <w:lang w:eastAsia="zh-CN"/>
              </w:rPr>
              <w:t>Actually, the</w:t>
            </w:r>
            <w:proofErr w:type="gramEnd"/>
            <w:r>
              <w:rPr>
                <w:rFonts w:eastAsia="SimSun"/>
                <w:iCs/>
                <w:lang w:eastAsia="zh-CN"/>
              </w:rPr>
              <w:t xml:space="preserv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SimSun"/>
                <w:iCs/>
                <w:lang w:eastAsia="zh-CN"/>
              </w:rPr>
            </w:pPr>
          </w:p>
          <w:p w14:paraId="49678068" w14:textId="5065EE9A" w:rsidR="006710FA" w:rsidRPr="002E58DE" w:rsidRDefault="006710FA" w:rsidP="00720FF8">
            <w:pPr>
              <w:jc w:val="both"/>
              <w:rPr>
                <w:rFonts w:eastAsia="SimSun"/>
                <w:iCs/>
                <w:lang w:eastAsia="zh-CN"/>
              </w:rPr>
            </w:pPr>
            <w:proofErr w:type="gramStart"/>
            <w:r>
              <w:rPr>
                <w:rFonts w:eastAsia="SimSun"/>
                <w:iCs/>
                <w:lang w:eastAsia="zh-CN"/>
              </w:rPr>
              <w:t>We’d</w:t>
            </w:r>
            <w:proofErr w:type="gramEnd"/>
            <w:r>
              <w:rPr>
                <w:rFonts w:eastAsia="SimSun"/>
                <w:iCs/>
                <w:lang w:eastAsia="zh-CN"/>
              </w:rPr>
              <w:t xml:space="preserve"> like to invite companies supporting 5~8 layers further elaborate what kind of typical scenario in their mind is good for 2-TB case. Up to now, companies mention </w:t>
            </w:r>
            <w:proofErr w:type="spellStart"/>
            <w:r>
              <w:rPr>
                <w:rFonts w:eastAsia="SimSun"/>
                <w:iCs/>
                <w:lang w:eastAsia="zh-CN"/>
              </w:rPr>
              <w:t>mTRP</w:t>
            </w:r>
            <w:proofErr w:type="spellEnd"/>
            <w:r>
              <w:rPr>
                <w:rFonts w:eastAsia="SimSun"/>
                <w:iCs/>
                <w:lang w:eastAsia="zh-CN"/>
              </w:rPr>
              <w:t xml:space="preserve">, MU-MIMO. But as we explained, only single TB by a DCI is supported for </w:t>
            </w:r>
            <w:proofErr w:type="spellStart"/>
            <w:r>
              <w:rPr>
                <w:rFonts w:eastAsia="SimSun"/>
                <w:iCs/>
                <w:lang w:eastAsia="zh-CN"/>
              </w:rPr>
              <w:t>mTRP</w:t>
            </w:r>
            <w:proofErr w:type="spellEnd"/>
            <w:r>
              <w:rPr>
                <w:rFonts w:eastAsia="SimSun"/>
                <w:iCs/>
                <w:lang w:eastAsia="zh-CN"/>
              </w:rPr>
              <w:t xml:space="preserve"> now. And we </w:t>
            </w:r>
            <w:proofErr w:type="gramStart"/>
            <w:r>
              <w:rPr>
                <w:rFonts w:eastAsia="SimSun"/>
                <w:iCs/>
                <w:lang w:eastAsia="zh-CN"/>
              </w:rPr>
              <w:t>don’t</w:t>
            </w:r>
            <w:proofErr w:type="gramEnd"/>
            <w:r>
              <w:rPr>
                <w:rFonts w:eastAsia="SimSun"/>
                <w:iCs/>
                <w:lang w:eastAsia="zh-CN"/>
              </w:rPr>
              <w:t xml:space="preserve"> understand why MU-MIMO can. </w:t>
            </w:r>
            <w:r w:rsidR="002E58DE">
              <w:rPr>
                <w:rFonts w:eastAsia="SimSun"/>
                <w:iCs/>
                <w:lang w:eastAsia="zh-CN"/>
              </w:rPr>
              <w:t xml:space="preserve">We need technical explanation. </w:t>
            </w:r>
          </w:p>
          <w:p w14:paraId="6CCE2351" w14:textId="77777777" w:rsidR="006710FA" w:rsidRDefault="006710FA" w:rsidP="00720FF8">
            <w:pPr>
              <w:jc w:val="both"/>
              <w:rPr>
                <w:rFonts w:eastAsia="SimSun"/>
                <w:iCs/>
                <w:lang w:eastAsia="zh-CN"/>
              </w:rPr>
            </w:pPr>
          </w:p>
          <w:p w14:paraId="3F1AE444" w14:textId="20EFF35E" w:rsidR="00944314" w:rsidRDefault="002E58DE" w:rsidP="00944314">
            <w:pPr>
              <w:jc w:val="both"/>
              <w:rPr>
                <w:rFonts w:eastAsia="SimSun"/>
                <w:lang w:eastAsia="zh-CN"/>
              </w:rPr>
            </w:pPr>
            <w:r>
              <w:rPr>
                <w:rFonts w:eastAsia="SimSun"/>
                <w:lang w:eastAsia="zh-CN"/>
              </w:rPr>
              <w:t xml:space="preserve">Furthermore, we want to point out, </w:t>
            </w:r>
            <w:r w:rsidR="00944314">
              <w:rPr>
                <w:rFonts w:eastAsia="SimSun"/>
                <w:lang w:eastAsia="zh-CN"/>
              </w:rPr>
              <w:t xml:space="preserve">arbitrarily ignore DCI overhead and UCI overhead is not a right way in RAN1. Supporting 2-TB for multiple PDSCHs lead to up to additional 14 bits in </w:t>
            </w:r>
            <w:proofErr w:type="gramStart"/>
            <w:r w:rsidR="00944314">
              <w:rPr>
                <w:rFonts w:eastAsia="SimSun"/>
                <w:lang w:eastAsia="zh-CN"/>
              </w:rPr>
              <w:t>DCI, and</w:t>
            </w:r>
            <w:proofErr w:type="gramEnd"/>
            <w:r w:rsidR="00944314">
              <w:rPr>
                <w:rFonts w:eastAsia="SimSun"/>
                <w:lang w:eastAsia="zh-CN"/>
              </w:rPr>
              <w:t xml:space="preserve"> can be up to N*8 bits wasted bit in HARQ-ACK codebook, where N is the number of multi-PDSCH DCIs actually scheduling single TB. We </w:t>
            </w:r>
            <w:proofErr w:type="spellStart"/>
            <w:r w:rsidR="00944314">
              <w:rPr>
                <w:rFonts w:eastAsia="SimSun"/>
                <w:lang w:eastAsia="zh-CN"/>
              </w:rPr>
              <w:t>can not</w:t>
            </w:r>
            <w:proofErr w:type="spellEnd"/>
            <w:r w:rsidR="00944314">
              <w:rPr>
                <w:rFonts w:eastAsia="SimSun"/>
                <w:lang w:eastAsia="zh-CN"/>
              </w:rPr>
              <w:t xml:space="preserve"> agree that 2-TB case worth such tens of bits waste for both PDCCH and PUCCH. </w:t>
            </w:r>
          </w:p>
          <w:p w14:paraId="0EF0525E" w14:textId="0EF85F3C" w:rsidR="00720FF8" w:rsidRPr="007D2C3A" w:rsidRDefault="00720FF8" w:rsidP="006710FA">
            <w:pPr>
              <w:jc w:val="both"/>
              <w:rPr>
                <w:rFonts w:eastAsia="SimSun"/>
                <w:iCs/>
                <w:lang w:val="en-US" w:eastAsia="zh-CN"/>
              </w:rPr>
            </w:pPr>
          </w:p>
        </w:tc>
      </w:tr>
      <w:tr w:rsidR="009677D6" w14:paraId="717B23C8" w14:textId="77777777" w:rsidTr="00A8133A">
        <w:tc>
          <w:tcPr>
            <w:tcW w:w="1653" w:type="dxa"/>
            <w:tcBorders>
              <w:top w:val="single" w:sz="4" w:space="0" w:color="auto"/>
              <w:left w:val="single" w:sz="4" w:space="0" w:color="auto"/>
              <w:bottom w:val="single" w:sz="4" w:space="0" w:color="auto"/>
              <w:right w:val="single" w:sz="4" w:space="0" w:color="auto"/>
            </w:tcBorders>
          </w:tcPr>
          <w:p w14:paraId="7814B5C7" w14:textId="1C189B1B" w:rsidR="009677D6" w:rsidRDefault="009677D6" w:rsidP="00A8133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290270D" w14:textId="77777777" w:rsidR="009677D6" w:rsidRDefault="009677D6" w:rsidP="009677D6">
            <w:pPr>
              <w:jc w:val="both"/>
              <w:rPr>
                <w:rFonts w:eastAsia="SimSun"/>
                <w:iCs/>
                <w:lang w:val="en-US" w:eastAsia="zh-CN"/>
              </w:rPr>
            </w:pPr>
            <w:r>
              <w:rPr>
                <w:rFonts w:eastAsia="SimSun"/>
                <w:iCs/>
                <w:lang w:val="en-US" w:eastAsia="zh-CN"/>
              </w:rPr>
              <w:t>A</w:t>
            </w:r>
            <w:r>
              <w:rPr>
                <w:rFonts w:eastAsia="SimSun" w:hint="eastAsia"/>
                <w:iCs/>
                <w:lang w:val="en-US" w:eastAsia="zh-CN"/>
              </w:rPr>
              <w:t xml:space="preserve">fter </w:t>
            </w:r>
            <w:r>
              <w:rPr>
                <w:rFonts w:eastAsia="SimSun"/>
                <w:iCs/>
                <w:lang w:val="en-US" w:eastAsia="zh-CN"/>
              </w:rPr>
              <w:t xml:space="preserve">analyzing Samsung’s explanation. We tend to agree that &gt;4 layers </w:t>
            </w:r>
            <w:proofErr w:type="gramStart"/>
            <w:r>
              <w:rPr>
                <w:rFonts w:eastAsia="SimSun"/>
                <w:iCs/>
                <w:lang w:val="en-US" w:eastAsia="zh-CN"/>
              </w:rPr>
              <w:t>is</w:t>
            </w:r>
            <w:proofErr w:type="gramEnd"/>
            <w:r>
              <w:rPr>
                <w:rFonts w:eastAsia="SimSun"/>
                <w:iCs/>
                <w:lang w:val="en-US" w:eastAsia="zh-CN"/>
              </w:rPr>
              <w:t xml:space="preserve"> not a typical use case in 52.6-71 GHz. If my memory is functioning, during the SI phase, we had extensive discussions on the simulation assumption and the agreed RANK number is 1 or 2. Thus, it is not worthy spending more time to look at enhancement for this &gt; 4 layers case. We think RAN1 should deprioritize this in this WI. </w:t>
            </w:r>
          </w:p>
          <w:p w14:paraId="1F370966" w14:textId="77777777" w:rsidR="009677D6" w:rsidRDefault="009677D6" w:rsidP="009677D6">
            <w:pPr>
              <w:jc w:val="both"/>
              <w:rPr>
                <w:rFonts w:eastAsia="SimSun"/>
                <w:iCs/>
                <w:lang w:val="en-US" w:eastAsia="zh-CN"/>
              </w:rPr>
            </w:pPr>
          </w:p>
          <w:p w14:paraId="4D8E91C5" w14:textId="4AA2D04A" w:rsidR="009677D6" w:rsidRDefault="009677D6" w:rsidP="009677D6">
            <w:pPr>
              <w:jc w:val="both"/>
              <w:rPr>
                <w:rFonts w:eastAsia="SimSun"/>
                <w:iCs/>
                <w:lang w:val="en-US" w:eastAsia="zh-CN"/>
              </w:rPr>
            </w:pPr>
            <w:r>
              <w:rPr>
                <w:rFonts w:eastAsia="SimSun"/>
                <w:iCs/>
                <w:lang w:val="en-US" w:eastAsia="zh-CN"/>
              </w:rPr>
              <w:t xml:space="preserve">For the above reasons, we suggest that 52.6-71 GHz only supports 1 TB. </w:t>
            </w:r>
          </w:p>
        </w:tc>
      </w:tr>
      <w:tr w:rsidR="00FF7D2C" w14:paraId="47273E1C" w14:textId="77777777" w:rsidTr="00A8133A">
        <w:tc>
          <w:tcPr>
            <w:tcW w:w="1653" w:type="dxa"/>
            <w:tcBorders>
              <w:top w:val="single" w:sz="4" w:space="0" w:color="auto"/>
              <w:left w:val="single" w:sz="4" w:space="0" w:color="auto"/>
              <w:bottom w:val="single" w:sz="4" w:space="0" w:color="auto"/>
              <w:right w:val="single" w:sz="4" w:space="0" w:color="auto"/>
            </w:tcBorders>
          </w:tcPr>
          <w:p w14:paraId="7FD7EA88" w14:textId="528B7EB5" w:rsidR="00FF7D2C" w:rsidRDefault="00FF7D2C" w:rsidP="00A8133A">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D579F" w14:textId="5E581C8E" w:rsidR="00FF7D2C" w:rsidRDefault="00FF7D2C" w:rsidP="009677D6">
            <w:pPr>
              <w:jc w:val="both"/>
              <w:rPr>
                <w:rFonts w:eastAsia="SimSun"/>
                <w:iCs/>
                <w:lang w:val="en-US" w:eastAsia="zh-CN"/>
              </w:rPr>
            </w:pPr>
            <w:r>
              <w:rPr>
                <w:rFonts w:eastAsia="SimSun"/>
                <w:iCs/>
                <w:lang w:val="en-US" w:eastAsia="zh-CN"/>
              </w:rPr>
              <w:t>We are okay with the proposal. We do not see a need to restrict the specs from supporting 2 TBs</w:t>
            </w:r>
          </w:p>
        </w:tc>
      </w:tr>
      <w:tr w:rsidR="000A63C2" w14:paraId="1B541814" w14:textId="77777777" w:rsidTr="00A8133A">
        <w:tc>
          <w:tcPr>
            <w:tcW w:w="1653" w:type="dxa"/>
            <w:tcBorders>
              <w:top w:val="single" w:sz="4" w:space="0" w:color="auto"/>
              <w:left w:val="single" w:sz="4" w:space="0" w:color="auto"/>
              <w:bottom w:val="single" w:sz="4" w:space="0" w:color="auto"/>
              <w:right w:val="single" w:sz="4" w:space="0" w:color="auto"/>
            </w:tcBorders>
          </w:tcPr>
          <w:p w14:paraId="68105A51" w14:textId="5CE82F19" w:rsidR="000A63C2" w:rsidRDefault="000A63C2" w:rsidP="00A8133A">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3D703DF" w14:textId="6BCF6C25" w:rsidR="000A63C2" w:rsidRPr="000A63C2" w:rsidRDefault="000A63C2" w:rsidP="000A63C2">
            <w:pPr>
              <w:jc w:val="both"/>
              <w:rPr>
                <w:rFonts w:eastAsia="SimSun"/>
                <w:iCs/>
                <w:lang w:val="en-US" w:eastAsia="zh-CN"/>
              </w:rPr>
            </w:pPr>
            <w:r>
              <w:rPr>
                <w:rFonts w:eastAsia="SimSun"/>
                <w:iCs/>
                <w:lang w:val="en-US" w:eastAsia="zh-CN"/>
              </w:rPr>
              <w:t xml:space="preserve">We are fine with the proposal especially if the use of multiple TBs is subject to a UE capability. To answer Samsung’s question, if we look at IEEE 802.11ay, which operates in the same spectrum, </w:t>
            </w:r>
            <w:r w:rsidRPr="000A63C2">
              <w:rPr>
                <w:rFonts w:eastAsia="SimSun"/>
                <w:iCs/>
                <w:lang w:val="en-US" w:eastAsia="zh-CN"/>
              </w:rPr>
              <w:t xml:space="preserve">IEEE 802.11ay supports concurrent transmission and reception of up to eight spatial streams at the same time and over the same frequency. </w:t>
            </w:r>
            <w:r>
              <w:rPr>
                <w:rFonts w:eastAsia="SimSun"/>
                <w:iCs/>
                <w:lang w:val="en-US" w:eastAsia="zh-CN"/>
              </w:rPr>
              <w:t>We should not handicap NR operation in the same frequency just in case there are scenarios/use cases that will need to support this.</w:t>
            </w:r>
          </w:p>
          <w:p w14:paraId="5665D2C8" w14:textId="7ABC64D7" w:rsidR="000A63C2" w:rsidRDefault="000A63C2" w:rsidP="009677D6">
            <w:pPr>
              <w:jc w:val="both"/>
              <w:rPr>
                <w:rFonts w:eastAsia="SimSun"/>
                <w:iCs/>
                <w:lang w:val="en-US" w:eastAsia="zh-CN"/>
              </w:rPr>
            </w:pPr>
          </w:p>
        </w:tc>
      </w:tr>
      <w:tr w:rsidR="00FB4119" w14:paraId="0C54F912" w14:textId="77777777" w:rsidTr="00A8133A">
        <w:tc>
          <w:tcPr>
            <w:tcW w:w="1653" w:type="dxa"/>
            <w:tcBorders>
              <w:top w:val="single" w:sz="4" w:space="0" w:color="auto"/>
              <w:left w:val="single" w:sz="4" w:space="0" w:color="auto"/>
              <w:bottom w:val="single" w:sz="4" w:space="0" w:color="auto"/>
              <w:right w:val="single" w:sz="4" w:space="0" w:color="auto"/>
            </w:tcBorders>
          </w:tcPr>
          <w:p w14:paraId="35067D44" w14:textId="6681329C" w:rsidR="00FB4119" w:rsidRDefault="00FB4119" w:rsidP="00FB4119">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55006CA6" w14:textId="057F67E3" w:rsidR="00FB4119" w:rsidRDefault="00FB4119" w:rsidP="00FB4119">
            <w:pPr>
              <w:jc w:val="both"/>
              <w:rPr>
                <w:rFonts w:eastAsia="SimSun"/>
                <w:iCs/>
                <w:lang w:val="en-US" w:eastAsia="zh-CN"/>
              </w:rPr>
            </w:pPr>
            <w:r>
              <w:rPr>
                <w:rFonts w:eastAsia="SimSun"/>
                <w:iCs/>
                <w:lang w:val="en-US" w:eastAsia="zh-CN"/>
              </w:rPr>
              <w:t xml:space="preserve">We are fine with the proposal. </w:t>
            </w:r>
          </w:p>
        </w:tc>
      </w:tr>
      <w:tr w:rsidR="00191968" w14:paraId="716DBA84" w14:textId="77777777" w:rsidTr="00A8133A">
        <w:tc>
          <w:tcPr>
            <w:tcW w:w="1653" w:type="dxa"/>
            <w:tcBorders>
              <w:top w:val="single" w:sz="4" w:space="0" w:color="auto"/>
              <w:left w:val="single" w:sz="4" w:space="0" w:color="auto"/>
              <w:bottom w:val="single" w:sz="4" w:space="0" w:color="auto"/>
              <w:right w:val="single" w:sz="4" w:space="0" w:color="auto"/>
            </w:tcBorders>
          </w:tcPr>
          <w:p w14:paraId="731242DF" w14:textId="36968342" w:rsidR="00191968" w:rsidRDefault="00191968" w:rsidP="00FB4119">
            <w:pPr>
              <w:jc w:val="both"/>
              <w:rPr>
                <w:rFonts w:eastAsia="SimSun"/>
                <w:lang w:eastAsia="zh-CN"/>
              </w:rPr>
            </w:pPr>
            <w:r>
              <w:rPr>
                <w:rFonts w:eastAsia="SimSun"/>
                <w:lang w:eastAsia="zh-CN"/>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1E9C68D0" w14:textId="3CC3B8A4" w:rsidR="00191968" w:rsidRDefault="00191968" w:rsidP="00191968">
            <w:pPr>
              <w:jc w:val="both"/>
              <w:rPr>
                <w:rFonts w:eastAsia="SimSun"/>
                <w:iCs/>
                <w:lang w:val="en-US" w:eastAsia="zh-CN"/>
              </w:rPr>
            </w:pPr>
            <w:r>
              <w:rPr>
                <w:rFonts w:eastAsia="SimSun"/>
                <w:iCs/>
                <w:lang w:val="en-US" w:eastAsia="zh-CN"/>
              </w:rPr>
              <w:t>We originally shared the same view with Oppo and Samsung that 2TB configuration is not practical. However, given the fact that many companies see the value of it and supporting this feature is a UE capability, we can make the compromise. One clarification question: based on the last bullet, I assume that the 2</w:t>
            </w:r>
            <w:r w:rsidRPr="00191968">
              <w:rPr>
                <w:rFonts w:eastAsia="SimSun"/>
                <w:iCs/>
                <w:vertAlign w:val="superscript"/>
                <w:lang w:val="en-US" w:eastAsia="zh-CN"/>
              </w:rPr>
              <w:t>nd</w:t>
            </w:r>
            <w:r>
              <w:rPr>
                <w:rFonts w:eastAsia="SimSun"/>
                <w:iCs/>
                <w:lang w:val="en-US" w:eastAsia="zh-CN"/>
              </w:rPr>
              <w:t xml:space="preserve"> TB can be scheduled to the UE which supports &gt;4 layers? Can we somehow capture the relation between the 2</w:t>
            </w:r>
            <w:r w:rsidRPr="00191968">
              <w:rPr>
                <w:rFonts w:eastAsia="SimSun"/>
                <w:iCs/>
                <w:vertAlign w:val="superscript"/>
                <w:lang w:val="en-US" w:eastAsia="zh-CN"/>
              </w:rPr>
              <w:t>nd</w:t>
            </w:r>
            <w:r>
              <w:rPr>
                <w:rFonts w:eastAsia="SimSun"/>
                <w:iCs/>
                <w:lang w:val="en-US" w:eastAsia="zh-CN"/>
              </w:rPr>
              <w:t xml:space="preserve"> TB feature and &gt;4 layers as well? Otherwise, the last bullet seems to be irrelevant to the main bullet.</w:t>
            </w:r>
          </w:p>
        </w:tc>
      </w:tr>
      <w:tr w:rsidR="002F6B10" w:rsidRPr="002F6B10" w14:paraId="3A021F07" w14:textId="77777777" w:rsidTr="009D22C5">
        <w:tc>
          <w:tcPr>
            <w:tcW w:w="1653" w:type="dxa"/>
            <w:tcBorders>
              <w:top w:val="single" w:sz="4" w:space="0" w:color="auto"/>
              <w:left w:val="single" w:sz="4" w:space="0" w:color="auto"/>
              <w:bottom w:val="single" w:sz="4" w:space="0" w:color="auto"/>
              <w:right w:val="single" w:sz="4" w:space="0" w:color="auto"/>
            </w:tcBorders>
          </w:tcPr>
          <w:p w14:paraId="48587421" w14:textId="7044445A" w:rsidR="002F6B10" w:rsidRPr="002F6B10" w:rsidRDefault="002F6B10" w:rsidP="002F6B10">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46BE378" w14:textId="05FF21B1" w:rsidR="002F6B10" w:rsidRPr="002F6B10" w:rsidRDefault="002F6B10" w:rsidP="002F6B10">
            <w:pPr>
              <w:jc w:val="both"/>
              <w:rPr>
                <w:rFonts w:eastAsia="SimSun"/>
                <w:iCs/>
                <w:lang w:val="en-US" w:eastAsia="zh-CN"/>
              </w:rPr>
            </w:pPr>
            <w:r>
              <w:rPr>
                <w:rFonts w:eastAsia="SimSun"/>
                <w:iCs/>
                <w:lang w:val="en-US" w:eastAsia="zh-CN"/>
              </w:rPr>
              <w:t xml:space="preserve">While we are okay with the proposal – we </w:t>
            </w:r>
            <w:proofErr w:type="gramStart"/>
            <w:r>
              <w:rPr>
                <w:rFonts w:eastAsia="SimSun"/>
                <w:iCs/>
                <w:lang w:val="en-US" w:eastAsia="zh-CN"/>
              </w:rPr>
              <w:t>don't</w:t>
            </w:r>
            <w:proofErr w:type="gramEnd"/>
            <w:r>
              <w:rPr>
                <w:rFonts w:eastAsia="SimSun"/>
                <w:iCs/>
                <w:lang w:val="en-US" w:eastAsia="zh-CN"/>
              </w:rPr>
              <w:t xml:space="preserve"> see a need to introduce restrictions in the spec – we are open to finding a compromise.</w:t>
            </w:r>
            <w:r>
              <w:rPr>
                <w:rFonts w:eastAsia="SimSun"/>
                <w:iCs/>
                <w:lang w:val="en-US"/>
              </w:rPr>
              <w:t xml:space="preserve"> We could live with Proposal #4a. </w:t>
            </w:r>
          </w:p>
        </w:tc>
      </w:tr>
      <w:tr w:rsidR="009D22C5" w:rsidRPr="002F6B10" w14:paraId="7C3EBEAD" w14:textId="77777777" w:rsidTr="009D22C5">
        <w:tc>
          <w:tcPr>
            <w:tcW w:w="1653" w:type="dxa"/>
            <w:tcBorders>
              <w:top w:val="single" w:sz="4" w:space="0" w:color="auto"/>
              <w:left w:val="single" w:sz="4" w:space="0" w:color="auto"/>
              <w:bottom w:val="single" w:sz="4" w:space="0" w:color="auto"/>
              <w:right w:val="single" w:sz="4" w:space="0" w:color="auto"/>
            </w:tcBorders>
            <w:shd w:val="clear" w:color="auto" w:fill="FFC000"/>
          </w:tcPr>
          <w:p w14:paraId="0F952D0A" w14:textId="48265E98" w:rsidR="009D22C5" w:rsidRPr="009D22C5" w:rsidRDefault="009D22C5" w:rsidP="002F6B10">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307BA79" w14:textId="77777777" w:rsidR="009D22C5" w:rsidRDefault="009D22C5" w:rsidP="002F6B10">
            <w:pPr>
              <w:jc w:val="both"/>
              <w:rPr>
                <w:rFonts w:eastAsiaTheme="minorEastAsia"/>
                <w:iCs/>
                <w:lang w:val="en-US" w:eastAsia="ko-KR"/>
              </w:rPr>
            </w:pPr>
            <w:r w:rsidRPr="00021F19">
              <w:rPr>
                <w:rFonts w:eastAsiaTheme="minorEastAsia" w:hint="eastAsia"/>
                <w:iCs/>
                <w:highlight w:val="yellow"/>
                <w:lang w:val="en-US" w:eastAsia="ko-KR"/>
              </w:rPr>
              <w:t>To MediaTek,</w:t>
            </w:r>
          </w:p>
          <w:p w14:paraId="3609FD40" w14:textId="40C60B1A" w:rsidR="009D22C5" w:rsidRDefault="009D22C5" w:rsidP="002F6B10">
            <w:pPr>
              <w:jc w:val="both"/>
              <w:rPr>
                <w:rFonts w:eastAsiaTheme="minorEastAsia"/>
                <w:iCs/>
                <w:lang w:val="en-US" w:eastAsia="ko-KR"/>
              </w:rPr>
            </w:pPr>
            <w:r>
              <w:rPr>
                <w:rFonts w:eastAsiaTheme="minorEastAsia"/>
                <w:iCs/>
                <w:lang w:val="en-US" w:eastAsia="ko-KR"/>
              </w:rPr>
              <w:t xml:space="preserve">From my understanding, </w:t>
            </w:r>
            <w:r w:rsidR="00021F19">
              <w:rPr>
                <w:rFonts w:eastAsiaTheme="minorEastAsia"/>
                <w:iCs/>
                <w:lang w:val="en-US" w:eastAsia="ko-KR"/>
              </w:rPr>
              <w:t>2</w:t>
            </w:r>
            <w:r w:rsidR="00021F19" w:rsidRPr="00021F19">
              <w:rPr>
                <w:rFonts w:eastAsiaTheme="minorEastAsia"/>
                <w:iCs/>
                <w:vertAlign w:val="superscript"/>
                <w:lang w:val="en-US" w:eastAsia="ko-KR"/>
              </w:rPr>
              <w:t>nd</w:t>
            </w:r>
            <w:r w:rsidR="00021F19">
              <w:rPr>
                <w:rFonts w:eastAsiaTheme="minorEastAsia"/>
                <w:iCs/>
                <w:lang w:val="en-US" w:eastAsia="ko-KR"/>
              </w:rPr>
              <w:t xml:space="preserve"> TB is transmitted for more than 4 layers according to current specification.</w:t>
            </w:r>
          </w:p>
          <w:p w14:paraId="08A4AE8E" w14:textId="77777777" w:rsidR="00021F19" w:rsidRDefault="00021F19" w:rsidP="002F6B10">
            <w:pPr>
              <w:jc w:val="both"/>
              <w:rPr>
                <w:rFonts w:eastAsiaTheme="minorEastAsia"/>
                <w:iCs/>
                <w:lang w:val="en-US" w:eastAsia="ko-KR"/>
              </w:rPr>
            </w:pPr>
          </w:p>
          <w:p w14:paraId="5D6AE1B9" w14:textId="68626F5D" w:rsidR="00021F19" w:rsidRDefault="00021F19" w:rsidP="002F6B10">
            <w:pPr>
              <w:jc w:val="both"/>
              <w:rPr>
                <w:rFonts w:eastAsiaTheme="minorEastAsia"/>
                <w:iCs/>
                <w:lang w:val="en-US" w:eastAsia="ko-KR"/>
              </w:rPr>
            </w:pPr>
            <w:r>
              <w:rPr>
                <w:rFonts w:eastAsiaTheme="minorEastAsia" w:hint="eastAsia"/>
                <w:iCs/>
                <w:lang w:val="en-US" w:eastAsia="ko-KR"/>
              </w:rPr>
              <w:t>&lt;38.214&gt;</w:t>
            </w:r>
          </w:p>
          <w:tbl>
            <w:tblPr>
              <w:tblStyle w:val="TableGrid"/>
              <w:tblW w:w="0" w:type="auto"/>
              <w:tblLook w:val="04A0" w:firstRow="1" w:lastRow="0" w:firstColumn="1" w:lastColumn="0" w:noHBand="0" w:noVBand="1"/>
            </w:tblPr>
            <w:tblGrid>
              <w:gridCol w:w="7752"/>
            </w:tblGrid>
            <w:tr w:rsidR="00021F19" w14:paraId="6B1E9AC1" w14:textId="77777777" w:rsidTr="00021F19">
              <w:tc>
                <w:tcPr>
                  <w:tcW w:w="7752" w:type="dxa"/>
                </w:tcPr>
                <w:p w14:paraId="1023C837" w14:textId="77777777" w:rsidR="00021F19" w:rsidRPr="0048482F" w:rsidRDefault="00021F19" w:rsidP="00021F19">
                  <w:pPr>
                    <w:pStyle w:val="Heading4"/>
                    <w:numPr>
                      <w:ilvl w:val="0"/>
                      <w:numId w:val="0"/>
                    </w:numPr>
                    <w:ind w:left="864" w:hanging="864"/>
                    <w:rPr>
                      <w:color w:val="000000"/>
                    </w:rPr>
                  </w:pPr>
                  <w:bookmarkStart w:id="105" w:name="_Toc11352092"/>
                  <w:bookmarkStart w:id="106" w:name="_Toc20317982"/>
                  <w:bookmarkStart w:id="107" w:name="_Toc27299880"/>
                  <w:bookmarkStart w:id="108" w:name="_Toc36117390"/>
                  <w:bookmarkStart w:id="109" w:name="_Toc44515882"/>
                  <w:bookmarkStart w:id="110" w:name="_Toc66867404"/>
                  <w:r w:rsidRPr="0048482F">
                    <w:rPr>
                      <w:color w:val="000000"/>
                    </w:rPr>
                    <w:t>5.1.3.2</w:t>
                  </w:r>
                  <w:r>
                    <w:rPr>
                      <w:color w:val="000000"/>
                    </w:rPr>
                    <w:tab/>
                  </w:r>
                  <w:r w:rsidRPr="0048482F">
                    <w:rPr>
                      <w:color w:val="000000"/>
                    </w:rPr>
                    <w:t>Transport block size determination</w:t>
                  </w:r>
                  <w:bookmarkEnd w:id="105"/>
                  <w:bookmarkEnd w:id="106"/>
                  <w:bookmarkEnd w:id="107"/>
                  <w:bookmarkEnd w:id="108"/>
                  <w:bookmarkEnd w:id="109"/>
                  <w:bookmarkEnd w:id="110"/>
                </w:p>
                <w:p w14:paraId="47C4A140" w14:textId="77777777" w:rsidR="00021F19" w:rsidRDefault="00021F19" w:rsidP="00021F19">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021F19">
                    <w:rPr>
                      <w:highlight w:val="yellow"/>
                    </w:rPr>
                    <w:t xml:space="preserve">If both transport blocks are enabled, transport </w:t>
                  </w:r>
                  <w:proofErr w:type="gramStart"/>
                  <w:r w:rsidRPr="00021F19">
                    <w:rPr>
                      <w:highlight w:val="yellow"/>
                    </w:rPr>
                    <w:t>block</w:t>
                  </w:r>
                  <w:proofErr w:type="gramEnd"/>
                  <w:r w:rsidRPr="00021F19">
                    <w:rPr>
                      <w:highlight w:val="yellow"/>
                    </w:rPr>
                    <w:t xml:space="preserve"> 1 and 2 are mapped to codeword 0 and 1 respectively.</w:t>
                  </w:r>
                  <w:r w:rsidRPr="00D07488">
                    <w:t xml:space="preserve"> </w:t>
                  </w:r>
                  <w:r>
                    <w:t>If only one transport block is enabled, then the enabled transport block is always mapped to the first codeword.</w:t>
                  </w:r>
                </w:p>
                <w:p w14:paraId="279A7245" w14:textId="77777777" w:rsidR="00021F19" w:rsidRPr="00021F19" w:rsidRDefault="00021F19" w:rsidP="002F6B10">
                  <w:pPr>
                    <w:jc w:val="both"/>
                    <w:rPr>
                      <w:rFonts w:eastAsiaTheme="minorEastAsia"/>
                      <w:iCs/>
                      <w:lang w:eastAsia="ko-KR"/>
                    </w:rPr>
                  </w:pPr>
                </w:p>
              </w:tc>
            </w:tr>
          </w:tbl>
          <w:p w14:paraId="4D125BCE" w14:textId="77777777" w:rsidR="00021F19" w:rsidRPr="009D22C5" w:rsidRDefault="00021F19" w:rsidP="002F6B10">
            <w:pPr>
              <w:jc w:val="both"/>
              <w:rPr>
                <w:rFonts w:eastAsiaTheme="minorEastAsia"/>
                <w:iCs/>
                <w:lang w:val="en-US" w:eastAsia="ko-KR"/>
              </w:rPr>
            </w:pPr>
          </w:p>
          <w:p w14:paraId="5A8971D9" w14:textId="77777777" w:rsidR="009D22C5" w:rsidRDefault="00021F19" w:rsidP="002F6B10">
            <w:pPr>
              <w:jc w:val="both"/>
              <w:rPr>
                <w:rFonts w:eastAsiaTheme="minorEastAsia"/>
                <w:iCs/>
                <w:lang w:val="en-US" w:eastAsia="ko-KR"/>
              </w:rPr>
            </w:pPr>
            <w:r>
              <w:rPr>
                <w:rFonts w:eastAsiaTheme="minorEastAsia" w:hint="eastAsia"/>
                <w:iCs/>
                <w:lang w:val="en-US" w:eastAsia="ko-KR"/>
              </w:rPr>
              <w:t>&lt;38.211&gt;</w:t>
            </w:r>
          </w:p>
          <w:p w14:paraId="021BD704" w14:textId="77777777" w:rsidR="00021F19" w:rsidRPr="00021F19" w:rsidRDefault="00021F19" w:rsidP="00021F19">
            <w:pPr>
              <w:keepNext/>
              <w:keepLines/>
              <w:spacing w:before="60" w:after="180"/>
              <w:jc w:val="center"/>
              <w:rPr>
                <w:rFonts w:ascii="Arial" w:eastAsia="Malgun Gothic" w:hAnsi="Arial"/>
                <w:b/>
                <w:szCs w:val="20"/>
              </w:rPr>
            </w:pPr>
            <w:bookmarkStart w:id="111" w:name="OLE_LINK34"/>
            <w:bookmarkStart w:id="112" w:name="OLE_LINK38"/>
            <w:r w:rsidRPr="00021F19">
              <w:rPr>
                <w:rFonts w:ascii="Arial" w:eastAsia="Malgun Gothic" w:hAnsi="Arial"/>
                <w:b/>
                <w:szCs w:val="20"/>
              </w:rPr>
              <w:t>Table 7.3.1.3-1: Codeword-to-layer mapping for spatial multiplexing</w:t>
            </w:r>
            <w:bookmarkEnd w:id="111"/>
            <w:bookmarkEnd w:id="112"/>
            <w:r w:rsidRPr="00021F19">
              <w:rPr>
                <w:rFonts w:ascii="Arial" w:eastAsia="Malgun Gothic" w:hAnsi="Arial"/>
                <w:b/>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823"/>
              <w:gridCol w:w="1806"/>
              <w:gridCol w:w="2681"/>
            </w:tblGrid>
            <w:tr w:rsidR="00021F19" w:rsidRPr="00021F19" w14:paraId="0448647C" w14:textId="77777777" w:rsidTr="00780A17">
              <w:trPr>
                <w:cantSplit/>
                <w:jc w:val="center"/>
              </w:trPr>
              <w:tc>
                <w:tcPr>
                  <w:tcW w:w="0" w:type="auto"/>
                  <w:shd w:val="clear" w:color="auto" w:fill="auto"/>
                  <w:vAlign w:val="center"/>
                </w:tcPr>
                <w:p w14:paraId="0114549A"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layers</w:t>
                  </w:r>
                </w:p>
              </w:tc>
              <w:tc>
                <w:tcPr>
                  <w:tcW w:w="0" w:type="auto"/>
                  <w:shd w:val="clear" w:color="auto" w:fill="auto"/>
                  <w:vAlign w:val="center"/>
                </w:tcPr>
                <w:p w14:paraId="03FE4881"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Number of codewords</w:t>
                  </w:r>
                </w:p>
              </w:tc>
              <w:tc>
                <w:tcPr>
                  <w:tcW w:w="0" w:type="auto"/>
                  <w:gridSpan w:val="2"/>
                  <w:shd w:val="clear" w:color="auto" w:fill="auto"/>
                  <w:vAlign w:val="center"/>
                </w:tcPr>
                <w:p w14:paraId="4D303BF2"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sz w:val="18"/>
                      <w:szCs w:val="20"/>
                    </w:rPr>
                    <w:t>Codeword-to-layer mapping</w:t>
                  </w:r>
                </w:p>
                <w:p w14:paraId="4E789DBE" w14:textId="77777777" w:rsidR="00021F19" w:rsidRPr="00021F19" w:rsidRDefault="00021F19" w:rsidP="00021F19">
                  <w:pPr>
                    <w:keepNext/>
                    <w:keepLines/>
                    <w:jc w:val="center"/>
                    <w:rPr>
                      <w:rFonts w:ascii="Arial" w:eastAsia="Malgun Gothic" w:hAnsi="Arial"/>
                      <w:b/>
                      <w:sz w:val="18"/>
                      <w:szCs w:val="20"/>
                    </w:rPr>
                  </w:pPr>
                  <w:r w:rsidRPr="00021F19">
                    <w:rPr>
                      <w:rFonts w:ascii="Arial" w:eastAsia="Malgun Gothic" w:hAnsi="Arial"/>
                      <w:b/>
                      <w:position w:val="-14"/>
                      <w:sz w:val="18"/>
                      <w:szCs w:val="20"/>
                    </w:rPr>
                    <w:object w:dxaOrig="1579" w:dyaOrig="380" w14:anchorId="1219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5pt;height:17.7pt" o:ole="">
                        <v:imagedata r:id="rId12" o:title=""/>
                      </v:shape>
                      <o:OLEObject Type="Embed" ProgID="Equation.3" ShapeID="_x0000_i1025" DrawAspect="Content" ObjectID="_1683564016" r:id="rId13"/>
                    </w:object>
                  </w:r>
                </w:p>
              </w:tc>
            </w:tr>
            <w:tr w:rsidR="00021F19" w:rsidRPr="00021F19" w14:paraId="0AF571D8" w14:textId="77777777" w:rsidTr="00780A17">
              <w:trPr>
                <w:cantSplit/>
                <w:jc w:val="center"/>
              </w:trPr>
              <w:tc>
                <w:tcPr>
                  <w:tcW w:w="0" w:type="auto"/>
                  <w:shd w:val="clear" w:color="auto" w:fill="auto"/>
                  <w:vAlign w:val="center"/>
                </w:tcPr>
                <w:p w14:paraId="6843901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shd w:val="clear" w:color="auto" w:fill="auto"/>
                  <w:vAlign w:val="center"/>
                </w:tcPr>
                <w:p w14:paraId="02FB67D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01CAB63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0"/>
                      <w:sz w:val="18"/>
                      <w:szCs w:val="20"/>
                    </w:rPr>
                    <w:object w:dxaOrig="1300" w:dyaOrig="340" w14:anchorId="7586C462">
                      <v:shape id="_x0000_i1026" type="#_x0000_t75" style="width:64pt;height:17.45pt" o:ole="">
                        <v:imagedata r:id="rId14" o:title=""/>
                      </v:shape>
                      <o:OLEObject Type="Embed" ProgID="Equation.3" ShapeID="_x0000_i1026" DrawAspect="Content" ObjectID="_1683564017" r:id="rId15"/>
                    </w:object>
                  </w:r>
                </w:p>
              </w:tc>
              <w:tc>
                <w:tcPr>
                  <w:tcW w:w="0" w:type="auto"/>
                  <w:tcBorders>
                    <w:left w:val="single" w:sz="4" w:space="0" w:color="FFFFFF"/>
                  </w:tcBorders>
                  <w:shd w:val="clear" w:color="auto" w:fill="auto"/>
                  <w:vAlign w:val="center"/>
                </w:tcPr>
                <w:p w14:paraId="58BDF88F"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300" w:dyaOrig="380" w14:anchorId="4E28C861">
                      <v:shape id="_x0000_i1027" type="#_x0000_t75" style="width:64pt;height:17.7pt" o:ole="">
                        <v:imagedata r:id="rId16" o:title=""/>
                      </v:shape>
                      <o:OLEObject Type="Embed" ProgID="Equation.3" ShapeID="_x0000_i1027" DrawAspect="Content" ObjectID="_1683564018" r:id="rId17"/>
                    </w:object>
                  </w:r>
                </w:p>
              </w:tc>
            </w:tr>
            <w:tr w:rsidR="00021F19" w:rsidRPr="00021F19" w14:paraId="5CAA6AE6" w14:textId="77777777" w:rsidTr="00780A17">
              <w:trPr>
                <w:cantSplit/>
                <w:jc w:val="center"/>
              </w:trPr>
              <w:tc>
                <w:tcPr>
                  <w:tcW w:w="0" w:type="auto"/>
                  <w:shd w:val="clear" w:color="auto" w:fill="auto"/>
                  <w:vAlign w:val="center"/>
                </w:tcPr>
                <w:p w14:paraId="051D2CE3"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shd w:val="clear" w:color="auto" w:fill="auto"/>
                  <w:vAlign w:val="center"/>
                </w:tcPr>
                <w:p w14:paraId="4B4FA38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941728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0D9C16EB">
                      <v:shape id="_x0000_i1028" type="#_x0000_t75" style="width:78.3pt;height:31.7pt" o:ole="">
                        <v:imagedata r:id="rId18" o:title=""/>
                      </v:shape>
                      <o:OLEObject Type="Embed" ProgID="Equation.3" ShapeID="_x0000_i1028" DrawAspect="Content" ObjectID="_1683564019" r:id="rId19"/>
                    </w:object>
                  </w:r>
                </w:p>
              </w:tc>
              <w:tc>
                <w:tcPr>
                  <w:tcW w:w="0" w:type="auto"/>
                  <w:tcBorders>
                    <w:left w:val="single" w:sz="4" w:space="0" w:color="FFFFFF"/>
                  </w:tcBorders>
                  <w:shd w:val="clear" w:color="auto" w:fill="auto"/>
                  <w:vAlign w:val="center"/>
                </w:tcPr>
                <w:p w14:paraId="6ED42C0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3827FB81">
                      <v:shape id="_x0000_i1029" type="#_x0000_t75" style="width:76pt;height:17.7pt" o:ole="">
                        <v:imagedata r:id="rId20" o:title=""/>
                      </v:shape>
                      <o:OLEObject Type="Embed" ProgID="Equation.3" ShapeID="_x0000_i1029" DrawAspect="Content" ObjectID="_1683564020" r:id="rId21"/>
                    </w:object>
                  </w:r>
                </w:p>
              </w:tc>
            </w:tr>
            <w:tr w:rsidR="00021F19" w:rsidRPr="00021F19" w14:paraId="77EF88C8" w14:textId="77777777" w:rsidTr="00780A17">
              <w:trPr>
                <w:cantSplit/>
                <w:jc w:val="center"/>
              </w:trPr>
              <w:tc>
                <w:tcPr>
                  <w:tcW w:w="0" w:type="auto"/>
                  <w:shd w:val="clear" w:color="auto" w:fill="auto"/>
                  <w:vAlign w:val="center"/>
                </w:tcPr>
                <w:p w14:paraId="10D3EFB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3</w:t>
                  </w:r>
                </w:p>
              </w:tc>
              <w:tc>
                <w:tcPr>
                  <w:tcW w:w="0" w:type="auto"/>
                  <w:shd w:val="clear" w:color="auto" w:fill="auto"/>
                  <w:vAlign w:val="center"/>
                </w:tcPr>
                <w:p w14:paraId="2DA02A7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748A72D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position w:val="-40"/>
                      <w:sz w:val="18"/>
                      <w:szCs w:val="20"/>
                    </w:rPr>
                    <w:object w:dxaOrig="1700" w:dyaOrig="940" w14:anchorId="70E85E4D">
                      <v:shape id="_x0000_i1030" type="#_x0000_t75" style="width:79.45pt;height:43.7pt" o:ole="">
                        <v:imagedata r:id="rId22" o:title=""/>
                      </v:shape>
                      <o:OLEObject Type="Embed" ProgID="Equation.3" ShapeID="_x0000_i1030" DrawAspect="Content" ObjectID="_1683564021" r:id="rId23"/>
                    </w:object>
                  </w:r>
                </w:p>
              </w:tc>
              <w:tc>
                <w:tcPr>
                  <w:tcW w:w="0" w:type="auto"/>
                  <w:tcBorders>
                    <w:left w:val="single" w:sz="4" w:space="0" w:color="FFFFFF"/>
                  </w:tcBorders>
                  <w:shd w:val="clear" w:color="auto" w:fill="auto"/>
                  <w:vAlign w:val="center"/>
                </w:tcPr>
                <w:p w14:paraId="7E64B137"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1D769308">
                      <v:shape id="_x0000_i1031" type="#_x0000_t75" style="width:76pt;height:17.7pt" o:ole="">
                        <v:imagedata r:id="rId24" o:title=""/>
                      </v:shape>
                      <o:OLEObject Type="Embed" ProgID="Equation.3" ShapeID="_x0000_i1031" DrawAspect="Content" ObjectID="_1683564022" r:id="rId25"/>
                    </w:object>
                  </w:r>
                </w:p>
              </w:tc>
            </w:tr>
            <w:tr w:rsidR="00021F19" w:rsidRPr="00021F19" w14:paraId="566D1E15" w14:textId="77777777" w:rsidTr="00021F19">
              <w:trPr>
                <w:cantSplit/>
                <w:jc w:val="center"/>
              </w:trPr>
              <w:tc>
                <w:tcPr>
                  <w:tcW w:w="0" w:type="auto"/>
                  <w:tcBorders>
                    <w:bottom w:val="single" w:sz="4" w:space="0" w:color="auto"/>
                  </w:tcBorders>
                  <w:shd w:val="clear" w:color="auto" w:fill="auto"/>
                  <w:vAlign w:val="center"/>
                </w:tcPr>
                <w:p w14:paraId="3B5F5FF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4</w:t>
                  </w:r>
                </w:p>
              </w:tc>
              <w:tc>
                <w:tcPr>
                  <w:tcW w:w="0" w:type="auto"/>
                  <w:tcBorders>
                    <w:bottom w:val="single" w:sz="4" w:space="0" w:color="auto"/>
                  </w:tcBorders>
                  <w:shd w:val="clear" w:color="auto" w:fill="auto"/>
                  <w:vAlign w:val="center"/>
                </w:tcPr>
                <w:p w14:paraId="54F12B38"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1</w:t>
                  </w:r>
                </w:p>
              </w:tc>
              <w:tc>
                <w:tcPr>
                  <w:tcW w:w="0" w:type="auto"/>
                  <w:tcBorders>
                    <w:right w:val="single" w:sz="4" w:space="0" w:color="FFFFFF"/>
                  </w:tcBorders>
                  <w:shd w:val="clear" w:color="auto" w:fill="auto"/>
                  <w:vAlign w:val="center"/>
                </w:tcPr>
                <w:p w14:paraId="4313EECB"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68F3527A">
                      <v:shape id="_x0000_i1032" type="#_x0000_t75" style="width:79.45pt;height:58.85pt" o:ole="">
                        <v:imagedata r:id="rId26" o:title=""/>
                      </v:shape>
                      <o:OLEObject Type="Embed" ProgID="Equation.3" ShapeID="_x0000_i1032" DrawAspect="Content" ObjectID="_1683564023" r:id="rId27"/>
                    </w:object>
                  </w:r>
                </w:p>
              </w:tc>
              <w:tc>
                <w:tcPr>
                  <w:tcW w:w="0" w:type="auto"/>
                  <w:tcBorders>
                    <w:left w:val="single" w:sz="4" w:space="0" w:color="FFFFFF"/>
                  </w:tcBorders>
                  <w:shd w:val="clear" w:color="auto" w:fill="auto"/>
                  <w:vAlign w:val="center"/>
                </w:tcPr>
                <w:p w14:paraId="6EBCA75A"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1520" w:dyaOrig="380" w14:anchorId="59AFF17A">
                      <v:shape id="_x0000_i1033" type="#_x0000_t75" style="width:76pt;height:17.7pt" o:ole="">
                        <v:imagedata r:id="rId28" o:title=""/>
                      </v:shape>
                      <o:OLEObject Type="Embed" ProgID="Equation.3" ShapeID="_x0000_i1033" DrawAspect="Content" ObjectID="_1683564024" r:id="rId29"/>
                    </w:object>
                  </w:r>
                </w:p>
              </w:tc>
            </w:tr>
            <w:tr w:rsidR="00021F19" w:rsidRPr="00021F19" w14:paraId="01B69032" w14:textId="77777777" w:rsidTr="00021F19">
              <w:trPr>
                <w:cantSplit/>
                <w:jc w:val="center"/>
              </w:trPr>
              <w:tc>
                <w:tcPr>
                  <w:tcW w:w="0" w:type="auto"/>
                  <w:vMerge w:val="restart"/>
                  <w:shd w:val="clear" w:color="auto" w:fill="FFFF00"/>
                  <w:vAlign w:val="center"/>
                </w:tcPr>
                <w:p w14:paraId="3327E52B"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5</w:t>
                  </w:r>
                </w:p>
              </w:tc>
              <w:tc>
                <w:tcPr>
                  <w:tcW w:w="0" w:type="auto"/>
                  <w:vMerge w:val="restart"/>
                  <w:shd w:val="clear" w:color="auto" w:fill="FFFF00"/>
                  <w:vAlign w:val="center"/>
                </w:tcPr>
                <w:p w14:paraId="1C8F7EC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47FFA88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28"/>
                      <w:sz w:val="18"/>
                      <w:szCs w:val="20"/>
                    </w:rPr>
                    <w:object w:dxaOrig="1660" w:dyaOrig="660" w14:anchorId="4DCFC962">
                      <v:shape id="_x0000_i1034" type="#_x0000_t75" style="width:78.3pt;height:31.7pt" o:ole="">
                        <v:imagedata r:id="rId18" o:title=""/>
                      </v:shape>
                      <o:OLEObject Type="Embed" ProgID="Equation.3" ShapeID="_x0000_i1034" DrawAspect="Content" ObjectID="_1683564025" r:id="rId30"/>
                    </w:object>
                  </w:r>
                </w:p>
              </w:tc>
              <w:tc>
                <w:tcPr>
                  <w:tcW w:w="0" w:type="auto"/>
                  <w:vMerge w:val="restart"/>
                  <w:tcBorders>
                    <w:left w:val="single" w:sz="4" w:space="0" w:color="FFFFFF"/>
                  </w:tcBorders>
                  <w:shd w:val="clear" w:color="auto" w:fill="auto"/>
                  <w:vAlign w:val="center"/>
                </w:tcPr>
                <w:p w14:paraId="35F1362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376D9C4E">
                      <v:shape id="_x0000_i1035" type="#_x0000_t75" style="width:120.85pt;height:17.7pt" o:ole="">
                        <v:imagedata r:id="rId31" o:title=""/>
                      </v:shape>
                      <o:OLEObject Type="Embed" ProgID="Equation.3" ShapeID="_x0000_i1035" DrawAspect="Content" ObjectID="_1683564026" r:id="rId32"/>
                    </w:object>
                  </w:r>
                </w:p>
              </w:tc>
            </w:tr>
            <w:tr w:rsidR="00021F19" w:rsidRPr="00021F19" w14:paraId="36027930" w14:textId="77777777" w:rsidTr="00021F19">
              <w:trPr>
                <w:cantSplit/>
                <w:jc w:val="center"/>
              </w:trPr>
              <w:tc>
                <w:tcPr>
                  <w:tcW w:w="0" w:type="auto"/>
                  <w:vMerge/>
                  <w:shd w:val="clear" w:color="auto" w:fill="FFFF00"/>
                  <w:vAlign w:val="center"/>
                </w:tcPr>
                <w:p w14:paraId="53C67979"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002EF05A"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23C76B90"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03121ECD">
                      <v:shape id="_x0000_i1036" type="#_x0000_t75" style="width:77.7pt;height:43.7pt" o:ole="">
                        <v:imagedata r:id="rId33" o:title=""/>
                      </v:shape>
                      <o:OLEObject Type="Embed" ProgID="Equation.3" ShapeID="_x0000_i1036" DrawAspect="Content" ObjectID="_1683564027" r:id="rId34"/>
                    </w:object>
                  </w:r>
                </w:p>
              </w:tc>
              <w:tc>
                <w:tcPr>
                  <w:tcW w:w="0" w:type="auto"/>
                  <w:vMerge/>
                  <w:tcBorders>
                    <w:left w:val="single" w:sz="4" w:space="0" w:color="FFFFFF"/>
                  </w:tcBorders>
                  <w:shd w:val="clear" w:color="auto" w:fill="auto"/>
                  <w:vAlign w:val="center"/>
                </w:tcPr>
                <w:p w14:paraId="34763600" w14:textId="77777777" w:rsidR="00021F19" w:rsidRPr="00021F19" w:rsidRDefault="00021F19" w:rsidP="00021F19">
                  <w:pPr>
                    <w:keepNext/>
                    <w:keepLines/>
                    <w:rPr>
                      <w:rFonts w:ascii="Arial" w:eastAsia="Malgun Gothic" w:hAnsi="Arial"/>
                      <w:sz w:val="18"/>
                      <w:szCs w:val="20"/>
                    </w:rPr>
                  </w:pPr>
                </w:p>
              </w:tc>
            </w:tr>
            <w:tr w:rsidR="00021F19" w:rsidRPr="00021F19" w14:paraId="4FFF3F1B" w14:textId="77777777" w:rsidTr="00021F19">
              <w:trPr>
                <w:cantSplit/>
                <w:jc w:val="center"/>
              </w:trPr>
              <w:tc>
                <w:tcPr>
                  <w:tcW w:w="0" w:type="auto"/>
                  <w:vMerge w:val="restart"/>
                  <w:shd w:val="clear" w:color="auto" w:fill="FFFF00"/>
                  <w:vAlign w:val="center"/>
                </w:tcPr>
                <w:p w14:paraId="17F00274"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6</w:t>
                  </w:r>
                </w:p>
              </w:tc>
              <w:tc>
                <w:tcPr>
                  <w:tcW w:w="0" w:type="auto"/>
                  <w:vMerge w:val="restart"/>
                  <w:shd w:val="clear" w:color="auto" w:fill="FFFF00"/>
                  <w:vAlign w:val="center"/>
                </w:tcPr>
                <w:p w14:paraId="6D9AD1B6"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76C2E72"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6934565E">
                      <v:shape id="_x0000_i1037" type="#_x0000_t75" style="width:79.45pt;height:43.7pt" o:ole="">
                        <v:imagedata r:id="rId35" o:title=""/>
                      </v:shape>
                      <o:OLEObject Type="Embed" ProgID="Equation.3" ShapeID="_x0000_i1037" DrawAspect="Content" ObjectID="_1683564028" r:id="rId36"/>
                    </w:object>
                  </w:r>
                </w:p>
              </w:tc>
              <w:tc>
                <w:tcPr>
                  <w:tcW w:w="0" w:type="auto"/>
                  <w:vMerge w:val="restart"/>
                  <w:tcBorders>
                    <w:left w:val="single" w:sz="4" w:space="0" w:color="FFFFFF"/>
                  </w:tcBorders>
                  <w:shd w:val="clear" w:color="auto" w:fill="auto"/>
                  <w:vAlign w:val="center"/>
                </w:tcPr>
                <w:p w14:paraId="3C3ECB04"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17E24153">
                      <v:shape id="_x0000_i1038" type="#_x0000_t75" style="width:120.85pt;height:17.7pt" o:ole="">
                        <v:imagedata r:id="rId37" o:title=""/>
                      </v:shape>
                      <o:OLEObject Type="Embed" ProgID="Equation.3" ShapeID="_x0000_i1038" DrawAspect="Content" ObjectID="_1683564029" r:id="rId38"/>
                    </w:object>
                  </w:r>
                </w:p>
              </w:tc>
            </w:tr>
            <w:tr w:rsidR="00021F19" w:rsidRPr="00021F19" w14:paraId="6BD54996" w14:textId="77777777" w:rsidTr="00021F19">
              <w:trPr>
                <w:cantSplit/>
                <w:jc w:val="center"/>
              </w:trPr>
              <w:tc>
                <w:tcPr>
                  <w:tcW w:w="0" w:type="auto"/>
                  <w:vMerge/>
                  <w:shd w:val="clear" w:color="auto" w:fill="FFFF00"/>
                  <w:vAlign w:val="center"/>
                </w:tcPr>
                <w:p w14:paraId="0E24C2CE"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522411"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713E61B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680" w:dyaOrig="940" w14:anchorId="5DF0CA38">
                      <v:shape id="_x0000_i1039" type="#_x0000_t75" style="width:77.7pt;height:43.7pt" o:ole="">
                        <v:imagedata r:id="rId39" o:title=""/>
                      </v:shape>
                      <o:OLEObject Type="Embed" ProgID="Equation.3" ShapeID="_x0000_i1039" DrawAspect="Content" ObjectID="_1683564030" r:id="rId40"/>
                    </w:object>
                  </w:r>
                </w:p>
              </w:tc>
              <w:tc>
                <w:tcPr>
                  <w:tcW w:w="0" w:type="auto"/>
                  <w:vMerge/>
                  <w:tcBorders>
                    <w:left w:val="single" w:sz="4" w:space="0" w:color="FFFFFF"/>
                  </w:tcBorders>
                  <w:shd w:val="clear" w:color="auto" w:fill="auto"/>
                  <w:vAlign w:val="center"/>
                </w:tcPr>
                <w:p w14:paraId="01386708" w14:textId="77777777" w:rsidR="00021F19" w:rsidRPr="00021F19" w:rsidRDefault="00021F19" w:rsidP="00021F19">
                  <w:pPr>
                    <w:keepNext/>
                    <w:keepLines/>
                    <w:rPr>
                      <w:rFonts w:ascii="Arial" w:eastAsia="Malgun Gothic" w:hAnsi="Arial"/>
                      <w:sz w:val="18"/>
                      <w:szCs w:val="20"/>
                    </w:rPr>
                  </w:pPr>
                </w:p>
              </w:tc>
            </w:tr>
            <w:tr w:rsidR="00021F19" w:rsidRPr="00021F19" w14:paraId="0CDBBFBB" w14:textId="77777777" w:rsidTr="00021F19">
              <w:trPr>
                <w:cantSplit/>
                <w:jc w:val="center"/>
              </w:trPr>
              <w:tc>
                <w:tcPr>
                  <w:tcW w:w="0" w:type="auto"/>
                  <w:vMerge w:val="restart"/>
                  <w:shd w:val="clear" w:color="auto" w:fill="FFFF00"/>
                  <w:vAlign w:val="center"/>
                </w:tcPr>
                <w:p w14:paraId="7074FBB9"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7</w:t>
                  </w:r>
                </w:p>
              </w:tc>
              <w:tc>
                <w:tcPr>
                  <w:tcW w:w="0" w:type="auto"/>
                  <w:vMerge w:val="restart"/>
                  <w:shd w:val="clear" w:color="auto" w:fill="FFFF00"/>
                  <w:vAlign w:val="center"/>
                </w:tcPr>
                <w:p w14:paraId="52E9D3BA"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6F6C799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40"/>
                      <w:sz w:val="18"/>
                      <w:szCs w:val="20"/>
                    </w:rPr>
                    <w:object w:dxaOrig="1700" w:dyaOrig="940" w14:anchorId="798AA19A">
                      <v:shape id="_x0000_i1040" type="#_x0000_t75" style="width:79.45pt;height:43.7pt" o:ole="">
                        <v:imagedata r:id="rId35" o:title=""/>
                      </v:shape>
                      <o:OLEObject Type="Embed" ProgID="Equation.3" ShapeID="_x0000_i1040" DrawAspect="Content" ObjectID="_1683564031" r:id="rId41"/>
                    </w:object>
                  </w:r>
                </w:p>
              </w:tc>
              <w:tc>
                <w:tcPr>
                  <w:tcW w:w="0" w:type="auto"/>
                  <w:vMerge w:val="restart"/>
                  <w:tcBorders>
                    <w:left w:val="single" w:sz="4" w:space="0" w:color="FFFFFF"/>
                  </w:tcBorders>
                  <w:shd w:val="clear" w:color="auto" w:fill="auto"/>
                  <w:vAlign w:val="center"/>
                </w:tcPr>
                <w:p w14:paraId="2F81425D"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39" w:dyaOrig="380" w14:anchorId="56669A4A">
                      <v:shape id="_x0000_i1041" type="#_x0000_t75" style="width:120.85pt;height:17.7pt" o:ole="">
                        <v:imagedata r:id="rId42" o:title=""/>
                      </v:shape>
                      <o:OLEObject Type="Embed" ProgID="Equation.3" ShapeID="_x0000_i1041" DrawAspect="Content" ObjectID="_1683564032" r:id="rId43"/>
                    </w:object>
                  </w:r>
                </w:p>
              </w:tc>
            </w:tr>
            <w:tr w:rsidR="00021F19" w:rsidRPr="00021F19" w14:paraId="0A73F900" w14:textId="77777777" w:rsidTr="00021F19">
              <w:trPr>
                <w:cantSplit/>
                <w:jc w:val="center"/>
              </w:trPr>
              <w:tc>
                <w:tcPr>
                  <w:tcW w:w="0" w:type="auto"/>
                  <w:vMerge/>
                  <w:shd w:val="clear" w:color="auto" w:fill="FFFF00"/>
                  <w:vAlign w:val="center"/>
                </w:tcPr>
                <w:p w14:paraId="65572985"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5BE0C32F"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58ACC32E"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3939E0C6">
                      <v:shape id="_x0000_i1042" type="#_x0000_t75" style="width:77.7pt;height:58.85pt" o:ole="">
                        <v:imagedata r:id="rId44" o:title=""/>
                      </v:shape>
                      <o:OLEObject Type="Embed" ProgID="Equation.3" ShapeID="_x0000_i1042" DrawAspect="Content" ObjectID="_1683564033" r:id="rId45"/>
                    </w:object>
                  </w:r>
                </w:p>
              </w:tc>
              <w:tc>
                <w:tcPr>
                  <w:tcW w:w="0" w:type="auto"/>
                  <w:vMerge/>
                  <w:tcBorders>
                    <w:left w:val="single" w:sz="4" w:space="0" w:color="FFFFFF"/>
                  </w:tcBorders>
                  <w:shd w:val="clear" w:color="auto" w:fill="auto"/>
                  <w:vAlign w:val="center"/>
                </w:tcPr>
                <w:p w14:paraId="76C8A522" w14:textId="77777777" w:rsidR="00021F19" w:rsidRPr="00021F19" w:rsidRDefault="00021F19" w:rsidP="00021F19">
                  <w:pPr>
                    <w:keepNext/>
                    <w:keepLines/>
                    <w:rPr>
                      <w:rFonts w:ascii="Arial" w:eastAsia="Malgun Gothic" w:hAnsi="Arial"/>
                      <w:sz w:val="18"/>
                      <w:szCs w:val="20"/>
                    </w:rPr>
                  </w:pPr>
                </w:p>
              </w:tc>
            </w:tr>
            <w:tr w:rsidR="00021F19" w:rsidRPr="00021F19" w14:paraId="5B4B01E1" w14:textId="77777777" w:rsidTr="00021F19">
              <w:trPr>
                <w:cantSplit/>
                <w:jc w:val="center"/>
              </w:trPr>
              <w:tc>
                <w:tcPr>
                  <w:tcW w:w="0" w:type="auto"/>
                  <w:vMerge w:val="restart"/>
                  <w:shd w:val="clear" w:color="auto" w:fill="FFFF00"/>
                  <w:vAlign w:val="center"/>
                </w:tcPr>
                <w:p w14:paraId="1E241AFE"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8</w:t>
                  </w:r>
                </w:p>
              </w:tc>
              <w:tc>
                <w:tcPr>
                  <w:tcW w:w="0" w:type="auto"/>
                  <w:vMerge w:val="restart"/>
                  <w:shd w:val="clear" w:color="auto" w:fill="FFFF00"/>
                  <w:vAlign w:val="center"/>
                </w:tcPr>
                <w:p w14:paraId="6A2C3945" w14:textId="77777777" w:rsidR="00021F19" w:rsidRPr="00021F19" w:rsidRDefault="00021F19" w:rsidP="00021F19">
                  <w:pPr>
                    <w:keepNext/>
                    <w:keepLines/>
                    <w:jc w:val="center"/>
                    <w:rPr>
                      <w:rFonts w:ascii="Arial" w:eastAsia="Malgun Gothic" w:hAnsi="Arial"/>
                      <w:sz w:val="18"/>
                      <w:szCs w:val="20"/>
                    </w:rPr>
                  </w:pPr>
                  <w:r w:rsidRPr="00021F19">
                    <w:rPr>
                      <w:rFonts w:ascii="Arial" w:eastAsia="Malgun Gothic" w:hAnsi="Arial"/>
                      <w:sz w:val="18"/>
                      <w:szCs w:val="20"/>
                    </w:rPr>
                    <w:t>2</w:t>
                  </w:r>
                </w:p>
              </w:tc>
              <w:tc>
                <w:tcPr>
                  <w:tcW w:w="0" w:type="auto"/>
                  <w:tcBorders>
                    <w:bottom w:val="single" w:sz="4" w:space="0" w:color="FFFFFF"/>
                    <w:right w:val="single" w:sz="4" w:space="0" w:color="FFFFFF"/>
                  </w:tcBorders>
                  <w:shd w:val="clear" w:color="auto" w:fill="auto"/>
                  <w:vAlign w:val="center"/>
                </w:tcPr>
                <w:p w14:paraId="3D9DF258"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700" w:dyaOrig="1260" w14:anchorId="7C70E83D">
                      <v:shape id="_x0000_i1043" type="#_x0000_t75" style="width:79.45pt;height:58.85pt" o:ole="">
                        <v:imagedata r:id="rId46" o:title=""/>
                      </v:shape>
                      <o:OLEObject Type="Embed" ProgID="Equation.3" ShapeID="_x0000_i1043" DrawAspect="Content" ObjectID="_1683564034" r:id="rId47"/>
                    </w:object>
                  </w:r>
                </w:p>
              </w:tc>
              <w:tc>
                <w:tcPr>
                  <w:tcW w:w="0" w:type="auto"/>
                  <w:vMerge w:val="restart"/>
                  <w:tcBorders>
                    <w:left w:val="single" w:sz="4" w:space="0" w:color="FFFFFF"/>
                  </w:tcBorders>
                  <w:shd w:val="clear" w:color="auto" w:fill="auto"/>
                  <w:vAlign w:val="center"/>
                </w:tcPr>
                <w:p w14:paraId="6F66F17C"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14"/>
                      <w:sz w:val="18"/>
                      <w:szCs w:val="20"/>
                    </w:rPr>
                    <w:object w:dxaOrig="2460" w:dyaOrig="380" w14:anchorId="128A63F9">
                      <v:shape id="_x0000_i1044" type="#_x0000_t75" style="width:123.15pt;height:17.7pt" o:ole="">
                        <v:imagedata r:id="rId48" o:title=""/>
                      </v:shape>
                      <o:OLEObject Type="Embed" ProgID="Equation.3" ShapeID="_x0000_i1044" DrawAspect="Content" ObjectID="_1683564035" r:id="rId49"/>
                    </w:object>
                  </w:r>
                </w:p>
              </w:tc>
            </w:tr>
            <w:tr w:rsidR="00021F19" w:rsidRPr="00021F19" w14:paraId="70A19A0A" w14:textId="77777777" w:rsidTr="00021F19">
              <w:trPr>
                <w:cantSplit/>
                <w:jc w:val="center"/>
              </w:trPr>
              <w:tc>
                <w:tcPr>
                  <w:tcW w:w="0" w:type="auto"/>
                  <w:vMerge/>
                  <w:shd w:val="clear" w:color="auto" w:fill="FFFF00"/>
                  <w:vAlign w:val="center"/>
                </w:tcPr>
                <w:p w14:paraId="6793FADD" w14:textId="77777777" w:rsidR="00021F19" w:rsidRPr="00021F19" w:rsidRDefault="00021F19" w:rsidP="00021F19">
                  <w:pPr>
                    <w:keepNext/>
                    <w:keepLines/>
                    <w:jc w:val="center"/>
                    <w:rPr>
                      <w:rFonts w:ascii="Arial" w:eastAsia="Malgun Gothic" w:hAnsi="Arial"/>
                      <w:sz w:val="18"/>
                      <w:szCs w:val="20"/>
                    </w:rPr>
                  </w:pPr>
                </w:p>
              </w:tc>
              <w:tc>
                <w:tcPr>
                  <w:tcW w:w="0" w:type="auto"/>
                  <w:vMerge/>
                  <w:shd w:val="clear" w:color="auto" w:fill="FFFF00"/>
                  <w:vAlign w:val="center"/>
                </w:tcPr>
                <w:p w14:paraId="330BE03B" w14:textId="77777777" w:rsidR="00021F19" w:rsidRPr="00021F19" w:rsidRDefault="00021F19" w:rsidP="00021F19">
                  <w:pPr>
                    <w:keepNext/>
                    <w:keepLines/>
                    <w:jc w:val="center"/>
                    <w:rPr>
                      <w:rFonts w:ascii="Arial" w:eastAsia="Malgun Gothic" w:hAnsi="Arial"/>
                      <w:sz w:val="18"/>
                      <w:szCs w:val="20"/>
                    </w:rPr>
                  </w:pPr>
                </w:p>
              </w:tc>
              <w:tc>
                <w:tcPr>
                  <w:tcW w:w="0" w:type="auto"/>
                  <w:tcBorders>
                    <w:top w:val="single" w:sz="4" w:space="0" w:color="FFFFFF"/>
                    <w:right w:val="single" w:sz="4" w:space="0" w:color="FFFFFF"/>
                  </w:tcBorders>
                  <w:shd w:val="clear" w:color="auto" w:fill="auto"/>
                  <w:vAlign w:val="center"/>
                </w:tcPr>
                <w:p w14:paraId="69A5F925" w14:textId="77777777" w:rsidR="00021F19" w:rsidRPr="00021F19" w:rsidRDefault="00021F19" w:rsidP="00021F19">
                  <w:pPr>
                    <w:keepNext/>
                    <w:keepLines/>
                    <w:rPr>
                      <w:rFonts w:ascii="Arial" w:eastAsia="Malgun Gothic" w:hAnsi="Arial"/>
                      <w:sz w:val="18"/>
                      <w:szCs w:val="20"/>
                    </w:rPr>
                  </w:pPr>
                  <w:r w:rsidRPr="00021F19">
                    <w:rPr>
                      <w:rFonts w:ascii="Arial" w:eastAsia="Malgun Gothic" w:hAnsi="Arial"/>
                      <w:position w:val="-58"/>
                      <w:sz w:val="18"/>
                      <w:szCs w:val="20"/>
                    </w:rPr>
                    <w:object w:dxaOrig="1680" w:dyaOrig="1260" w14:anchorId="622A0C04">
                      <v:shape id="_x0000_i1045" type="#_x0000_t75" style="width:77.7pt;height:58.85pt" o:ole="">
                        <v:imagedata r:id="rId50" o:title=""/>
                      </v:shape>
                      <o:OLEObject Type="Embed" ProgID="Equation.3" ShapeID="_x0000_i1045" DrawAspect="Content" ObjectID="_1683564036" r:id="rId51"/>
                    </w:object>
                  </w:r>
                </w:p>
              </w:tc>
              <w:tc>
                <w:tcPr>
                  <w:tcW w:w="0" w:type="auto"/>
                  <w:vMerge/>
                  <w:tcBorders>
                    <w:left w:val="single" w:sz="4" w:space="0" w:color="FFFFFF"/>
                  </w:tcBorders>
                  <w:shd w:val="clear" w:color="auto" w:fill="auto"/>
                  <w:vAlign w:val="center"/>
                </w:tcPr>
                <w:p w14:paraId="1F53E5BF" w14:textId="77777777" w:rsidR="00021F19" w:rsidRPr="00021F19" w:rsidRDefault="00021F19" w:rsidP="00021F19">
                  <w:pPr>
                    <w:keepNext/>
                    <w:keepLines/>
                    <w:rPr>
                      <w:rFonts w:ascii="Arial" w:eastAsia="Malgun Gothic" w:hAnsi="Arial"/>
                      <w:sz w:val="18"/>
                      <w:szCs w:val="20"/>
                    </w:rPr>
                  </w:pPr>
                </w:p>
              </w:tc>
            </w:tr>
          </w:tbl>
          <w:p w14:paraId="235737FA" w14:textId="77777777" w:rsidR="00021F19" w:rsidRDefault="00021F19" w:rsidP="002F6B10">
            <w:pPr>
              <w:jc w:val="both"/>
              <w:rPr>
                <w:rFonts w:ascii="Times New Roman" w:eastAsia="Malgun Gothic" w:hAnsi="Times New Roman"/>
                <w:szCs w:val="20"/>
              </w:rPr>
            </w:pPr>
          </w:p>
          <w:p w14:paraId="374CAE2E" w14:textId="4B50972B" w:rsidR="00021F19" w:rsidRDefault="00021F19" w:rsidP="002F6B10">
            <w:pPr>
              <w:jc w:val="both"/>
              <w:rPr>
                <w:rFonts w:ascii="Times New Roman" w:eastAsia="Malgun Gothic" w:hAnsi="Times New Roman"/>
                <w:szCs w:val="20"/>
                <w:lang w:eastAsia="ko-KR"/>
              </w:rPr>
            </w:pPr>
            <w:r w:rsidRPr="00021F19">
              <w:rPr>
                <w:rFonts w:ascii="Times New Roman" w:eastAsia="Malgun Gothic" w:hAnsi="Times New Roman" w:hint="eastAsia"/>
                <w:szCs w:val="20"/>
                <w:highlight w:val="yellow"/>
                <w:lang w:eastAsia="ko-KR"/>
              </w:rPr>
              <w:t>To Samsung</w:t>
            </w:r>
            <w:r w:rsidRPr="00021F19">
              <w:rPr>
                <w:rFonts w:ascii="Times New Roman" w:eastAsia="Malgun Gothic" w:hAnsi="Times New Roman"/>
                <w:szCs w:val="20"/>
                <w:highlight w:val="yellow"/>
                <w:lang w:eastAsia="ko-KR"/>
              </w:rPr>
              <w:t xml:space="preserve"> and</w:t>
            </w:r>
            <w:r w:rsidRPr="00021F19">
              <w:rPr>
                <w:rFonts w:ascii="Times New Roman" w:eastAsia="Malgun Gothic" w:hAnsi="Times New Roman" w:hint="eastAsia"/>
                <w:szCs w:val="20"/>
                <w:highlight w:val="yellow"/>
                <w:lang w:eastAsia="ko-KR"/>
              </w:rPr>
              <w:t xml:space="preserve"> OPPO,</w:t>
            </w:r>
          </w:p>
          <w:p w14:paraId="13C2F2AF" w14:textId="0D63E457" w:rsidR="00021F19" w:rsidRPr="00021F19" w:rsidRDefault="00021F19" w:rsidP="002F6B10">
            <w:pPr>
              <w:jc w:val="both"/>
              <w:rPr>
                <w:rFonts w:eastAsiaTheme="minorEastAsia"/>
                <w:iCs/>
                <w:lang w:val="en-US" w:eastAsia="ko-KR"/>
              </w:rPr>
            </w:pPr>
            <w:r>
              <w:rPr>
                <w:rFonts w:eastAsiaTheme="minorEastAsia" w:hint="eastAsia"/>
                <w:iCs/>
                <w:lang w:val="en-US" w:eastAsia="ko-KR"/>
              </w:rPr>
              <w:t>A</w:t>
            </w:r>
            <w:r>
              <w:rPr>
                <w:rFonts w:eastAsiaTheme="minorEastAsia"/>
                <w:iCs/>
                <w:lang w:val="en-US" w:eastAsia="ko-KR"/>
              </w:rPr>
              <w:t>s Apple pointed out</w:t>
            </w:r>
            <w:r>
              <w:rPr>
                <w:rFonts w:eastAsiaTheme="minorEastAsia" w:hint="eastAsia"/>
                <w:iCs/>
                <w:lang w:val="en-US" w:eastAsia="ko-KR"/>
              </w:rPr>
              <w:t>, we don</w:t>
            </w:r>
            <w:r>
              <w:rPr>
                <w:rFonts w:eastAsiaTheme="minorEastAsia"/>
                <w:iCs/>
                <w:lang w:val="en-US" w:eastAsia="ko-KR"/>
              </w:rPr>
              <w:t xml:space="preserve">’t need to restrict ourselves considering that the competitor in the industry is already allowing </w:t>
            </w:r>
            <w:proofErr w:type="gramStart"/>
            <w:r>
              <w:rPr>
                <w:rFonts w:eastAsiaTheme="minorEastAsia"/>
                <w:iCs/>
                <w:lang w:val="en-US" w:eastAsia="ko-KR"/>
              </w:rPr>
              <w:t>8 layer</w:t>
            </w:r>
            <w:proofErr w:type="gramEnd"/>
            <w:r>
              <w:rPr>
                <w:rFonts w:eastAsiaTheme="minorEastAsia"/>
                <w:iCs/>
                <w:lang w:val="en-US" w:eastAsia="ko-KR"/>
              </w:rPr>
              <w:t xml:space="preserve"> transmission. Whether to use this 2-TB feature is up to UE’s capability and </w:t>
            </w:r>
            <w:proofErr w:type="spellStart"/>
            <w:r>
              <w:rPr>
                <w:rFonts w:eastAsiaTheme="minorEastAsia"/>
                <w:iCs/>
                <w:lang w:val="en-US" w:eastAsia="ko-KR"/>
              </w:rPr>
              <w:t>gNB’s</w:t>
            </w:r>
            <w:proofErr w:type="spellEnd"/>
            <w:r>
              <w:rPr>
                <w:rFonts w:eastAsiaTheme="minorEastAsia"/>
                <w:iCs/>
                <w:lang w:val="en-US" w:eastAsia="ko-KR"/>
              </w:rPr>
              <w:t xml:space="preserve"> configuration. Why do we have to limit the peak throughput which can be useful at least for UE close to </w:t>
            </w:r>
            <w:proofErr w:type="spellStart"/>
            <w:r>
              <w:rPr>
                <w:rFonts w:eastAsiaTheme="minorEastAsia"/>
                <w:iCs/>
                <w:lang w:val="en-US" w:eastAsia="ko-KR"/>
              </w:rPr>
              <w:t>gNB</w:t>
            </w:r>
            <w:proofErr w:type="spellEnd"/>
            <w:r>
              <w:rPr>
                <w:rFonts w:eastAsiaTheme="minorEastAsia"/>
                <w:iCs/>
                <w:lang w:val="en-US" w:eastAsia="ko-KR"/>
              </w:rPr>
              <w:t>?</w:t>
            </w:r>
          </w:p>
          <w:p w14:paraId="68ED8CC8" w14:textId="77777777" w:rsidR="009D22C5" w:rsidRDefault="009D22C5" w:rsidP="002F6B10">
            <w:pPr>
              <w:jc w:val="both"/>
              <w:rPr>
                <w:rFonts w:eastAsia="SimSun"/>
                <w:iCs/>
                <w:lang w:val="en-US" w:eastAsia="zh-CN"/>
              </w:rPr>
            </w:pPr>
          </w:p>
        </w:tc>
      </w:tr>
      <w:tr w:rsidR="00344CCA" w:rsidRPr="002F6B10" w14:paraId="56FD22A1" w14:textId="77777777" w:rsidTr="00A8133A">
        <w:tc>
          <w:tcPr>
            <w:tcW w:w="1653" w:type="dxa"/>
            <w:tcBorders>
              <w:top w:val="single" w:sz="4" w:space="0" w:color="auto"/>
              <w:left w:val="single" w:sz="4" w:space="0" w:color="auto"/>
              <w:bottom w:val="single" w:sz="4" w:space="0" w:color="auto"/>
              <w:right w:val="single" w:sz="4" w:space="0" w:color="auto"/>
            </w:tcBorders>
          </w:tcPr>
          <w:p w14:paraId="04640F17" w14:textId="0897FF82" w:rsidR="00344CCA" w:rsidRDefault="00344CCA" w:rsidP="00344CCA">
            <w:pPr>
              <w:jc w:val="both"/>
              <w:rPr>
                <w:rFonts w:eastAsia="SimSun"/>
                <w:lang w:eastAsia="zh-CN"/>
              </w:rPr>
            </w:pPr>
            <w:r>
              <w:rPr>
                <w:rFonts w:eastAsia="SimSun"/>
                <w:lang w:eastAsia="zh-CN"/>
              </w:rPr>
              <w:lastRenderedPageBreak/>
              <w:t>Nokia/NSB</w:t>
            </w:r>
          </w:p>
        </w:tc>
        <w:tc>
          <w:tcPr>
            <w:tcW w:w="7978" w:type="dxa"/>
            <w:tcBorders>
              <w:top w:val="single" w:sz="4" w:space="0" w:color="auto"/>
              <w:left w:val="single" w:sz="4" w:space="0" w:color="auto"/>
              <w:bottom w:val="single" w:sz="4" w:space="0" w:color="auto"/>
              <w:right w:val="single" w:sz="4" w:space="0" w:color="auto"/>
            </w:tcBorders>
          </w:tcPr>
          <w:p w14:paraId="4A31C0C5" w14:textId="77777777" w:rsidR="00344CCA" w:rsidRDefault="00344CCA" w:rsidP="00344CCA">
            <w:pPr>
              <w:jc w:val="both"/>
              <w:rPr>
                <w:rFonts w:eastAsia="SimSun"/>
                <w:iCs/>
                <w:lang w:val="en-US" w:eastAsia="zh-CN"/>
              </w:rPr>
            </w:pPr>
            <w:r>
              <w:rPr>
                <w:rFonts w:eastAsia="SimSun"/>
                <w:iCs/>
                <w:lang w:val="en-US" w:eastAsia="zh-CN"/>
              </w:rPr>
              <w:t>We are fine with the proposal.</w:t>
            </w:r>
          </w:p>
          <w:p w14:paraId="71BD154A" w14:textId="77777777" w:rsidR="00344CCA" w:rsidRDefault="00344CCA" w:rsidP="00344CCA">
            <w:pPr>
              <w:jc w:val="both"/>
              <w:rPr>
                <w:rFonts w:eastAsia="SimSun"/>
                <w:iCs/>
                <w:lang w:val="en-US" w:eastAsia="zh-CN"/>
              </w:rPr>
            </w:pPr>
            <w:r>
              <w:rPr>
                <w:rFonts w:eastAsia="SimSun"/>
                <w:iCs/>
                <w:lang w:val="en-US" w:eastAsia="zh-CN"/>
              </w:rPr>
              <w:t>The last bullet can be “Note” which is already specifies for all UE.</w:t>
            </w:r>
          </w:p>
          <w:p w14:paraId="7DE69BE9" w14:textId="77777777" w:rsidR="00344CCA" w:rsidRDefault="00344CCA" w:rsidP="00344CCA">
            <w:pPr>
              <w:jc w:val="both"/>
              <w:rPr>
                <w:rFonts w:eastAsia="SimSun"/>
                <w:iCs/>
                <w:lang w:val="en-US" w:eastAsia="zh-CN"/>
              </w:rPr>
            </w:pPr>
          </w:p>
          <w:p w14:paraId="12F8265E" w14:textId="77777777" w:rsidR="00344CCA" w:rsidRDefault="00344CCA" w:rsidP="00344CCA">
            <w:pPr>
              <w:pStyle w:val="ListParagraph"/>
              <w:numPr>
                <w:ilvl w:val="0"/>
                <w:numId w:val="10"/>
              </w:numPr>
              <w:spacing w:after="160" w:line="256" w:lineRule="auto"/>
              <w:ind w:leftChars="0"/>
              <w:contextualSpacing/>
              <w:jc w:val="both"/>
              <w:rPr>
                <w:rFonts w:ascii="Times New Roman" w:eastAsia="Malgun Gothic" w:hAnsi="Times New Roman"/>
                <w:lang w:val="en-US"/>
              </w:rPr>
            </w:pPr>
            <w:r w:rsidRPr="002A0E73">
              <w:rPr>
                <w:rFonts w:ascii="Times New Roman" w:eastAsia="Malgun Gothic" w:hAnsi="Times New Roman"/>
                <w:color w:val="FF0000"/>
                <w:u w:val="single"/>
                <w:lang w:val="en-US" w:eastAsia="ko-KR"/>
              </w:rPr>
              <w:t>Note:</w:t>
            </w:r>
            <w:r w:rsidRPr="002A0E73">
              <w:rPr>
                <w:rFonts w:ascii="Times New Roman" w:eastAsia="Malgun Gothic" w:hAnsi="Times New Roman"/>
                <w:color w:val="FF0000"/>
                <w:lang w:val="en-US" w:eastAsia="ko-KR"/>
              </w:rPr>
              <w:t xml:space="preserve"> </w:t>
            </w:r>
            <w:ins w:id="113" w:author="김선욱/책임연구원/미래기술센터 C&amp;M표준(연)5G무선통신표준Task(seonwook.kim@lge.com)" w:date="2021-05-26T17:44:00Z">
              <w:r>
                <w:rPr>
                  <w:rFonts w:ascii="Times New Roman" w:eastAsia="Malgun Gothic" w:hAnsi="Times New Roman" w:hint="eastAsia"/>
                  <w:lang w:val="en-US" w:eastAsia="ko-KR"/>
                </w:rPr>
                <w:t xml:space="preserve">In NR </w:t>
              </w:r>
              <w:r w:rsidRPr="002A0E73">
                <w:rPr>
                  <w:rFonts w:ascii="Times New Roman" w:eastAsia="Malgun Gothic" w:hAnsi="Times New Roman" w:hint="eastAsia"/>
                  <w:strike/>
                  <w:color w:val="FF0000"/>
                  <w:lang w:val="en-US" w:eastAsia="ko-KR"/>
                </w:rPr>
                <w:t>52.6-71 GHz</w:t>
              </w:r>
              <w:r>
                <w:rPr>
                  <w:rFonts w:ascii="Times New Roman" w:eastAsia="Malgun Gothic" w:hAnsi="Times New Roman"/>
                  <w:lang w:val="en-US" w:eastAsia="ko-KR"/>
                </w:rPr>
                <w:t>, support of the number of layers more than 4 is subject to UE capability.</w:t>
              </w:r>
            </w:ins>
          </w:p>
          <w:p w14:paraId="0DA390F8" w14:textId="77777777" w:rsidR="00344CCA" w:rsidRDefault="00344CCA" w:rsidP="00344CCA">
            <w:pPr>
              <w:jc w:val="both"/>
              <w:rPr>
                <w:rFonts w:eastAsia="SimSun"/>
                <w:iCs/>
                <w:lang w:val="en-US" w:eastAsia="zh-CN"/>
              </w:rPr>
            </w:pPr>
          </w:p>
        </w:tc>
      </w:tr>
      <w:tr w:rsidR="00780A17" w:rsidRPr="002F6B10" w14:paraId="64C92236" w14:textId="77777777" w:rsidTr="00A8133A">
        <w:tc>
          <w:tcPr>
            <w:tcW w:w="1653" w:type="dxa"/>
            <w:tcBorders>
              <w:top w:val="single" w:sz="4" w:space="0" w:color="auto"/>
              <w:left w:val="single" w:sz="4" w:space="0" w:color="auto"/>
              <w:bottom w:val="single" w:sz="4" w:space="0" w:color="auto"/>
              <w:right w:val="single" w:sz="4" w:space="0" w:color="auto"/>
            </w:tcBorders>
          </w:tcPr>
          <w:p w14:paraId="640C4678" w14:textId="31AC346D" w:rsidR="00780A17" w:rsidRDefault="00780A17" w:rsidP="00344CCA">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5F861B4" w14:textId="36C0B314" w:rsidR="00780A17" w:rsidRDefault="00780A17" w:rsidP="00344CCA">
            <w:pPr>
              <w:jc w:val="both"/>
              <w:rPr>
                <w:rFonts w:eastAsia="SimSun"/>
                <w:iCs/>
                <w:lang w:val="en-US" w:eastAsia="zh-CN"/>
              </w:rPr>
            </w:pPr>
            <w:r>
              <w:rPr>
                <w:rFonts w:eastAsia="SimSun"/>
                <w:iCs/>
                <w:lang w:val="en-US" w:eastAsia="zh-CN"/>
              </w:rPr>
              <w:t>OK</w:t>
            </w:r>
          </w:p>
        </w:tc>
      </w:tr>
      <w:tr w:rsidR="00797EFC" w:rsidRPr="002F6B10" w14:paraId="52A5F4FD" w14:textId="77777777" w:rsidTr="00A8133A">
        <w:tc>
          <w:tcPr>
            <w:tcW w:w="1653" w:type="dxa"/>
            <w:tcBorders>
              <w:top w:val="single" w:sz="4" w:space="0" w:color="auto"/>
              <w:left w:val="single" w:sz="4" w:space="0" w:color="auto"/>
              <w:bottom w:val="single" w:sz="4" w:space="0" w:color="auto"/>
              <w:right w:val="single" w:sz="4" w:space="0" w:color="auto"/>
            </w:tcBorders>
          </w:tcPr>
          <w:p w14:paraId="62E5C49A" w14:textId="0C0ADF44" w:rsidR="00797EFC" w:rsidRPr="00EA39DC" w:rsidRDefault="00797EFC" w:rsidP="00797EFC">
            <w:pPr>
              <w:jc w:val="both"/>
              <w:rPr>
                <w:rFonts w:eastAsia="SimSun"/>
                <w:lang w:eastAsia="zh-CN"/>
              </w:rPr>
            </w:pPr>
            <w:proofErr w:type="spellStart"/>
            <w:r w:rsidRPr="00EA39DC">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3B43019" w14:textId="4136EC72" w:rsidR="00797EFC" w:rsidRPr="00EA39DC" w:rsidRDefault="00797EFC" w:rsidP="00797EFC">
            <w:pPr>
              <w:jc w:val="both"/>
              <w:rPr>
                <w:rFonts w:eastAsia="SimSun"/>
                <w:iCs/>
                <w:lang w:val="en-US" w:eastAsia="zh-CN"/>
              </w:rPr>
            </w:pPr>
            <w:r w:rsidRPr="00EA39DC">
              <w:rPr>
                <w:iCs/>
                <w:lang w:val="en-US" w:eastAsia="ko-KR"/>
              </w:rPr>
              <w:t xml:space="preserve">We support the </w:t>
            </w:r>
            <w:r w:rsidRPr="00EA39DC">
              <w:rPr>
                <w:rFonts w:hint="eastAsia"/>
                <w:lang w:val="en-US" w:eastAsia="ko-KR"/>
              </w:rPr>
              <w:t>Proposal #</w:t>
            </w:r>
            <w:r w:rsidRPr="00EA39DC">
              <w:rPr>
                <w:lang w:val="en-US" w:eastAsia="ko-KR"/>
              </w:rPr>
              <w:t>4b</w:t>
            </w:r>
            <w:r w:rsidRPr="00EA39DC">
              <w:rPr>
                <w:lang w:val="en-US" w:eastAsia="ko-KR"/>
              </w:rPr>
              <w:t xml:space="preserve"> with the </w:t>
            </w:r>
            <w:r w:rsidR="000A0BC0" w:rsidRPr="00EA39DC">
              <w:rPr>
                <w:lang w:val="en-US" w:eastAsia="ko-KR"/>
              </w:rPr>
              <w:t>second bullet based on th</w:t>
            </w:r>
            <w:r w:rsidR="00EA39DC" w:rsidRPr="00EA39DC">
              <w:rPr>
                <w:lang w:val="en-US" w:eastAsia="ko-KR"/>
              </w:rPr>
              <w:t>e</w:t>
            </w:r>
            <w:r w:rsidR="000A0BC0" w:rsidRPr="00EA39DC">
              <w:rPr>
                <w:lang w:val="en-US" w:eastAsia="ko-KR"/>
              </w:rPr>
              <w:t xml:space="preserve"> earl</w:t>
            </w:r>
            <w:r w:rsidR="00EA39DC" w:rsidRPr="00EA39DC">
              <w:rPr>
                <w:lang w:val="en-US" w:eastAsia="ko-KR"/>
              </w:rPr>
              <w:t>ier</w:t>
            </w:r>
            <w:r w:rsidR="000A0BC0" w:rsidRPr="00EA39DC">
              <w:rPr>
                <w:lang w:val="en-US" w:eastAsia="ko-KR"/>
              </w:rPr>
              <w:t xml:space="preserve"> technical discussions on </w:t>
            </w:r>
            <w:r w:rsidR="00EA39DC" w:rsidRPr="00EA39DC">
              <w:rPr>
                <w:lang w:val="en-US" w:eastAsia="ko-KR"/>
              </w:rPr>
              <w:t xml:space="preserve">the </w:t>
            </w:r>
            <w:r w:rsidR="000A0BC0" w:rsidRPr="00EA39DC">
              <w:rPr>
                <w:lang w:val="en-US" w:eastAsia="ko-KR"/>
              </w:rPr>
              <w:t xml:space="preserve">typical number of layers for B52.  </w:t>
            </w: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PRB bundling size </w:t>
      </w:r>
      <w:proofErr w:type="gramStart"/>
      <w:r>
        <w:rPr>
          <w:lang w:eastAsia="ko-KR"/>
        </w:rPr>
        <w:t>indicator</w:t>
      </w:r>
      <w:proofErr w:type="gramEnd"/>
    </w:p>
    <w:p w14:paraId="6B4E47D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0E157541" w14:textId="77777777" w:rsidR="008B5225" w:rsidRDefault="009A0FF2">
            <w:pPr>
              <w:jc w:val="both"/>
              <w:rPr>
                <w:rFonts w:eastAsia="SimSun"/>
                <w:iCs/>
                <w:lang w:val="en-US" w:eastAsia="zh-CN"/>
              </w:rPr>
            </w:pPr>
            <w:r>
              <w:rPr>
                <w:rFonts w:eastAsia="SimSun" w:hint="eastAsia"/>
                <w:iCs/>
                <w:lang w:val="en-US" w:eastAsia="zh-CN"/>
              </w:rPr>
              <w:lastRenderedPageBreak/>
              <w:t>W</w:t>
            </w:r>
            <w:r>
              <w:rPr>
                <w:rFonts w:eastAsia="SimSun"/>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SimSun"/>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SimSun"/>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SimSun"/>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SimSun"/>
                <w:lang w:val="en-US" w:eastAsia="zh-CN"/>
              </w:rPr>
            </w:pPr>
            <w:proofErr w:type="spellStart"/>
            <w:r>
              <w:rPr>
                <w:rFonts w:eastAsia="SimSun"/>
                <w:lang w:val="en-US" w:eastAsia="zh-CN"/>
              </w:rPr>
              <w:t>InterDigital</w:t>
            </w:r>
            <w:proofErr w:type="spellEnd"/>
            <w:r>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SimSun"/>
                <w:iCs/>
                <w:lang w:val="en-US" w:eastAsia="zh-CN"/>
              </w:rPr>
            </w:pPr>
            <w:r>
              <w:rPr>
                <w:rFonts w:eastAsia="SimSun"/>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SimSun"/>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Heading1"/>
        <w:ind w:left="864" w:hanging="864"/>
        <w:jc w:val="both"/>
        <w:rPr>
          <w:lang w:eastAsia="ko-KR"/>
        </w:rPr>
      </w:pPr>
      <w:r>
        <w:rPr>
          <w:lang w:eastAsia="ko-KR"/>
        </w:rPr>
        <w:t>HARQ</w:t>
      </w:r>
    </w:p>
    <w:p w14:paraId="4F6A7929" w14:textId="77777777" w:rsidR="008B5225" w:rsidRDefault="009A0FF2">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 xml:space="preserve">Observation 9: Option 2 has more impact on the specification when different PDSCH(s) occasions within one slot are from different rows of TDRA </w:t>
            </w:r>
            <w:proofErr w:type="gramStart"/>
            <w:r>
              <w:rPr>
                <w:lang w:eastAsia="zh-CN"/>
              </w:rPr>
              <w:t>table</w:t>
            </w:r>
            <w:proofErr w:type="gramEnd"/>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 xml:space="preserve">Proposal 16: For semi-static codebook enhancement, support Option 1, </w:t>
            </w:r>
            <w:proofErr w:type="gramStart"/>
            <w:r>
              <w:rPr>
                <w:lang w:eastAsia="zh-CN"/>
              </w:rPr>
              <w:t>i.e.</w:t>
            </w:r>
            <w:proofErr w:type="gramEnd"/>
            <w:r>
              <w:rPr>
                <w:lang w:eastAsia="zh-CN"/>
              </w:rPr>
              <w:t xml:space="preserve"> extending K1 set.</w:t>
            </w:r>
          </w:p>
          <w:p w14:paraId="3D361582" w14:textId="77777777" w:rsidR="008B5225" w:rsidRDefault="009A0FF2">
            <w:pPr>
              <w:jc w:val="both"/>
              <w:rPr>
                <w:lang w:eastAsia="zh-CN"/>
              </w:rPr>
            </w:pPr>
            <w:r>
              <w:rPr>
                <w:lang w:eastAsia="zh-CN"/>
              </w:rPr>
              <w:lastRenderedPageBreak/>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ListParagraph"/>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ListParagraph"/>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ListParagraph"/>
              <w:numPr>
                <w:ilvl w:val="0"/>
                <w:numId w:val="29"/>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ListParagraph"/>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ListParagraph"/>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lastRenderedPageBreak/>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ListParagraph"/>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59C8D8F1" w14:textId="77777777" w:rsidR="008B5225" w:rsidRDefault="009A0FF2">
            <w:pPr>
              <w:pStyle w:val="ListParagraph"/>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ListParagraph"/>
              <w:numPr>
                <w:ilvl w:val="0"/>
                <w:numId w:val="29"/>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ListParagraph"/>
              <w:numPr>
                <w:ilvl w:val="0"/>
                <w:numId w:val="30"/>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2F02300C" w14:textId="77777777" w:rsidR="008B5225" w:rsidRDefault="009A0FF2">
            <w:pPr>
              <w:pStyle w:val="ListParagraph"/>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ListParagraph"/>
              <w:numPr>
                <w:ilvl w:val="1"/>
                <w:numId w:val="30"/>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6EA61D10" w14:textId="77777777" w:rsidR="008B5225" w:rsidRDefault="009A0FF2">
            <w:pPr>
              <w:pStyle w:val="ListParagraph"/>
              <w:numPr>
                <w:ilvl w:val="1"/>
                <w:numId w:val="30"/>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75B5EC77" w14:textId="77777777" w:rsidR="008B5225" w:rsidRDefault="009A0FF2">
            <w:pPr>
              <w:pStyle w:val="ListParagraph"/>
              <w:numPr>
                <w:ilvl w:val="0"/>
                <w:numId w:val="30"/>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F3D9986" w14:textId="77777777" w:rsidR="008B5225" w:rsidRDefault="009A0FF2">
            <w:pPr>
              <w:pStyle w:val="ListParagraph"/>
              <w:numPr>
                <w:ilvl w:val="1"/>
                <w:numId w:val="30"/>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5937931A" w14:textId="77777777" w:rsidR="008B5225" w:rsidRDefault="009A0FF2">
            <w:pPr>
              <w:pStyle w:val="ListParagraph"/>
              <w:numPr>
                <w:ilvl w:val="1"/>
                <w:numId w:val="30"/>
              </w:numPr>
              <w:ind w:leftChars="0"/>
              <w:jc w:val="both"/>
            </w:pPr>
            <w:r>
              <w:lastRenderedPageBreak/>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ListParagraph"/>
              <w:numPr>
                <w:ilvl w:val="0"/>
                <w:numId w:val="30"/>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30F50A8F" w14:textId="77777777" w:rsidR="008B5225" w:rsidRDefault="009A0FF2">
            <w:pPr>
              <w:pStyle w:val="ListParagraph"/>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ListParagraph"/>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383E21C" w14:textId="77777777" w:rsidR="008B5225" w:rsidRDefault="009A0FF2">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ListParagraph"/>
              <w:numPr>
                <w:ilvl w:val="0"/>
                <w:numId w:val="31"/>
              </w:numPr>
              <w:ind w:leftChars="0"/>
              <w:jc w:val="both"/>
            </w:pPr>
            <w:r>
              <w:t>Step 1: Determine PDSCH slot window for the HARQ-ACK based on configured K1 set.</w:t>
            </w:r>
          </w:p>
          <w:p w14:paraId="7A85AD58" w14:textId="77777777" w:rsidR="008B5225" w:rsidRDefault="009A0FF2">
            <w:pPr>
              <w:pStyle w:val="ListParagraph"/>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ListParagraph"/>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 xml:space="preserve">Discuss further on the number of HARQ-ACK bits for each candidate PDSCH reception </w:t>
            </w:r>
            <w:proofErr w:type="gramStart"/>
            <w:r>
              <w:rPr>
                <w:lang w:eastAsia="zh-CN"/>
              </w:rPr>
              <w:t>occasion</w:t>
            </w:r>
            <w:proofErr w:type="gramEnd"/>
          </w:p>
          <w:p w14:paraId="55BB1613" w14:textId="77777777" w:rsidR="008B5225" w:rsidRDefault="009A0FF2">
            <w:pPr>
              <w:pStyle w:val="ListParagraph"/>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ListParagraph"/>
              <w:numPr>
                <w:ilvl w:val="0"/>
                <w:numId w:val="32"/>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ListParagraph"/>
              <w:numPr>
                <w:ilvl w:val="0"/>
                <w:numId w:val="33"/>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55C46E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01A2913"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5D9A02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4D7310F7" w14:textId="77777777" w:rsidR="008B5225" w:rsidRDefault="009A0FF2">
            <w:pPr>
              <w:jc w:val="both"/>
              <w:rPr>
                <w:rFonts w:eastAsia="SimSun"/>
                <w:iCs/>
                <w:lang w:val="en-US" w:eastAsia="zh-CN"/>
              </w:rPr>
            </w:pPr>
            <w:r>
              <w:rPr>
                <w:rFonts w:eastAsia="SimSun"/>
                <w:iCs/>
                <w:lang w:val="en-US" w:eastAsia="zh-CN"/>
              </w:rPr>
              <w:t xml:space="preserve">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w:t>
            </w:r>
            <w:proofErr w:type="gramStart"/>
            <w:r>
              <w:rPr>
                <w:rFonts w:eastAsia="SimSun"/>
                <w:iCs/>
                <w:lang w:val="en-US" w:eastAsia="zh-CN"/>
              </w:rPr>
              <w:t>be located in</w:t>
            </w:r>
            <w:proofErr w:type="gramEnd"/>
            <w:r>
              <w:rPr>
                <w:rFonts w:eastAsia="SimSun"/>
                <w:iCs/>
                <w:lang w:val="en-US" w:eastAsia="zh-CN"/>
              </w:rPr>
              <w:t xml:space="preserve">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 xml:space="preserve">We share the similar view with DOCOMO that all the options are lack of details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15DAC95E" w14:textId="77777777" w:rsidR="008B5225" w:rsidRDefault="008B5225">
            <w:pPr>
              <w:jc w:val="both"/>
              <w:rPr>
                <w:rFonts w:eastAsia="SimSun"/>
                <w:iCs/>
                <w:lang w:val="en-US" w:eastAsia="zh-CN"/>
              </w:rPr>
            </w:pPr>
          </w:p>
          <w:p w14:paraId="056BE93B"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SimSun"/>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25E28BFE" w14:textId="77777777" w:rsidR="008B5225" w:rsidRDefault="009A0FF2">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w:t>
            </w:r>
            <w:proofErr w:type="gramStart"/>
            <w:r>
              <w:rPr>
                <w:rFonts w:eastAsia="SimSun"/>
                <w:iCs/>
                <w:lang w:val="en-US" w:eastAsia="zh-CN"/>
              </w:rPr>
              <w:t>candidate</w:t>
            </w:r>
            <w:proofErr w:type="gramEnd"/>
            <w:r>
              <w:rPr>
                <w:rFonts w:eastAsia="SimSun"/>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SimSun"/>
                <w:iCs/>
                <w:lang w:val="en-US" w:eastAsia="zh-CN"/>
              </w:rPr>
            </w:pPr>
          </w:p>
          <w:p w14:paraId="7721337C" w14:textId="77777777" w:rsidR="008B5225" w:rsidRDefault="009A0FF2">
            <w:pPr>
              <w:pStyle w:val="ListParagraph"/>
              <w:numPr>
                <w:ilvl w:val="0"/>
                <w:numId w:val="34"/>
              </w:numPr>
              <w:spacing w:before="240"/>
              <w:ind w:leftChars="0"/>
              <w:jc w:val="both"/>
              <w:rPr>
                <w:rFonts w:eastAsia="SimSun"/>
                <w:iCs/>
                <w:lang w:val="en-US"/>
              </w:rPr>
            </w:pPr>
            <w:r>
              <w:rPr>
                <w:rFonts w:eastAsia="SimSun"/>
                <w:iCs/>
                <w:lang w:val="en-US"/>
              </w:rPr>
              <w:t xml:space="preserve">Option 1a: </w:t>
            </w:r>
          </w:p>
          <w:p w14:paraId="4FC11DE6" w14:textId="77777777" w:rsidR="008B5225" w:rsidRDefault="009A0FF2">
            <w:pPr>
              <w:pStyle w:val="ListParagraph"/>
              <w:numPr>
                <w:ilvl w:val="1"/>
                <w:numId w:val="34"/>
              </w:numPr>
              <w:ind w:leftChars="0"/>
              <w:jc w:val="both"/>
              <w:rPr>
                <w:rFonts w:eastAsia="SimSun"/>
                <w:i/>
                <w:lang w:val="en-US"/>
              </w:rPr>
            </w:pPr>
            <w:r>
              <w:rPr>
                <w:rFonts w:eastAsia="SimSun"/>
                <w:i/>
                <w:lang w:val="en-US"/>
              </w:rPr>
              <w:t>Determination of candidate PDSCH reception occasion</w:t>
            </w:r>
          </w:p>
          <w:p w14:paraId="3EA4D227" w14:textId="77777777" w:rsidR="008B5225" w:rsidRDefault="009A0FF2">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SimSun"/>
                      <w:iCs/>
                      <w:lang w:val="en-US" w:eastAsia="zh-CN"/>
                    </w:rPr>
                    <w:lastRenderedPageBreak/>
                    <w:t xml:space="preserve"> </w:t>
                  </w:r>
                </w:p>
                <w:p w14:paraId="429A1734" w14:textId="77777777" w:rsidR="008B5225" w:rsidRDefault="008B5225"/>
                <w:p w14:paraId="2C78F145"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FD1756">
                  <w:pPr>
                    <w:spacing w:before="240" w:afterLines="50" w:after="120"/>
                    <w:rPr>
                      <w:rFonts w:ascii="Times New Roman" w:hAnsi="Times New Roman"/>
                      <w:sz w:val="24"/>
                    </w:rPr>
                  </w:pPr>
                  <w:r>
                    <w:rPr>
                      <w:noProof/>
                    </w:rPr>
                    <w:object w:dxaOrig="5060" w:dyaOrig="2150" w14:anchorId="396FE674">
                      <v:shape id="_x0000_i1046" type="#_x0000_t75" alt="" style="width:252.3pt;height:107.15pt;mso-width-percent:0;mso-height-percent:0;mso-width-percent:0;mso-height-percent:0" o:ole="">
                        <v:imagedata r:id="rId52" o:title=""/>
                      </v:shape>
                      <o:OLEObject Type="Embed" ProgID="Visio.Drawing.11" ShapeID="_x0000_i1046" DrawAspect="Content" ObjectID="_1683564037" r:id="rId53"/>
                    </w:object>
                  </w:r>
                </w:p>
              </w:tc>
            </w:tr>
          </w:tbl>
          <w:p w14:paraId="2AA25AD3" w14:textId="77777777" w:rsidR="008B5225" w:rsidRDefault="009A0FF2">
            <w:pPr>
              <w:pStyle w:val="ListParagraph"/>
              <w:numPr>
                <w:ilvl w:val="1"/>
                <w:numId w:val="34"/>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31832A45"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ListParagraph"/>
              <w:numPr>
                <w:ilvl w:val="2"/>
                <w:numId w:val="34"/>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SimSun"/>
                <w:iCs/>
                <w:lang w:val="en-US" w:eastAsia="zh-CN"/>
              </w:rPr>
            </w:pPr>
            <w:r>
              <w:rPr>
                <w:rFonts w:eastAsia="SimSun"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SimSun"/>
                <w:iCs/>
                <w:lang w:val="en-US" w:eastAsia="zh-CN"/>
              </w:rPr>
            </w:pPr>
            <w:proofErr w:type="gramStart"/>
            <w:r>
              <w:rPr>
                <w:iCs/>
                <w:lang w:val="en-US" w:eastAsia="ko-KR"/>
              </w:rPr>
              <w:t>And,</w:t>
            </w:r>
            <w:proofErr w:type="gramEnd"/>
            <w:r>
              <w:rPr>
                <w:iCs/>
                <w:lang w:val="en-US" w:eastAsia="ko-KR"/>
              </w:rPr>
              <w:t xml:space="preserve">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ListParagraph"/>
              <w:numPr>
                <w:ilvl w:val="0"/>
                <w:numId w:val="35"/>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ListParagraph"/>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row. On the other hand, the rule to reduce Type1 codebook size, </w:t>
            </w:r>
            <w:proofErr w:type="gramStart"/>
            <w:r>
              <w:rPr>
                <w:iCs/>
                <w:lang w:val="en-US" w:eastAsia="ko-KR"/>
              </w:rPr>
              <w:t>i.e.</w:t>
            </w:r>
            <w:proofErr w:type="gramEnd"/>
            <w:r>
              <w:rPr>
                <w:iCs/>
                <w:lang w:val="en-US" w:eastAsia="ko-KR"/>
              </w:rPr>
              <w:t xml:space="preserve"> compression on the number of occasions in the codebook is FFS</w:t>
            </w:r>
          </w:p>
          <w:p w14:paraId="2CC6E0F1" w14:textId="77777777" w:rsidR="008B5225" w:rsidRDefault="008B5225">
            <w:pPr>
              <w:pStyle w:val="ListParagraph"/>
              <w:ind w:leftChars="0" w:left="0"/>
              <w:jc w:val="both"/>
              <w:rPr>
                <w:iCs/>
                <w:lang w:val="en-US" w:eastAsia="ko-KR"/>
              </w:rPr>
            </w:pPr>
          </w:p>
          <w:p w14:paraId="64B04CF9" w14:textId="77777777" w:rsidR="008B5225" w:rsidRDefault="009A0FF2">
            <w:pPr>
              <w:pStyle w:val="ListParagraph"/>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ListParagraph"/>
              <w:ind w:leftChars="0" w:left="0"/>
              <w:jc w:val="both"/>
              <w:rPr>
                <w:iCs/>
                <w:lang w:val="en-US" w:eastAsia="ko-KR"/>
              </w:rPr>
            </w:pPr>
          </w:p>
          <w:p w14:paraId="5C2E7F96" w14:textId="77777777" w:rsidR="008B5225" w:rsidRDefault="009A0FF2">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ListParagraph"/>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 xml:space="preserve">FFS the exact way to compress the number of occasions in the Type1 </w:t>
            </w:r>
            <w:proofErr w:type="gramStart"/>
            <w:r>
              <w:rPr>
                <w:rFonts w:ascii="Times New Roman" w:hAnsi="Times New Roman"/>
                <w:color w:val="FF0000"/>
                <w:u w:val="single"/>
              </w:rPr>
              <w:t>codebook</w:t>
            </w:r>
            <w:proofErr w:type="gramEnd"/>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SimSun"/>
                <w:iCs/>
                <w:lang w:val="en-US" w:eastAsia="zh-CN"/>
              </w:rPr>
            </w:pPr>
            <w:r>
              <w:rPr>
                <w:rFonts w:eastAsia="SimSun"/>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ListParagraph"/>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ListParagraph"/>
              <w:numPr>
                <w:ilvl w:val="0"/>
                <w:numId w:val="19"/>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69CD38B9" w14:textId="77777777" w:rsidR="008B5225" w:rsidRDefault="009A0FF2">
            <w:pPr>
              <w:jc w:val="both"/>
              <w:rPr>
                <w:rFonts w:eastAsia="SimSun"/>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SimSun"/>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w:t>
            </w:r>
            <w:proofErr w:type="gramStart"/>
            <w:r>
              <w:rPr>
                <w:rFonts w:eastAsiaTheme="minorEastAsia" w:hint="eastAsia"/>
                <w:iCs/>
                <w:lang w:val="en-US" w:eastAsia="ko-KR"/>
              </w:rPr>
              <w:t>Let</w:t>
            </w:r>
            <w:r>
              <w:rPr>
                <w:rFonts w:eastAsiaTheme="minorEastAsia"/>
                <w:iCs/>
                <w:lang w:val="en-US" w:eastAsia="ko-KR"/>
              </w:rPr>
              <w:t>’s</w:t>
            </w:r>
            <w:proofErr w:type="gramEnd"/>
            <w:r>
              <w:rPr>
                <w:rFonts w:eastAsiaTheme="minorEastAsia"/>
                <w:iCs/>
                <w:lang w:val="en-US" w:eastAsia="ko-KR"/>
              </w:rPr>
              <w:t xml:space="preserve">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Heading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TableGrid"/>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FD1756">
            <w:pPr>
              <w:spacing w:before="240" w:afterLines="50" w:after="120"/>
              <w:rPr>
                <w:rFonts w:ascii="Times New Roman" w:hAnsi="Times New Roman"/>
                <w:sz w:val="24"/>
              </w:rPr>
            </w:pPr>
            <w:r>
              <w:rPr>
                <w:noProof/>
              </w:rPr>
              <w:object w:dxaOrig="5060" w:dyaOrig="2150" w14:anchorId="0AF5F66F">
                <v:shape id="_x0000_i1047" type="#_x0000_t75" alt="" style="width:252.3pt;height:107.15pt;mso-width-percent:0;mso-height-percent:0;mso-width-percent:0;mso-height-percent:0" o:ole="">
                  <v:imagedata r:id="rId52" o:title=""/>
                </v:shape>
                <o:OLEObject Type="Embed" ProgID="Visio.Drawing.11" ShapeID="_x0000_i1047" DrawAspect="Content" ObjectID="_1683564038" r:id="rId5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ListParagraph"/>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ListParagraph"/>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ListParagraph"/>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33BEE5AC" w14:textId="77777777" w:rsidR="008B5225" w:rsidRDefault="009A0FF2">
            <w:pPr>
              <w:pStyle w:val="ListParagraph"/>
              <w:numPr>
                <w:ilvl w:val="0"/>
                <w:numId w:val="38"/>
              </w:numPr>
              <w:ind w:leftChars="0"/>
              <w:jc w:val="both"/>
              <w:rPr>
                <w:iCs/>
                <w:lang w:val="en-US" w:eastAsia="ko-KR"/>
              </w:rPr>
            </w:pPr>
            <w:del w:id="114"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ListParagraph"/>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ListParagraph"/>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ListParagraph"/>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ListParagraph"/>
              <w:numPr>
                <w:ilvl w:val="1"/>
                <w:numId w:val="38"/>
              </w:numPr>
              <w:ind w:leftChars="0"/>
              <w:jc w:val="both"/>
              <w:rPr>
                <w:iCs/>
                <w:lang w:val="en-US" w:eastAsia="ko-KR"/>
              </w:rPr>
            </w:pPr>
            <w:r>
              <w:rPr>
                <w:iCs/>
                <w:lang w:val="en-US" w:eastAsia="ko-KR"/>
              </w:rPr>
              <w:t>For row with index 2: set of candidate slots N-1,N-</w:t>
            </w:r>
            <w:proofErr w:type="gramStart"/>
            <w:r>
              <w:rPr>
                <w:iCs/>
                <w:lang w:val="en-US" w:eastAsia="ko-KR"/>
              </w:rPr>
              <w:t>2,…</w:t>
            </w:r>
            <w:proofErr w:type="gramEnd"/>
            <w:r>
              <w:rPr>
                <w:iCs/>
                <w:lang w:val="en-US" w:eastAsia="ko-KR"/>
              </w:rPr>
              <w:t>,N-8</w:t>
            </w:r>
          </w:p>
          <w:p w14:paraId="74306F94" w14:textId="77777777" w:rsidR="008B5225" w:rsidRDefault="009A0FF2">
            <w:pPr>
              <w:pStyle w:val="ListParagraph"/>
              <w:numPr>
                <w:ilvl w:val="0"/>
                <w:numId w:val="38"/>
              </w:numPr>
              <w:ind w:leftChars="0"/>
              <w:jc w:val="both"/>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ListParagraph"/>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ListParagraph"/>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ListParagraph"/>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 xml:space="preserve">I </w:t>
            </w:r>
            <w:proofErr w:type="gramStart"/>
            <w:r>
              <w:rPr>
                <w:iCs/>
                <w:lang w:val="en-US" w:eastAsia="ko-KR"/>
              </w:rPr>
              <w:t>don’t</w:t>
            </w:r>
            <w:proofErr w:type="gramEnd"/>
            <w:r>
              <w:rPr>
                <w:iCs/>
                <w:lang w:val="en-US" w:eastAsia="ko-KR"/>
              </w:rPr>
              <w:t xml:space="preserve">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ListParagraph"/>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ListParagraph"/>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ListParagraph"/>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ListParagraph"/>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ListParagraph"/>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ListParagraph"/>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ListParagraph"/>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ListParagraph"/>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ListParagraph"/>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ListParagraph"/>
              <w:numPr>
                <w:ilvl w:val="1"/>
                <w:numId w:val="40"/>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29F5B413" w14:textId="77777777" w:rsidR="008B5225" w:rsidRDefault="009A0FF2">
            <w:pPr>
              <w:jc w:val="both"/>
              <w:rPr>
                <w:iCs/>
                <w:lang w:val="en-US" w:eastAsia="ko-KR"/>
              </w:rPr>
            </w:pPr>
            <w:r>
              <w:rPr>
                <w:iCs/>
                <w:lang w:val="en-US" w:eastAsia="ko-KR"/>
              </w:rPr>
              <w:t xml:space="preserve">NOTE: The size of the codebook could increase in the case (a) multiple PDSCHs are transmitted within a slot (under discussion) and (b) there are non-overlapping PDSCH start times within the slot </w:t>
            </w:r>
            <w:proofErr w:type="gramStart"/>
            <w:r>
              <w:rPr>
                <w:iCs/>
                <w:lang w:val="en-US" w:eastAsia="ko-KR"/>
              </w:rPr>
              <w:t>e.g.</w:t>
            </w:r>
            <w:proofErr w:type="gramEnd"/>
            <w:r>
              <w:rPr>
                <w:iCs/>
                <w:lang w:val="en-US" w:eastAsia="ko-KR"/>
              </w:rPr>
              <w:t xml:space="preserve">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ListParagraph"/>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ListParagraph"/>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ListParagraph"/>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ListParagraph"/>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ListParagraph"/>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ListParagraph"/>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ListParagraph"/>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ListParagraph"/>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ListParagraph"/>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00BD922C"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45B9437B" w14:textId="77777777" w:rsidR="008B5225" w:rsidRDefault="009A0FF2">
            <w:pPr>
              <w:pStyle w:val="ListParagraph"/>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1B86720C" w14:textId="77777777" w:rsidR="008B5225" w:rsidRDefault="009A0FF2">
            <w:pPr>
              <w:pStyle w:val="ListParagraph"/>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0FD1ED23" w14:textId="77777777" w:rsidR="008B5225" w:rsidRDefault="009A0FF2">
            <w:pPr>
              <w:pStyle w:val="ListParagraph"/>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w:t>
            </w:r>
            <w:proofErr w:type="gramStart"/>
            <w:r>
              <w:rPr>
                <w:rFonts w:eastAsiaTheme="minorEastAsia"/>
                <w:iCs/>
                <w:lang w:val="en-US" w:eastAsia="ko-KR"/>
              </w:rPr>
              <w:t>e.g.</w:t>
            </w:r>
            <w:proofErr w:type="gramEnd"/>
            <w:r>
              <w:rPr>
                <w:rFonts w:eastAsiaTheme="minorEastAsia"/>
                <w:iCs/>
                <w:lang w:val="en-US" w:eastAsia="ko-KR"/>
              </w:rPr>
              <w:t xml:space="preserve"> 2 PDSCH candidate occasion. In this case, there will be 5*2=10 bits (assuming 1 bit for one PDSCH</w:t>
            </w:r>
            <w:proofErr w:type="gramStart"/>
            <w:r>
              <w:rPr>
                <w:rFonts w:eastAsiaTheme="minorEastAsia"/>
                <w:iCs/>
                <w:lang w:val="en-US" w:eastAsia="ko-KR"/>
              </w:rPr>
              <w:t>)..</w:t>
            </w:r>
            <w:proofErr w:type="gramEnd"/>
          </w:p>
          <w:p w14:paraId="038302BA" w14:textId="77777777" w:rsidR="008B5225" w:rsidRDefault="009A0FF2">
            <w:pPr>
              <w:pStyle w:val="ListParagraph"/>
              <w:numPr>
                <w:ilvl w:val="0"/>
                <w:numId w:val="4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7875C5B3" w14:textId="77777777" w:rsidR="008B5225" w:rsidRDefault="009A0FF2">
            <w:pPr>
              <w:pStyle w:val="ListParagraph"/>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ListParagraph"/>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ListParagraph"/>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ListParagraph"/>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19C995D6" w14:textId="77777777" w:rsidR="008B5225" w:rsidRDefault="009A0FF2">
            <w:pPr>
              <w:pStyle w:val="ListParagraph"/>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ListParagraph"/>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ListParagraph"/>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ListParagraph"/>
              <w:numPr>
                <w:ilvl w:val="1"/>
                <w:numId w:val="46"/>
              </w:numPr>
              <w:ind w:leftChars="0"/>
              <w:jc w:val="both"/>
              <w:rPr>
                <w:iCs/>
                <w:lang w:val="en-US" w:eastAsia="ko-KR"/>
              </w:rPr>
            </w:pPr>
            <w:r>
              <w:rPr>
                <w:iCs/>
                <w:lang w:val="en-US" w:eastAsia="ko-KR"/>
              </w:rPr>
              <w:t xml:space="preserve">For slot n-5, there is only one SLIV, </w:t>
            </w:r>
            <w:proofErr w:type="gramStart"/>
            <w:r>
              <w:rPr>
                <w:iCs/>
                <w:lang w:val="en-US" w:eastAsia="ko-KR"/>
              </w:rPr>
              <w:t>i.e.</w:t>
            </w:r>
            <w:proofErr w:type="gramEnd"/>
            <w:r>
              <w:rPr>
                <w:iCs/>
                <w:lang w:val="en-US" w:eastAsia="ko-KR"/>
              </w:rPr>
              <w:t xml:space="preserve"> SLIV R2_0 with K1=2, one occasion is allocated</w:t>
            </w:r>
          </w:p>
          <w:p w14:paraId="659DB95D" w14:textId="77777777" w:rsidR="008B5225" w:rsidRDefault="009A0FF2">
            <w:pPr>
              <w:pStyle w:val="ListParagraph"/>
              <w:numPr>
                <w:ilvl w:val="1"/>
                <w:numId w:val="46"/>
              </w:numPr>
              <w:ind w:leftChars="0"/>
              <w:jc w:val="both"/>
              <w:rPr>
                <w:iCs/>
                <w:lang w:val="en-US" w:eastAsia="ko-KR"/>
              </w:rPr>
            </w:pPr>
            <w:r>
              <w:rPr>
                <w:iCs/>
                <w:lang w:val="en-US" w:eastAsia="ko-KR"/>
              </w:rPr>
              <w:t xml:space="preserve">For slot n-4, there are two SLIVs, </w:t>
            </w:r>
            <w:proofErr w:type="gramStart"/>
            <w:r>
              <w:rPr>
                <w:iCs/>
                <w:lang w:val="en-US" w:eastAsia="ko-KR"/>
              </w:rPr>
              <w:t>i.e.</w:t>
            </w:r>
            <w:proofErr w:type="gramEnd"/>
            <w:r>
              <w:rPr>
                <w:iCs/>
                <w:lang w:val="en-US" w:eastAsia="ko-KR"/>
              </w:rPr>
              <w:t xml:space="preserv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ListParagraph"/>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ListParagraph"/>
              <w:numPr>
                <w:ilvl w:val="1"/>
                <w:numId w:val="46"/>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419F4E19" w14:textId="77777777" w:rsidR="008B5225" w:rsidRDefault="009A0FF2">
            <w:pPr>
              <w:pStyle w:val="ListParagraph"/>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ListParagraph"/>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SimSun" w:hint="eastAsia"/>
                <w:lang w:eastAsia="zh-CN"/>
              </w:rPr>
              <w:lastRenderedPageBreak/>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C530F7A" w14:textId="77777777" w:rsidR="008B5225" w:rsidRDefault="009A0FF2">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3E154400" w14:textId="77777777" w:rsidR="008B5225" w:rsidRDefault="009A0FF2">
            <w:pPr>
              <w:pStyle w:val="ListParagraph"/>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ListParagraph"/>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ListParagraph"/>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4E5AB242" w14:textId="77777777" w:rsidR="008B5225" w:rsidRDefault="009A0FF2">
            <w:pPr>
              <w:pStyle w:val="ListParagraph"/>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5323A520" w14:textId="77777777" w:rsidR="008B5225" w:rsidRDefault="008B5225">
            <w:pPr>
              <w:jc w:val="both"/>
              <w:rPr>
                <w:rFonts w:eastAsia="SimSun"/>
                <w:iCs/>
                <w:lang w:val="en-US" w:eastAsia="zh-CN"/>
              </w:rPr>
            </w:pPr>
          </w:p>
          <w:p w14:paraId="1982A2FB"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43B32F4E" w14:textId="77777777" w:rsidR="008B5225" w:rsidRDefault="009A0FF2">
            <w:pPr>
              <w:pStyle w:val="ListParagraph"/>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ListParagraph"/>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SimSun"/>
                <w:lang w:eastAsia="zh-CN"/>
              </w:rPr>
            </w:pPr>
            <w:r>
              <w:rPr>
                <w:rFonts w:eastAsia="SimSun"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SimSun"/>
                <w:iCs/>
                <w:lang w:val="en-US" w:eastAsia="zh-CN"/>
              </w:rPr>
            </w:pPr>
            <w:proofErr w:type="gramStart"/>
            <w:r>
              <w:rPr>
                <w:rFonts w:eastAsia="SimSun" w:hint="eastAsia"/>
                <w:iCs/>
                <w:lang w:val="en-US" w:eastAsia="zh-CN"/>
              </w:rPr>
              <w:t>F</w:t>
            </w:r>
            <w:r>
              <w:rPr>
                <w:rFonts w:eastAsia="SimSun"/>
                <w:iCs/>
                <w:lang w:val="en-US" w:eastAsia="zh-CN"/>
              </w:rPr>
              <w:t>irst of all</w:t>
            </w:r>
            <w:proofErr w:type="gramEnd"/>
            <w:r>
              <w:rPr>
                <w:rFonts w:eastAsia="SimSun"/>
                <w:iCs/>
                <w:lang w:val="en-US" w:eastAsia="zh-CN"/>
              </w:rPr>
              <w:t xml:space="preserve">,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4518B580" w14:textId="77777777" w:rsidR="008B5225" w:rsidRDefault="008B5225">
            <w:pPr>
              <w:jc w:val="both"/>
              <w:rPr>
                <w:rFonts w:eastAsia="SimSun"/>
                <w:iCs/>
                <w:lang w:val="en-US" w:eastAsia="zh-CN"/>
              </w:rPr>
            </w:pPr>
          </w:p>
          <w:p w14:paraId="5FF7D853" w14:textId="77777777" w:rsidR="008B5225" w:rsidRDefault="009A0FF2">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w:t>
            </w:r>
            <w:proofErr w:type="gramStart"/>
            <w:r>
              <w:rPr>
                <w:rFonts w:eastAsia="SimSun"/>
                <w:iCs/>
                <w:lang w:val="en-US" w:eastAsia="zh-CN"/>
              </w:rPr>
              <w:t>2</w:t>
            </w:r>
            <w:proofErr w:type="gramEnd"/>
            <w:r>
              <w:rPr>
                <w:rFonts w:eastAsia="SimSun"/>
                <w:iCs/>
                <w:lang w:val="en-US" w:eastAsia="zh-CN"/>
              </w:rPr>
              <w:t xml:space="preserve">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SimSun"/>
                <w:iCs/>
                <w:lang w:val="en-US" w:eastAsia="zh-CN"/>
              </w:rPr>
            </w:pPr>
          </w:p>
          <w:p w14:paraId="30F29751"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65A3CADA"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ListParagraph"/>
              <w:numPr>
                <w:ilvl w:val="1"/>
                <w:numId w:val="49"/>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ListParagraph"/>
              <w:ind w:leftChars="0" w:left="1200"/>
              <w:jc w:val="both"/>
              <w:rPr>
                <w:iCs/>
                <w:lang w:val="en-US" w:eastAsia="ko-KR"/>
              </w:rPr>
            </w:pPr>
          </w:p>
          <w:p w14:paraId="750580A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n-5. </w:t>
            </w:r>
          </w:p>
          <w:p w14:paraId="345C0B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2_0. </w:t>
            </w:r>
          </w:p>
          <w:p w14:paraId="4A2ADDB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n-4. </w:t>
            </w:r>
          </w:p>
          <w:p w14:paraId="3885763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2_0 &amp; SLIV 2_1. </w:t>
            </w:r>
          </w:p>
          <w:p w14:paraId="73145FA9"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n-3. </w:t>
            </w:r>
          </w:p>
          <w:p w14:paraId="185A022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2_1 &amp; SLIV 1_0&amp; SLIV 2_2. </w:t>
            </w:r>
          </w:p>
          <w:p w14:paraId="5012416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lastRenderedPageBreak/>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n-2. </w:t>
            </w:r>
          </w:p>
          <w:p w14:paraId="5188291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1_0 &amp; SLIV 2_2&amp; SLIV 0_0&amp; SLIV 1_1&amp; SLIV 2_3. </w:t>
            </w:r>
          </w:p>
          <w:p w14:paraId="6F9E453A"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n-1. </w:t>
            </w:r>
          </w:p>
          <w:p w14:paraId="2D1C2C50"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1_1&amp; SLIV 2_3. </w:t>
            </w:r>
          </w:p>
          <w:p w14:paraId="2CDCB5AE"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ListParagraph"/>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w:t>
            </w:r>
            <w:proofErr w:type="gramStart"/>
            <w:r>
              <w:rPr>
                <w:rFonts w:eastAsia="SimSun"/>
                <w:iCs/>
                <w:lang w:val="en-US" w:eastAsia="zh-CN"/>
              </w:rPr>
              <w:t>there’re</w:t>
            </w:r>
            <w:proofErr w:type="gramEnd"/>
            <w:r>
              <w:rPr>
                <w:rFonts w:eastAsia="SimSun"/>
                <w:iCs/>
                <w:lang w:val="en-US" w:eastAsia="zh-CN"/>
              </w:rPr>
              <w:t xml:space="preserv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SimSun"/>
                <w:iCs/>
                <w:lang w:val="en-US" w:eastAsia="zh-CN"/>
              </w:rPr>
            </w:pPr>
          </w:p>
          <w:p w14:paraId="78CF5487"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SimSun"/>
                <w:iCs/>
                <w:lang w:val="en-US" w:eastAsia="zh-CN"/>
              </w:rPr>
            </w:pPr>
          </w:p>
          <w:p w14:paraId="4C5FB37E" w14:textId="77777777" w:rsidR="008B5225" w:rsidRDefault="008B5225">
            <w:pPr>
              <w:jc w:val="both"/>
              <w:rPr>
                <w:rFonts w:eastAsia="SimSun"/>
                <w:iCs/>
                <w:lang w:val="en-US" w:eastAsia="zh-CN"/>
              </w:rPr>
            </w:pPr>
          </w:p>
          <w:p w14:paraId="0E75BD39" w14:textId="77777777" w:rsidR="008B5225" w:rsidRDefault="008B5225">
            <w:pPr>
              <w:jc w:val="both"/>
              <w:rPr>
                <w:rFonts w:eastAsia="SimSun"/>
                <w:iCs/>
                <w:lang w:val="en-US" w:eastAsia="zh-CN"/>
              </w:rPr>
            </w:pPr>
          </w:p>
          <w:p w14:paraId="55E8DC04" w14:textId="77777777" w:rsidR="008B5225" w:rsidRDefault="009A0FF2">
            <w:pPr>
              <w:jc w:val="both"/>
              <w:rPr>
                <w:rFonts w:eastAsia="SimSun"/>
                <w:iCs/>
                <w:lang w:val="en-US" w:eastAsia="zh-CN"/>
              </w:rPr>
            </w:pPr>
            <w:r>
              <w:rPr>
                <w:rFonts w:eastAsia="SimSun"/>
                <w:iCs/>
                <w:lang w:val="en-US" w:eastAsia="zh-CN"/>
              </w:rPr>
              <w:t xml:space="preserve">For option 2, </w:t>
            </w:r>
          </w:p>
          <w:p w14:paraId="614D7B04" w14:textId="77777777" w:rsidR="008B5225" w:rsidRDefault="008B5225">
            <w:pPr>
              <w:jc w:val="both"/>
              <w:rPr>
                <w:rFonts w:eastAsia="SimSun"/>
                <w:iCs/>
                <w:lang w:val="en-US" w:eastAsia="zh-CN"/>
              </w:rPr>
            </w:pPr>
          </w:p>
          <w:p w14:paraId="74752211"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ListParagraph"/>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n-2. </w:t>
            </w:r>
          </w:p>
          <w:p w14:paraId="26055EB7"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last SLIVs of a row ending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ListParagraph"/>
              <w:ind w:leftChars="0" w:left="1200"/>
              <w:jc w:val="both"/>
              <w:rPr>
                <w:rFonts w:eastAsiaTheme="minorEastAsia"/>
                <w:iCs/>
                <w:lang w:val="en-US" w:eastAsia="ko-KR"/>
              </w:rPr>
            </w:pPr>
          </w:p>
          <w:p w14:paraId="64EC60C5" w14:textId="77777777" w:rsidR="008B5225" w:rsidRDefault="009A0FF2">
            <w:pPr>
              <w:pStyle w:val="ListParagraph"/>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n-1. </w:t>
            </w:r>
          </w:p>
          <w:p w14:paraId="2839DA9B"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 xml:space="preserve">Find all last SLIVs of a row ending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SimSun"/>
                <w:iCs/>
                <w:lang w:val="en-US" w:eastAsia="zh-CN"/>
              </w:rPr>
            </w:pPr>
          </w:p>
          <w:p w14:paraId="3F28A3A8" w14:textId="77777777" w:rsidR="008B5225" w:rsidRDefault="009A0FF2">
            <w:pPr>
              <w:ind w:leftChars="450" w:left="900" w:firstLineChars="50" w:firstLine="100"/>
              <w:jc w:val="both"/>
              <w:rPr>
                <w:rFonts w:eastAsia="SimSun"/>
                <w:iCs/>
                <w:lang w:val="en-US" w:eastAsia="zh-CN"/>
              </w:rPr>
            </w:pPr>
            <w:r>
              <w:rPr>
                <w:rFonts w:eastAsia="SimSun"/>
                <w:iCs/>
                <w:lang w:val="en-US" w:eastAsia="zh-CN"/>
              </w:rPr>
              <w:t xml:space="preserve">Therefore, after loop of all K1, </w:t>
            </w:r>
            <w:proofErr w:type="gramStart"/>
            <w:r>
              <w:rPr>
                <w:rFonts w:eastAsia="SimSun"/>
                <w:iCs/>
                <w:lang w:val="en-US" w:eastAsia="zh-CN"/>
              </w:rPr>
              <w:t>there’re</w:t>
            </w:r>
            <w:proofErr w:type="gramEnd"/>
            <w:r>
              <w:rPr>
                <w:rFonts w:eastAsia="SimSun"/>
                <w:iCs/>
                <w:lang w:val="en-US" w:eastAsia="zh-CN"/>
              </w:rPr>
              <w:t xml:space="preserv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ListParagraph"/>
              <w:numPr>
                <w:ilvl w:val="0"/>
                <w:numId w:val="50"/>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4B5B3CC6" w14:textId="77777777" w:rsidR="008B5225" w:rsidRDefault="009A0FF2">
            <w:pPr>
              <w:pStyle w:val="ListParagraph"/>
              <w:numPr>
                <w:ilvl w:val="0"/>
                <w:numId w:val="50"/>
              </w:numPr>
              <w:ind w:leftChars="0"/>
              <w:jc w:val="both"/>
              <w:rPr>
                <w:rFonts w:eastAsia="SimSun"/>
                <w:iCs/>
                <w:lang w:val="en-US"/>
              </w:rPr>
            </w:pPr>
            <w:r>
              <w:rPr>
                <w:rFonts w:eastAsia="SimSun"/>
                <w:iCs/>
                <w:lang w:val="en-US"/>
              </w:rPr>
              <w:t>For each K1 in the extended K1 set, the corresponding set of associated SLIVs is as following:</w:t>
            </w:r>
          </w:p>
          <w:p w14:paraId="0637531F"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137C81E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2A90A395"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09E0601A"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7FD3782B" w14:textId="77777777" w:rsidR="008B5225" w:rsidRDefault="009A0FF2">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6EB608B2" w14:textId="77777777" w:rsidR="008B5225" w:rsidRDefault="009A0FF2">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w:t>
            </w:r>
            <w:proofErr w:type="gramStart"/>
            <w:r>
              <w:rPr>
                <w:rFonts w:eastAsia="SimSun"/>
                <w:iCs/>
                <w:lang w:val="en-US"/>
              </w:rPr>
              <w:t>i.e.</w:t>
            </w:r>
            <w:proofErr w:type="gramEnd"/>
            <w:r>
              <w:rPr>
                <w:rFonts w:eastAsia="SimSun"/>
                <w:iCs/>
                <w:lang w:val="en-US"/>
              </w:rPr>
              <w:t xml:space="preserve"> correspond to the same SLIV value that S = 0 and L = 14)</w:t>
            </w:r>
          </w:p>
          <w:p w14:paraId="58789743" w14:textId="77777777" w:rsidR="008B5225" w:rsidRDefault="009A0FF2">
            <w:pPr>
              <w:jc w:val="both"/>
              <w:rPr>
                <w:rFonts w:eastAsia="SimSun"/>
                <w:iCs/>
                <w:lang w:val="en-US" w:eastAsia="zh-CN"/>
              </w:rPr>
            </w:pPr>
            <w:r>
              <w:rPr>
                <w:rFonts w:eastAsia="SimSun" w:hint="eastAsia"/>
                <w:iCs/>
                <w:lang w:val="en-US"/>
              </w:rPr>
              <w:lastRenderedPageBreak/>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SimSun"/>
                <w:iCs/>
                <w:lang w:val="en-US" w:eastAsia="zh-CN"/>
              </w:rPr>
            </w:pPr>
            <w:r>
              <w:rPr>
                <w:rFonts w:eastAsia="SimSun" w:hint="eastAsia"/>
                <w:iCs/>
                <w:lang w:val="en-US" w:eastAsia="zh-CN"/>
              </w:rPr>
              <w:t>The extended K1 set {5, 4 , 3, 2, 1}.</w:t>
            </w:r>
          </w:p>
          <w:p w14:paraId="729E19E7"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ListParagraph"/>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SimSun"/>
                <w:iCs/>
                <w:lang w:val="en-US" w:eastAsia="zh-CN"/>
              </w:rPr>
            </w:pPr>
            <w:r>
              <w:rPr>
                <w:rFonts w:eastAsia="SimSun" w:hint="eastAsia"/>
                <w:iCs/>
                <w:lang w:val="en-US" w:eastAsia="zh-CN"/>
              </w:rPr>
              <w:t>Totally 5 bits for extended K1 set.</w:t>
            </w:r>
          </w:p>
          <w:p w14:paraId="1C007705" w14:textId="77777777" w:rsidR="008B5225" w:rsidRDefault="009A0FF2">
            <w:pPr>
              <w:pStyle w:val="ListParagraph"/>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ListParagraph"/>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ListParagraph"/>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ListParagraph"/>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ListParagraph"/>
              <w:numPr>
                <w:ilvl w:val="0"/>
                <w:numId w:val="53"/>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Pr>
                <w:rFonts w:eastAsiaTheme="minorEastAsia"/>
                <w:iCs/>
                <w:lang w:val="en-US" w:eastAsia="ko-KR"/>
              </w:rPr>
              <w:t xml:space="preserve">candidate PDSCH reception occasion </w:t>
            </w:r>
            <w:r>
              <w:rPr>
                <w:rFonts w:eastAsia="SimSun"/>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SimSun"/>
                <w:iCs/>
                <w:lang w:val="en-US"/>
              </w:rPr>
              <w:t xml:space="preserve"> (8 bits in total). </w:t>
            </w:r>
          </w:p>
          <w:p w14:paraId="4E01137D" w14:textId="77777777" w:rsidR="008B5225" w:rsidRDefault="009A0FF2">
            <w:pPr>
              <w:spacing w:before="240"/>
              <w:jc w:val="both"/>
              <w:rPr>
                <w:rFonts w:eastAsia="SimSun"/>
                <w:iCs/>
                <w:lang w:val="en-US" w:eastAsia="zh-CN"/>
              </w:rPr>
            </w:pPr>
            <w:r>
              <w:rPr>
                <w:rFonts w:eastAsia="SimSun" w:hint="eastAsia"/>
                <w:iCs/>
                <w:lang w:val="en-US" w:eastAsia="zh-CN"/>
              </w:rPr>
              <w:t>I</w:t>
            </w:r>
            <w:r>
              <w:rPr>
                <w:rFonts w:eastAsia="SimSun"/>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SimSun"/>
                <w:lang w:eastAsia="zh-CN"/>
              </w:rPr>
            </w:pPr>
            <w:r>
              <w:rPr>
                <w:rFonts w:eastAsia="SimSun"/>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w:t>
            </w:r>
            <w:proofErr w:type="gramStart"/>
            <w:r>
              <w:rPr>
                <w:rFonts w:eastAsiaTheme="minorEastAsia"/>
                <w:iCs/>
                <w:highlight w:val="yellow"/>
                <w:lang w:val="en-US" w:eastAsia="ko-KR"/>
              </w:rPr>
              <w:t>2,..</w:t>
            </w:r>
            <w:proofErr w:type="gramEnd"/>
            <w:r>
              <w:rPr>
                <w:rFonts w:eastAsiaTheme="minorEastAsia"/>
                <w:iCs/>
                <w:highlight w:val="yellow"/>
                <w:lang w:val="en-US" w:eastAsia="ko-KR"/>
              </w:rPr>
              <w:t>,5}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ListParagraph"/>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SimSun"/>
                <w:iCs/>
                <w:lang w:val="en-US"/>
              </w:rPr>
              <w:t>SLIV R1_0, SLIV R2_2, SLIV R0_0, SLIV R1_1, SLIV R2_3</w:t>
            </w:r>
          </w:p>
          <w:p w14:paraId="40DB67C7"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ListParagraph"/>
              <w:numPr>
                <w:ilvl w:val="0"/>
                <w:numId w:val="55"/>
              </w:numPr>
              <w:ind w:leftChars="0"/>
              <w:jc w:val="both"/>
              <w:rPr>
                <w:rFonts w:eastAsia="SimSun"/>
                <w:iCs/>
                <w:lang w:val="en-US"/>
              </w:rPr>
            </w:pPr>
            <w:r>
              <w:rPr>
                <w:rFonts w:eastAsiaTheme="minorEastAsia"/>
                <w:iCs/>
                <w:lang w:val="en-US" w:eastAsia="ko-KR"/>
              </w:rPr>
              <w:t xml:space="preserve">K1=1, </w:t>
            </w:r>
            <w:r>
              <w:rPr>
                <w:rFonts w:eastAsia="SimSun"/>
                <w:iCs/>
                <w:lang w:val="en-US"/>
              </w:rPr>
              <w:t>SLIV R0_0, SLIV R1_1, SLIV R2_3</w:t>
            </w:r>
          </w:p>
          <w:p w14:paraId="11774D5C" w14:textId="77777777" w:rsidR="008B5225" w:rsidRDefault="009A0FF2">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SimSun"/>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w:t>
            </w:r>
            <w:proofErr w:type="gramStart"/>
            <w:r>
              <w:rPr>
                <w:rFonts w:eastAsiaTheme="minorEastAsia"/>
                <w:iCs/>
                <w:lang w:val="en-US" w:eastAsia="ko-KR"/>
              </w:rPr>
              <w:t>the majority of</w:t>
            </w:r>
            <w:proofErr w:type="gramEnd"/>
            <w:r>
              <w:rPr>
                <w:rFonts w:eastAsiaTheme="minorEastAsia"/>
                <w:iCs/>
                <w:lang w:val="en-US" w:eastAsia="ko-KR"/>
              </w:rPr>
              <w:t xml:space="preserve">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SimSun"/>
                <w:lang w:eastAsia="zh-CN"/>
              </w:rPr>
            </w:pPr>
            <w:proofErr w:type="spellStart"/>
            <w:r>
              <w:rPr>
                <w:rFonts w:eastAsia="SimSun"/>
                <w:lang w:eastAsia="zh-CN"/>
              </w:rPr>
              <w:lastRenderedPageBreak/>
              <w:t>Futurewei</w:t>
            </w:r>
            <w:proofErr w:type="spellEnd"/>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SimSun"/>
                <w:iCs/>
                <w:lang w:val="en-US" w:eastAsia="zh-CN"/>
              </w:rPr>
            </w:pPr>
            <w:r>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SimSun"/>
                <w:iCs/>
                <w:lang w:val="en-US"/>
              </w:rPr>
            </w:pPr>
            <w:r>
              <w:rPr>
                <w:rFonts w:eastAsia="SimSun"/>
                <w:iCs/>
                <w:lang w:val="en-US"/>
              </w:rPr>
              <w:t>1. E</w:t>
            </w:r>
            <w:r>
              <w:rPr>
                <w:rFonts w:eastAsia="SimSun" w:hint="eastAsia"/>
                <w:iCs/>
                <w:lang w:val="en-US"/>
              </w:rPr>
              <w:t>xtended K1 set {5, 4 , 3, 2, 1}</w:t>
            </w:r>
            <w:r>
              <w:rPr>
                <w:rFonts w:eastAsia="SimSun"/>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w:t>
            </w:r>
            <w:proofErr w:type="gramStart"/>
            <w:r>
              <w:rPr>
                <w:rFonts w:eastAsiaTheme="minorEastAsia"/>
                <w:iCs/>
                <w:lang w:val="en-US" w:eastAsia="ko-KR"/>
              </w:rPr>
              <w:t>find</w:t>
            </w:r>
            <w:proofErr w:type="gramEnd"/>
            <w:r>
              <w:rPr>
                <w:rFonts w:eastAsiaTheme="minorEastAsia"/>
                <w:iCs/>
                <w:lang w:val="en-US" w:eastAsia="ko-KR"/>
              </w:rPr>
              <w:t xml:space="preserve"> all the SLIVs </w:t>
            </w:r>
            <w:proofErr w:type="spellStart"/>
            <w:r>
              <w:rPr>
                <w:rFonts w:eastAsiaTheme="minorEastAsia"/>
                <w:iCs/>
                <w:lang w:val="en-US" w:eastAsia="ko-KR"/>
              </w:rPr>
              <w:t>Rx_y</w:t>
            </w:r>
            <w:proofErr w:type="spellEnd"/>
            <w:r>
              <w:rPr>
                <w:rFonts w:eastAsiaTheme="minorEastAsia"/>
                <w:iCs/>
                <w:lang w:val="en-US" w:eastAsia="ko-KR"/>
              </w:rPr>
              <w:t xml:space="preserve"> that appear in the slot n-k, and include into the set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SimSun"/>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SimSun" w:hint="eastAsia"/>
                <w:iCs/>
                <w:lang w:val="en-US" w:eastAsia="zh-CN"/>
              </w:rPr>
              <w:t>.</w:t>
            </w:r>
            <w:r>
              <w:rPr>
                <w:rFonts w:eastAsia="SimSun"/>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08305531" w14:textId="77777777" w:rsidR="008B5225" w:rsidRDefault="008B5225">
            <w:pPr>
              <w:jc w:val="both"/>
              <w:rPr>
                <w:rFonts w:eastAsia="SimSun"/>
                <w:iCs/>
                <w:lang w:val="en-US" w:eastAsia="zh-CN"/>
              </w:rPr>
            </w:pPr>
          </w:p>
          <w:p w14:paraId="4140DD97" w14:textId="77777777" w:rsidR="008B5225" w:rsidRDefault="009A0FF2">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 xml:space="preserve">No K1 set extension: K1 set </w:t>
            </w:r>
            <w:r>
              <w:rPr>
                <w:rFonts w:eastAsia="SimSun" w:hint="eastAsia"/>
                <w:iCs/>
                <w:lang w:val="en-US" w:eastAsia="en-US"/>
              </w:rPr>
              <w:t>=</w:t>
            </w:r>
            <w:r>
              <w:rPr>
                <w:rFonts w:eastAsia="SimSun"/>
                <w:iCs/>
                <w:lang w:val="en-US" w:eastAsia="en-US"/>
              </w:rPr>
              <w:t xml:space="preserve"> </w:t>
            </w:r>
            <w:r>
              <w:rPr>
                <w:rFonts w:eastAsia="SimSun" w:hint="eastAsia"/>
                <w:iCs/>
                <w:lang w:val="en-US" w:eastAsia="en-US"/>
              </w:rPr>
              <w:t>{</w:t>
            </w:r>
            <w:r>
              <w:rPr>
                <w:rFonts w:eastAsia="SimSun"/>
                <w:iCs/>
                <w:lang w:val="en-US" w:eastAsia="en-US"/>
              </w:rPr>
              <w:t>1</w:t>
            </w:r>
            <w:r>
              <w:rPr>
                <w:rFonts w:eastAsia="SimSun" w:hint="eastAsia"/>
                <w:iCs/>
                <w:lang w:val="en-US" w:eastAsia="en-US"/>
              </w:rPr>
              <w:t>,2}</w:t>
            </w:r>
          </w:p>
          <w:p w14:paraId="3E4E690D" w14:textId="77777777" w:rsidR="008B5225" w:rsidRDefault="009A0FF2">
            <w:pPr>
              <w:pStyle w:val="ListParagraph"/>
              <w:numPr>
                <w:ilvl w:val="0"/>
                <w:numId w:val="56"/>
              </w:numPr>
              <w:ind w:leftChars="0"/>
              <w:jc w:val="both"/>
              <w:rPr>
                <w:rFonts w:eastAsia="SimSun"/>
                <w:iCs/>
                <w:lang w:val="en-US" w:eastAsia="en-US"/>
              </w:rPr>
            </w:pPr>
            <w:r>
              <w:rPr>
                <w:rFonts w:eastAsia="SimSun"/>
                <w:iCs/>
                <w:lang w:val="en-US" w:eastAsia="en-US"/>
              </w:rPr>
              <w:t>How to determine a set of PDSCH reception occasions for each K1 va</w:t>
            </w:r>
            <w:r>
              <w:rPr>
                <w:rFonts w:eastAsia="SimSun" w:hint="eastAsia"/>
                <w:iCs/>
                <w:lang w:val="en-US" w:eastAsia="en-US"/>
              </w:rPr>
              <w:t>l</w:t>
            </w:r>
            <w:r>
              <w:rPr>
                <w:rFonts w:eastAsia="SimSun"/>
                <w:iCs/>
                <w:lang w:val="en-US" w:eastAsia="en-US"/>
              </w:rPr>
              <w:t>ue (i.e., pruning procedure):</w:t>
            </w:r>
          </w:p>
          <w:p w14:paraId="6120E951"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For each K1</w:t>
            </w:r>
            <w:r>
              <w:rPr>
                <w:rFonts w:eastAsia="SimSun" w:hint="eastAsia"/>
                <w:iCs/>
                <w:lang w:val="en-US" w:eastAsia="en-US"/>
              </w:rPr>
              <w:t>,</w:t>
            </w:r>
            <w:r>
              <w:rPr>
                <w:rFonts w:eastAsia="SimSun"/>
                <w:iCs/>
                <w:lang w:val="en-US" w:eastAsia="en-US"/>
              </w:rPr>
              <w:t xml:space="preserve"> and each row of TDRA, a set of </w:t>
            </w:r>
            <w:proofErr w:type="gramStart"/>
            <w:r>
              <w:rPr>
                <w:rFonts w:eastAsia="SimSun"/>
                <w:iCs/>
                <w:lang w:val="en-US" w:eastAsia="en-US"/>
              </w:rPr>
              <w:t>candidate</w:t>
            </w:r>
            <w:proofErr w:type="gramEnd"/>
            <w:r>
              <w:rPr>
                <w:rFonts w:eastAsia="SimSun"/>
                <w:iCs/>
                <w:lang w:val="en-US" w:eastAsia="en-US"/>
              </w:rPr>
              <w:t xml:space="preserve"> PDSCH reception occasions are determined by the SLIV(s) and offset between each SLIV(s), e.g. separate k0 value. </w:t>
            </w:r>
          </w:p>
          <w:p w14:paraId="46A3C136"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row_1, set of candidate slots: {N-1}</w:t>
            </w:r>
          </w:p>
          <w:p w14:paraId="133806F7"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row_2, set of candidate slots: {N-2, N-1}</w:t>
            </w:r>
          </w:p>
          <w:p w14:paraId="676FFD1B"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K1=1, row_3, set of candidate slots: {N-4, N-3,N-2, N-1}</w:t>
            </w:r>
          </w:p>
          <w:p w14:paraId="4E4DEAA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row_1, set of candidate slots: {N-2}</w:t>
            </w:r>
          </w:p>
          <w:p w14:paraId="1E30979C"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row_2, set of candidate slots: {N-3, N-2}</w:t>
            </w:r>
          </w:p>
          <w:p w14:paraId="49350E51" w14:textId="77777777" w:rsidR="008B5225" w:rsidRDefault="009A0FF2">
            <w:pPr>
              <w:pStyle w:val="ListParagraph"/>
              <w:numPr>
                <w:ilvl w:val="0"/>
                <w:numId w:val="57"/>
              </w:numPr>
              <w:ind w:leftChars="0"/>
              <w:jc w:val="both"/>
              <w:rPr>
                <w:rFonts w:eastAsia="SimSun"/>
                <w:iCs/>
                <w:lang w:val="en-US" w:eastAsia="en-US"/>
              </w:rPr>
            </w:pPr>
            <w:r>
              <w:rPr>
                <w:rFonts w:eastAsia="SimSun"/>
                <w:iCs/>
                <w:lang w:val="en-US" w:eastAsia="en-US"/>
              </w:rPr>
              <w:t>For K1=2, row_3, set of candidate slots: {N-5, N-4, N-3,N-2}</w:t>
            </w:r>
          </w:p>
          <w:p w14:paraId="137320AE" w14:textId="77777777" w:rsidR="008B5225" w:rsidRDefault="009A0FF2">
            <w:pPr>
              <w:pStyle w:val="ListParagraph"/>
              <w:numPr>
                <w:ilvl w:val="4"/>
                <w:numId w:val="56"/>
              </w:numPr>
              <w:ind w:leftChars="0"/>
              <w:jc w:val="both"/>
              <w:rPr>
                <w:rFonts w:eastAsia="SimSun"/>
                <w:iCs/>
                <w:lang w:val="en-US" w:eastAsia="en-US"/>
              </w:rPr>
            </w:pPr>
            <w:r>
              <w:rPr>
                <w:rFonts w:eastAsia="SimSun"/>
                <w:iCs/>
                <w:lang w:val="en-US" w:eastAsia="en-US"/>
              </w:rPr>
              <w:t>exclude a candidate slot if the SLIV candidate overlaps with semi-static UL symbol</w:t>
            </w:r>
          </w:p>
          <w:p w14:paraId="42B9723A" w14:textId="77777777" w:rsidR="008B5225" w:rsidRDefault="009A0FF2">
            <w:pPr>
              <w:jc w:val="both"/>
              <w:rPr>
                <w:rFonts w:eastAsia="SimSun"/>
                <w:iCs/>
                <w:lang w:val="en-US"/>
              </w:rPr>
            </w:pPr>
            <w:r>
              <w:rPr>
                <w:rFonts w:eastAsia="SimSun"/>
                <w:iCs/>
                <w:lang w:val="en-US"/>
              </w:rPr>
              <w:t>The candidate PDSCH reception occasions are derived by union of none overlapped candidate slots: {N-5, N-4, N-3, N-2, N-1}</w:t>
            </w:r>
          </w:p>
          <w:p w14:paraId="5F5FEBB1" w14:textId="77777777" w:rsidR="008B5225" w:rsidRDefault="008B5225">
            <w:pPr>
              <w:jc w:val="both"/>
              <w:rPr>
                <w:rFonts w:eastAsia="SimSun"/>
                <w:iCs/>
                <w:lang w:val="en-US"/>
              </w:rPr>
            </w:pPr>
          </w:p>
          <w:p w14:paraId="7DE1D038" w14:textId="77777777" w:rsidR="008B5225" w:rsidRDefault="009A0FF2">
            <w:pPr>
              <w:jc w:val="both"/>
              <w:rPr>
                <w:rFonts w:eastAsia="SimSun"/>
                <w:iCs/>
                <w:lang w:val="en-US"/>
              </w:rPr>
            </w:pPr>
            <w:r>
              <w:rPr>
                <w:rFonts w:eastAsia="SimSun" w:hint="eastAsia"/>
                <w:iCs/>
                <w:lang w:val="en-US"/>
              </w:rPr>
              <w:t>There are many similarities in the above descriptions</w:t>
            </w:r>
            <w:r>
              <w:rPr>
                <w:rFonts w:eastAsia="SimSun"/>
                <w:iCs/>
                <w:lang w:val="en-US"/>
              </w:rPr>
              <w:t xml:space="preserve"> from other companies for option 1 so this seems rather clear except if CBG is also considered (but that depends on another decision)</w:t>
            </w:r>
            <w:r>
              <w:rPr>
                <w:rFonts w:eastAsia="SimSun" w:hint="eastAsia"/>
                <w:iCs/>
                <w:lang w:val="en-US"/>
              </w:rPr>
              <w:t xml:space="preserve">. </w:t>
            </w:r>
            <w:r>
              <w:rPr>
                <w:rFonts w:eastAsia="SimSun"/>
                <w:iCs/>
                <w:lang w:val="en-US"/>
              </w:rPr>
              <w:t xml:space="preserve">Perhaps one thing is not </w:t>
            </w:r>
            <w:proofErr w:type="gramStart"/>
            <w:r>
              <w:rPr>
                <w:rFonts w:eastAsia="SimSun"/>
                <w:iCs/>
                <w:lang w:val="en-US"/>
              </w:rPr>
              <w:t>really clear</w:t>
            </w:r>
            <w:proofErr w:type="gramEnd"/>
            <w:r>
              <w:rPr>
                <w:rFonts w:eastAsia="SimSun"/>
                <w:iCs/>
                <w:lang w:val="en-US"/>
              </w:rPr>
              <w:t xml:space="preserve"> for cases where 2 SLIVs correspond to the same slot but result in non-overlapping PDSCHs. Many companies say that we should count two occasions, but this is not obvious as sometimes these occasions may correspond to overlapping PDCCHs (</w:t>
            </w:r>
            <w:proofErr w:type="gramStart"/>
            <w:r>
              <w:rPr>
                <w:rFonts w:eastAsia="SimSun"/>
                <w:iCs/>
                <w:lang w:val="en-US"/>
              </w:rPr>
              <w:t>e.g.</w:t>
            </w:r>
            <w:proofErr w:type="gramEnd"/>
            <w:r>
              <w:rPr>
                <w:rFonts w:eastAsia="SimSun"/>
                <w:iCs/>
                <w:lang w:val="en-US"/>
              </w:rPr>
              <w:t xml:space="preserve">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SimSun"/>
                <w:iCs/>
                <w:lang w:val="en-US"/>
              </w:rPr>
            </w:pPr>
          </w:p>
          <w:p w14:paraId="5CC3835C" w14:textId="77777777" w:rsidR="008B5225" w:rsidRDefault="009A0FF2">
            <w:pPr>
              <w:jc w:val="both"/>
              <w:rPr>
                <w:rFonts w:eastAsia="SimSun"/>
                <w:iCs/>
                <w:lang w:val="en-US"/>
              </w:rPr>
            </w:pPr>
            <w:r>
              <w:rPr>
                <w:rFonts w:eastAsia="SimSun" w:hint="eastAsia"/>
                <w:iCs/>
                <w:lang w:val="en-US"/>
              </w:rPr>
              <w:t xml:space="preserve">We </w:t>
            </w:r>
            <w:proofErr w:type="gramStart"/>
            <w:r>
              <w:rPr>
                <w:rFonts w:eastAsia="SimSun" w:hint="eastAsia"/>
                <w:iCs/>
                <w:lang w:val="en-US"/>
              </w:rPr>
              <w:t>don</w:t>
            </w:r>
            <w:r>
              <w:rPr>
                <w:rFonts w:eastAsia="SimSun"/>
                <w:iCs/>
                <w:lang w:val="en-US"/>
              </w:rPr>
              <w:t>’t</w:t>
            </w:r>
            <w:proofErr w:type="gramEnd"/>
            <w:r>
              <w:rPr>
                <w:rFonts w:eastAsia="SimSun"/>
                <w:iCs/>
                <w:lang w:val="en-US"/>
              </w:rPr>
              <w:t xml:space="preserve">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SimSun"/>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SimSun"/>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w:t>
      </w:r>
      <w:proofErr w:type="gramStart"/>
      <w:r>
        <w:rPr>
          <w:lang w:val="en-US"/>
        </w:rPr>
        <w:t>candidate</w:t>
      </w:r>
      <w:proofErr w:type="gramEnd"/>
      <w:r>
        <w:rPr>
          <w:lang w:val="en-US"/>
        </w:rPr>
        <w:t xml:space="preserv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can accept the principle of the proposal, </w:t>
            </w:r>
            <w:proofErr w:type="gramStart"/>
            <w:r>
              <w:rPr>
                <w:rFonts w:eastAsia="SimSun"/>
                <w:iCs/>
                <w:lang w:eastAsia="zh-CN"/>
              </w:rPr>
              <w:t>i.e.</w:t>
            </w:r>
            <w:proofErr w:type="gramEnd"/>
            <w:r>
              <w:rPr>
                <w:rFonts w:eastAsia="SimSun"/>
                <w:iCs/>
                <w:lang w:eastAsia="zh-CN"/>
              </w:rPr>
              <w:t xml:space="preserve"> option 1 or option 1a.</w:t>
            </w:r>
          </w:p>
          <w:p w14:paraId="08DE105E" w14:textId="77777777" w:rsidR="008B5225" w:rsidRDefault="009A0FF2">
            <w:pPr>
              <w:jc w:val="both"/>
              <w:rPr>
                <w:rFonts w:eastAsia="SimSun"/>
                <w:iCs/>
                <w:lang w:eastAsia="zh-CN"/>
              </w:rPr>
            </w:pPr>
            <w:r>
              <w:rPr>
                <w:rFonts w:eastAsia="SimSun"/>
                <w:iCs/>
                <w:lang w:eastAsia="zh-CN"/>
              </w:rPr>
              <w:t>But we have concern on the second sub-bullet. We think there are two possible ways to determine the set of SLIVs for a DL slot:</w:t>
            </w:r>
          </w:p>
          <w:p w14:paraId="4A268B8A" w14:textId="77777777" w:rsidR="008B5225" w:rsidRDefault="009A0FF2">
            <w:pPr>
              <w:pStyle w:val="ListParagraph"/>
              <w:numPr>
                <w:ilvl w:val="0"/>
                <w:numId w:val="55"/>
              </w:numPr>
              <w:ind w:leftChars="0"/>
              <w:jc w:val="both"/>
              <w:rPr>
                <w:rFonts w:eastAsia="SimSun"/>
                <w:iCs/>
              </w:rPr>
            </w:pPr>
            <w:r>
              <w:rPr>
                <w:rFonts w:eastAsia="SimSun"/>
                <w:iCs/>
              </w:rPr>
              <w:t xml:space="preserve">Alt a) </w:t>
            </w:r>
            <w:r>
              <w:rPr>
                <w:rFonts w:ascii="Times New Roman" w:hAnsi="Times New Roman"/>
              </w:rPr>
              <w:t xml:space="preserve">all the SLIVs that can be scheduled within the DL slot by any row index r of TDRA </w:t>
            </w:r>
            <w:proofErr w:type="gramStart"/>
            <w:r>
              <w:rPr>
                <w:rFonts w:ascii="Times New Roman" w:hAnsi="Times New Roman"/>
              </w:rPr>
              <w:t>table</w:t>
            </w:r>
            <w:proofErr w:type="gramEnd"/>
          </w:p>
          <w:p w14:paraId="43C3F91C" w14:textId="77777777" w:rsidR="008B5225" w:rsidRDefault="009A0FF2">
            <w:pPr>
              <w:pStyle w:val="ListParagraph"/>
              <w:numPr>
                <w:ilvl w:val="0"/>
                <w:numId w:val="55"/>
              </w:numPr>
              <w:ind w:leftChars="0"/>
              <w:jc w:val="both"/>
              <w:rPr>
                <w:rFonts w:eastAsia="SimSun"/>
                <w:iCs/>
              </w:rPr>
            </w:pPr>
            <w:r>
              <w:rPr>
                <w:rFonts w:eastAsia="SimSun"/>
                <w:iCs/>
              </w:rPr>
              <w:t>Alt b) all unique SLIVs in the TDRA table.</w:t>
            </w:r>
          </w:p>
          <w:p w14:paraId="5038880E" w14:textId="77777777" w:rsidR="008B5225" w:rsidRDefault="009A0FF2">
            <w:pPr>
              <w:jc w:val="both"/>
              <w:rPr>
                <w:rFonts w:eastAsia="SimSun"/>
                <w:iCs/>
                <w:lang w:eastAsia="zh-CN"/>
              </w:rPr>
            </w:pPr>
            <w:r>
              <w:rPr>
                <w:rFonts w:eastAsia="SimSun"/>
                <w:iCs/>
                <w:lang w:eastAsia="zh-CN"/>
              </w:rPr>
              <w:t xml:space="preserve">The method in the second sub-bullet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SimSun"/>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ListParagraph"/>
              <w:numPr>
                <w:ilvl w:val="0"/>
                <w:numId w:val="55"/>
              </w:numPr>
              <w:ind w:leftChars="0"/>
              <w:jc w:val="both"/>
              <w:rPr>
                <w:iCs/>
                <w:lang w:eastAsia="ko-KR"/>
              </w:rPr>
            </w:pPr>
            <w:r>
              <w:rPr>
                <w:rFonts w:ascii="Times New Roman" w:hAnsi="Times New Roman"/>
              </w:rPr>
              <w:t xml:space="preserve">The set of SLIVs are {1-3, 2-2}, it requires two occasions since the two SLIVs {1-3, 2-2} are not </w:t>
            </w:r>
            <w:proofErr w:type="gramStart"/>
            <w:r>
              <w:rPr>
                <w:rFonts w:ascii="Times New Roman" w:hAnsi="Times New Roman"/>
              </w:rPr>
              <w:t>overlapped</w:t>
            </w:r>
            <w:proofErr w:type="gramEnd"/>
          </w:p>
          <w:p w14:paraId="4099DD9C" w14:textId="77777777" w:rsidR="008B5225" w:rsidRDefault="009A0FF2">
            <w:pPr>
              <w:pStyle w:val="ListParagraph"/>
              <w:numPr>
                <w:ilvl w:val="0"/>
                <w:numId w:val="55"/>
              </w:numPr>
              <w:ind w:leftChars="0"/>
              <w:jc w:val="both"/>
              <w:rPr>
                <w:iCs/>
                <w:lang w:eastAsia="ko-KR"/>
              </w:rPr>
            </w:pPr>
            <w:r>
              <w:rPr>
                <w:rFonts w:ascii="Times New Roman" w:hAnsi="Times New Roman"/>
              </w:rPr>
              <w:t xml:space="preserve">However, if we check the two rows, SLIV 1-2 and 2-1 are overlapped, that means the two rows </w:t>
            </w:r>
            <w:proofErr w:type="spellStart"/>
            <w:r>
              <w:rPr>
                <w:rFonts w:ascii="Times New Roman" w:hAnsi="Times New Roman"/>
              </w:rPr>
              <w:t>can not</w:t>
            </w:r>
            <w:proofErr w:type="spellEnd"/>
            <w:r>
              <w:rPr>
                <w:rFonts w:ascii="Times New Roman" w:hAnsi="Times New Roman"/>
              </w:rPr>
              <w:t xml:space="preserve"> be scheduled simultaneously, therefore, one occasion is sufficient for slot n-2.</w:t>
            </w:r>
          </w:p>
          <w:p w14:paraId="69D77114" w14:textId="77777777" w:rsidR="008B5225" w:rsidRDefault="00FD1756">
            <w:pPr>
              <w:jc w:val="both"/>
            </w:pPr>
            <w:r>
              <w:rPr>
                <w:noProof/>
              </w:rPr>
              <w:object w:dxaOrig="5940" w:dyaOrig="2170" w14:anchorId="62A5F943">
                <v:shape id="_x0000_i1048" type="#_x0000_t75" alt="" style="width:296pt;height:108.85pt;mso-width-percent:0;mso-height-percent:0;mso-width-percent:0;mso-height-percent:0" o:ole="">
                  <v:imagedata r:id="rId55" o:title=""/>
                </v:shape>
                <o:OLEObject Type="Embed" ProgID="Visio.Drawing.15" ShapeID="_x0000_i1048" DrawAspect="Content" ObjectID="_1683564039" r:id="rId56"/>
              </w:object>
            </w:r>
          </w:p>
          <w:p w14:paraId="0919EA14" w14:textId="77777777" w:rsidR="008B5225" w:rsidRDefault="008B5225">
            <w:pPr>
              <w:jc w:val="both"/>
              <w:rPr>
                <w:iCs/>
              </w:rPr>
            </w:pPr>
          </w:p>
          <w:p w14:paraId="4235C4A0" w14:textId="77777777" w:rsidR="008B5225" w:rsidRDefault="009A0FF2">
            <w:pPr>
              <w:jc w:val="both"/>
              <w:rPr>
                <w:iCs/>
              </w:rPr>
            </w:pPr>
            <w:r>
              <w:rPr>
                <w:iCs/>
              </w:rPr>
              <w:t xml:space="preserve">We prefer to revise Proposal #8 to allow overlapping checking by </w:t>
            </w:r>
            <w:proofErr w:type="gramStart"/>
            <w:r>
              <w:rPr>
                <w:iCs/>
              </w:rPr>
              <w:t>rows</w:t>
            </w:r>
            <w:proofErr w:type="gramEnd"/>
          </w:p>
          <w:p w14:paraId="23C51348"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w:t>
            </w:r>
            <w:proofErr w:type="gramStart"/>
            <w:r>
              <w:rPr>
                <w:lang w:val="en-US"/>
              </w:rPr>
              <w:t>candidate</w:t>
            </w:r>
            <w:proofErr w:type="gramEnd"/>
            <w:r>
              <w:rPr>
                <w:lang w:val="en-US"/>
              </w:rPr>
              <w:t xml:space="preserv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SimSun"/>
                <w:iCs/>
                <w:lang w:eastAsia="zh-CN"/>
              </w:rPr>
            </w:pPr>
            <w:r>
              <w:rPr>
                <w:rFonts w:eastAsia="SimSun"/>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SimSun"/>
                <w:iCs/>
                <w:lang w:eastAsia="zh-CN"/>
              </w:rPr>
            </w:pPr>
            <w:r>
              <w:rPr>
                <w:rFonts w:eastAsia="SimSun"/>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SimSun"/>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SimSun"/>
                <w:iCs/>
                <w:lang w:val="en-US" w:eastAsia="ko-KR"/>
              </w:rPr>
            </w:pPr>
            <w:r>
              <w:rPr>
                <w:rFonts w:eastAsia="SimSun"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SimSun"/>
                <w:lang w:val="en-US" w:eastAsia="zh-CN"/>
              </w:rPr>
            </w:pPr>
            <w:r>
              <w:rPr>
                <w:rFonts w:eastAsia="SimSun"/>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w:t>
            </w:r>
          </w:p>
          <w:p w14:paraId="2B8232DA" w14:textId="77777777" w:rsidR="00C62D5D" w:rsidRDefault="00C62D5D" w:rsidP="00C62D5D">
            <w:pPr>
              <w:jc w:val="both"/>
              <w:rPr>
                <w:rFonts w:eastAsia="SimSun"/>
                <w:iCs/>
                <w:lang w:val="en-US" w:eastAsia="zh-CN"/>
              </w:rPr>
            </w:pPr>
          </w:p>
          <w:p w14:paraId="3CE5AD3D" w14:textId="77777777" w:rsidR="00C62D5D" w:rsidRDefault="00C62D5D" w:rsidP="00C62D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open to further discuss how to handle two rows with PDSCHs overlapped at least in one slot, </w:t>
            </w:r>
            <w:proofErr w:type="gramStart"/>
            <w:r>
              <w:rPr>
                <w:rFonts w:eastAsia="SimSun"/>
                <w:iCs/>
                <w:lang w:val="en-US" w:eastAsia="zh-CN"/>
              </w:rPr>
              <w:t>e.g.</w:t>
            </w:r>
            <w:proofErr w:type="gramEnd"/>
            <w:r>
              <w:rPr>
                <w:rFonts w:eastAsia="SimSun"/>
                <w:iCs/>
                <w:lang w:val="en-US" w:eastAsia="zh-CN"/>
              </w:rPr>
              <w:t xml:space="preserve"> as Intel mentioned. But </w:t>
            </w:r>
            <w:proofErr w:type="gramStart"/>
            <w:r>
              <w:rPr>
                <w:rFonts w:eastAsia="SimSun"/>
                <w:iCs/>
                <w:lang w:val="en-US" w:eastAsia="zh-CN"/>
              </w:rPr>
              <w:t>we’re</w:t>
            </w:r>
            <w:proofErr w:type="gramEnd"/>
            <w:r>
              <w:rPr>
                <w:rFonts w:eastAsia="SimSun"/>
                <w:iCs/>
                <w:lang w:val="en-US" w:eastAsia="zh-CN"/>
              </w:rPr>
              <w:t xml:space="preserve"> not sure whether the suggested wording by Intel can clearly capture this intention. Is it better to add one separate sub-bullet? </w:t>
            </w:r>
          </w:p>
          <w:p w14:paraId="5233C10B" w14:textId="77777777" w:rsidR="00C62D5D" w:rsidRDefault="00C62D5D" w:rsidP="00C62D5D">
            <w:pPr>
              <w:jc w:val="both"/>
              <w:rPr>
                <w:rFonts w:eastAsia="SimSun"/>
                <w:iCs/>
                <w:lang w:val="en-US" w:eastAsia="zh-CN"/>
              </w:rPr>
            </w:pPr>
          </w:p>
          <w:p w14:paraId="2681B291" w14:textId="77777777" w:rsidR="00C62D5D" w:rsidRDefault="00C62D5D" w:rsidP="00C62D5D">
            <w:pPr>
              <w:pStyle w:val="ListParagraph"/>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w:t>
            </w:r>
            <w:proofErr w:type="gramStart"/>
            <w:r w:rsidRPr="00F91CB8">
              <w:rPr>
                <w:lang w:val="en-US"/>
              </w:rPr>
              <w:t>candidate</w:t>
            </w:r>
            <w:proofErr w:type="gramEnd"/>
            <w:r w:rsidRPr="00F91CB8">
              <w:rPr>
                <w:lang w:val="en-US"/>
              </w:rPr>
              <w:t xml:space="preserv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ListParagraph"/>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SimSun"/>
                <w:lang w:val="en-US" w:eastAsia="zh-CN"/>
              </w:rPr>
            </w:pPr>
            <w:r>
              <w:rPr>
                <w:rFonts w:eastAsia="SimSun"/>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SimSun"/>
                <w:iCs/>
                <w:lang w:eastAsia="zh-CN"/>
              </w:rPr>
            </w:pPr>
            <w:r>
              <w:rPr>
                <w:rFonts w:eastAsia="SimSun"/>
                <w:iCs/>
                <w:lang w:eastAsia="zh-CN"/>
              </w:rPr>
              <w:t>The proposal seems okay. However, I think the word "unique" is needed to capture the pruning:</w:t>
            </w:r>
          </w:p>
          <w:p w14:paraId="7BBB09F2" w14:textId="77777777" w:rsidR="00EB49B6" w:rsidRDefault="00EB49B6" w:rsidP="00EB49B6">
            <w:pPr>
              <w:jc w:val="both"/>
              <w:rPr>
                <w:rFonts w:eastAsia="SimSun"/>
                <w:iCs/>
                <w:lang w:eastAsia="zh-CN"/>
              </w:rPr>
            </w:pPr>
          </w:p>
          <w:p w14:paraId="51799135" w14:textId="77777777" w:rsidR="00EB49B6" w:rsidRPr="00F91CB8" w:rsidRDefault="00EB49B6" w:rsidP="00EB49B6">
            <w:pPr>
              <w:pStyle w:val="ListParagraph"/>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SimSun"/>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SimSun"/>
                <w:lang w:eastAsia="zh-CN"/>
              </w:rPr>
            </w:pPr>
            <w:r w:rsidRPr="00373A4E">
              <w:rPr>
                <w:rFonts w:eastAsia="SimSun"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SimSun"/>
                <w:iCs/>
                <w:lang w:eastAsia="zh-CN"/>
              </w:rPr>
            </w:pPr>
            <w:r w:rsidRPr="00373A4E">
              <w:rPr>
                <w:rFonts w:eastAsia="SimSun" w:hint="eastAsia"/>
                <w:iCs/>
                <w:lang w:eastAsia="zh-CN"/>
              </w:rPr>
              <w:t>In Intel</w:t>
            </w:r>
            <w:r w:rsidRPr="00373A4E">
              <w:rPr>
                <w:rFonts w:eastAsia="SimSun"/>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SimSun"/>
                <w:iCs/>
                <w:lang w:eastAsia="zh-CN"/>
              </w:rPr>
            </w:pPr>
          </w:p>
          <w:p w14:paraId="2E72AAF7" w14:textId="77777777" w:rsidR="00373A4E" w:rsidRPr="00373A4E" w:rsidRDefault="00373A4E" w:rsidP="00A8133A">
            <w:pPr>
              <w:jc w:val="both"/>
              <w:rPr>
                <w:rFonts w:eastAsia="SimSun"/>
                <w:iCs/>
                <w:lang w:eastAsia="zh-CN"/>
              </w:rPr>
            </w:pPr>
            <w:r w:rsidRPr="00373A4E">
              <w:rPr>
                <w:rFonts w:eastAsia="SimSun"/>
                <w:iCs/>
                <w:lang w:eastAsia="zh-CN"/>
              </w:rPr>
              <w:t>W</w:t>
            </w:r>
            <w:r w:rsidRPr="00373A4E">
              <w:rPr>
                <w:rFonts w:eastAsia="SimSun" w:hint="eastAsia"/>
                <w:iCs/>
                <w:lang w:eastAsia="zh-CN"/>
              </w:rPr>
              <w:t xml:space="preserve">e </w:t>
            </w:r>
            <w:r w:rsidRPr="00373A4E">
              <w:rPr>
                <w:rFonts w:eastAsia="SimSun"/>
                <w:iCs/>
                <w:lang w:eastAsia="zh-CN"/>
              </w:rPr>
              <w:t xml:space="preserve">agree with </w:t>
            </w:r>
            <w:proofErr w:type="spellStart"/>
            <w:r w:rsidRPr="00373A4E">
              <w:rPr>
                <w:rFonts w:eastAsia="SimSun"/>
                <w:iCs/>
                <w:lang w:eastAsia="zh-CN"/>
              </w:rPr>
              <w:t>Futurewei</w:t>
            </w:r>
            <w:proofErr w:type="spellEnd"/>
            <w:r w:rsidRPr="00373A4E">
              <w:rPr>
                <w:rFonts w:eastAsia="SimSun"/>
                <w:iCs/>
                <w:lang w:eastAsia="zh-CN"/>
              </w:rPr>
              <w:t xml:space="preserve"> to add an FFS on impact if receiving more than one PDSCH in a slot is allowed.</w:t>
            </w:r>
          </w:p>
          <w:p w14:paraId="00159349" w14:textId="77777777" w:rsidR="00373A4E" w:rsidRPr="00373A4E" w:rsidRDefault="00373A4E" w:rsidP="00A8133A">
            <w:pPr>
              <w:jc w:val="both"/>
              <w:rPr>
                <w:rFonts w:eastAsia="SimSun"/>
                <w:iCs/>
                <w:lang w:eastAsia="zh-CN"/>
              </w:rPr>
            </w:pPr>
          </w:p>
          <w:p w14:paraId="56C00AEB" w14:textId="773E4BE2" w:rsidR="00373A4E" w:rsidRPr="00373A4E" w:rsidRDefault="00373A4E" w:rsidP="00A8133A">
            <w:pPr>
              <w:jc w:val="both"/>
              <w:rPr>
                <w:rFonts w:eastAsia="SimSun"/>
                <w:iCs/>
                <w:lang w:eastAsia="zh-CN"/>
              </w:rPr>
            </w:pPr>
            <w:r w:rsidRPr="00373A4E">
              <w:rPr>
                <w:rFonts w:eastAsia="SimSun"/>
                <w:iCs/>
                <w:lang w:eastAsia="zh-CN"/>
              </w:rPr>
              <w:t xml:space="preserve">The modification below may be able </w:t>
            </w:r>
            <w:r w:rsidRPr="00373A4E">
              <w:rPr>
                <w:rFonts w:eastAsia="SimSun" w:hint="eastAsia"/>
                <w:iCs/>
                <w:lang w:eastAsia="zh-CN"/>
              </w:rPr>
              <w:t>to address Docomo</w:t>
            </w:r>
            <w:r w:rsidRPr="00373A4E">
              <w:rPr>
                <w:rFonts w:eastAsia="SimSun"/>
                <w:iCs/>
                <w:lang w:eastAsia="zh-CN"/>
              </w:rPr>
              <w:t>’s and Intel’s comments</w:t>
            </w:r>
            <w:r>
              <w:rPr>
                <w:rFonts w:eastAsia="SimSun"/>
                <w:iCs/>
                <w:lang w:eastAsia="zh-CN"/>
              </w:rPr>
              <w:t xml:space="preserve">, also including Ericsson’s </w:t>
            </w:r>
            <w:proofErr w:type="gramStart"/>
            <w:r>
              <w:rPr>
                <w:rFonts w:eastAsia="SimSun"/>
                <w:iCs/>
                <w:lang w:eastAsia="zh-CN"/>
              </w:rPr>
              <w:t>suggestion</w:t>
            </w:r>
            <w:proofErr w:type="gramEnd"/>
            <w:r w:rsidRPr="00373A4E">
              <w:rPr>
                <w:rFonts w:eastAsia="SimSun"/>
                <w:iCs/>
                <w:lang w:eastAsia="zh-CN"/>
              </w:rPr>
              <w:t xml:space="preserve"> </w:t>
            </w:r>
          </w:p>
          <w:p w14:paraId="206FCA71" w14:textId="77777777" w:rsidR="00373A4E" w:rsidRPr="00373A4E" w:rsidRDefault="00373A4E" w:rsidP="00A8133A">
            <w:pPr>
              <w:jc w:val="both"/>
              <w:rPr>
                <w:rFonts w:eastAsia="SimSun"/>
                <w:iCs/>
                <w:lang w:eastAsia="zh-CN"/>
              </w:rPr>
            </w:pPr>
          </w:p>
          <w:p w14:paraId="7BB615D5" w14:textId="77777777" w:rsidR="00373A4E" w:rsidRPr="00373A4E" w:rsidRDefault="00373A4E" w:rsidP="00A8133A">
            <w:pPr>
              <w:pStyle w:val="ListParagraph"/>
              <w:numPr>
                <w:ilvl w:val="0"/>
                <w:numId w:val="10"/>
              </w:numPr>
              <w:spacing w:after="160" w:line="252" w:lineRule="auto"/>
              <w:ind w:leftChars="0"/>
              <w:contextualSpacing/>
              <w:jc w:val="both"/>
              <w:rPr>
                <w:rFonts w:eastAsia="SimSun"/>
                <w:iCs/>
              </w:rPr>
            </w:pPr>
            <w:r w:rsidRPr="00373A4E">
              <w:rPr>
                <w:rFonts w:eastAsia="SimSun"/>
                <w:iCs/>
              </w:rPr>
              <w:t xml:space="preserve">For enhancements of generating type-1 HARQ-ACK codebook corresponding to DCI that can schedule multiple PDSCHs, the set of </w:t>
            </w:r>
            <w:proofErr w:type="gramStart"/>
            <w:r w:rsidRPr="00373A4E">
              <w:rPr>
                <w:rFonts w:eastAsia="SimSun"/>
                <w:iCs/>
              </w:rPr>
              <w:t>candidate</w:t>
            </w:r>
            <w:proofErr w:type="gramEnd"/>
            <w:r w:rsidRPr="00373A4E">
              <w:rPr>
                <w:rFonts w:eastAsia="SimSun"/>
                <w:iCs/>
              </w:rPr>
              <w:t xml:space="preserv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15"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5E5852B0" w14:textId="77777777" w:rsidR="00373A4E" w:rsidRPr="00373A4E" w:rsidRDefault="00373A4E" w:rsidP="00A8133A">
            <w:pPr>
              <w:pStyle w:val="ListParagraph"/>
              <w:numPr>
                <w:ilvl w:val="1"/>
                <w:numId w:val="10"/>
              </w:numPr>
              <w:spacing w:after="160" w:line="252" w:lineRule="auto"/>
              <w:ind w:leftChars="0"/>
              <w:contextualSpacing/>
              <w:jc w:val="both"/>
              <w:rPr>
                <w:ins w:id="116" w:author="David mazzarese" w:date="2021-05-26T12:37:00Z"/>
                <w:rFonts w:eastAsia="SimSun"/>
                <w:iCs/>
              </w:rPr>
            </w:pPr>
            <w:r w:rsidRPr="00373A4E">
              <w:rPr>
                <w:rFonts w:eastAsia="SimSun"/>
                <w:iCs/>
              </w:rPr>
              <w:t xml:space="preserve">The set of SLIVs corresponding to a DL slot (belonging to the set of DL slots) </w:t>
            </w:r>
            <w:del w:id="117" w:author="David mazzarese" w:date="2021-05-26T12:37:00Z">
              <w:r w:rsidRPr="00373A4E" w:rsidDel="00CF6B7C">
                <w:rPr>
                  <w:rFonts w:eastAsia="SimSun"/>
                  <w:iCs/>
                </w:rPr>
                <w:delText xml:space="preserve">includes </w:delText>
              </w:r>
            </w:del>
            <w:ins w:id="118"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ListParagraph"/>
              <w:numPr>
                <w:ilvl w:val="2"/>
                <w:numId w:val="10"/>
              </w:numPr>
              <w:spacing w:after="160" w:line="252" w:lineRule="auto"/>
              <w:ind w:leftChars="0"/>
              <w:contextualSpacing/>
              <w:jc w:val="both"/>
              <w:rPr>
                <w:ins w:id="119" w:author="David mazzarese" w:date="2021-05-26T12:38:00Z"/>
                <w:rFonts w:eastAsia="SimSun"/>
                <w:iCs/>
              </w:rPr>
            </w:pPr>
            <w:ins w:id="120" w:author="David mazzarese" w:date="2021-05-26T12:37:00Z">
              <w:r w:rsidRPr="00373A4E">
                <w:rPr>
                  <w:rFonts w:eastAsia="SimSun" w:hint="eastAsia"/>
                  <w:iCs/>
                </w:rPr>
                <w:t>FFS:</w:t>
              </w:r>
            </w:ins>
            <w:ins w:id="121" w:author="David mazzarese" w:date="2021-05-26T12:38:00Z">
              <w:r w:rsidRPr="00373A4E">
                <w:rPr>
                  <w:rFonts w:eastAsia="SimSun"/>
                  <w:iCs/>
                </w:rPr>
                <w:t xml:space="preserve"> </w:t>
              </w:r>
            </w:ins>
            <w:ins w:id="122" w:author="David mazzarese" w:date="2021-05-26T12:37:00Z">
              <w:r w:rsidRPr="00373A4E">
                <w:rPr>
                  <w:rFonts w:eastAsia="SimSun" w:hint="eastAsia"/>
                  <w:iCs/>
                </w:rPr>
                <w:t xml:space="preserve">details of </w:t>
              </w:r>
            </w:ins>
            <w:ins w:id="123" w:author="David mazzarese" w:date="2021-05-26T12:38:00Z">
              <w:r w:rsidRPr="00373A4E">
                <w:rPr>
                  <w:rFonts w:eastAsia="SimSun"/>
                  <w:iCs/>
                </w:rPr>
                <w:t>further pruning of the set of SLIVs</w:t>
              </w:r>
            </w:ins>
          </w:p>
          <w:p w14:paraId="4189120B" w14:textId="77777777" w:rsidR="00373A4E" w:rsidRPr="00373A4E" w:rsidRDefault="00373A4E" w:rsidP="007974F7">
            <w:pPr>
              <w:pStyle w:val="ListParagraph"/>
              <w:numPr>
                <w:ilvl w:val="2"/>
                <w:numId w:val="10"/>
              </w:numPr>
              <w:spacing w:after="160" w:line="252" w:lineRule="auto"/>
              <w:ind w:leftChars="0"/>
              <w:contextualSpacing/>
              <w:jc w:val="both"/>
              <w:rPr>
                <w:rFonts w:eastAsia="SimSun"/>
                <w:iCs/>
              </w:rPr>
            </w:pPr>
            <w:ins w:id="124" w:author="David mazzarese" w:date="2021-05-26T12:38:00Z">
              <w:r w:rsidRPr="00373A4E">
                <w:rPr>
                  <w:rFonts w:eastAsia="SimSun"/>
                  <w:iCs/>
                </w:rPr>
                <w:t>FFS: impact if receiving more than one PDSCH in a slot is allowed</w:t>
              </w:r>
            </w:ins>
          </w:p>
          <w:p w14:paraId="60A0C0ED" w14:textId="77777777" w:rsidR="00373A4E" w:rsidRDefault="00373A4E" w:rsidP="00A8133A">
            <w:pPr>
              <w:jc w:val="both"/>
              <w:rPr>
                <w:rFonts w:eastAsia="SimSun"/>
                <w:iCs/>
                <w:lang w:eastAsia="zh-CN"/>
              </w:rPr>
            </w:pPr>
          </w:p>
          <w:p w14:paraId="415D85AD" w14:textId="3BDE0328" w:rsidR="007B06FB" w:rsidRPr="007B06FB" w:rsidRDefault="007B06FB" w:rsidP="007B06FB">
            <w:pPr>
              <w:rPr>
                <w:rFonts w:eastAsia="SimSun"/>
                <w:iCs/>
                <w:lang w:eastAsia="zh-CN"/>
              </w:rPr>
            </w:pPr>
            <w:r w:rsidRPr="007B06FB">
              <w:rPr>
                <w:rFonts w:eastAsia="SimSun"/>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SimSun"/>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SimSun"/>
                <w:iCs/>
                <w:lang w:eastAsia="zh-CN"/>
              </w:rPr>
            </w:pPr>
            <w:r>
              <w:rPr>
                <w:rFonts w:eastAsia="SimSun" w:hint="eastAsia"/>
                <w:iCs/>
                <w:lang w:eastAsia="zh-CN"/>
              </w:rPr>
              <w:t>W</w:t>
            </w:r>
            <w:r>
              <w:rPr>
                <w:rFonts w:eastAsia="SimSun"/>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SimSun"/>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SimSun"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SimSun"/>
                <w:lang w:eastAsia="zh-CN"/>
              </w:rPr>
            </w:pPr>
            <w:r>
              <w:rPr>
                <w:rFonts w:eastAsia="SimSun"/>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xml:space="preserve">). So, </w:t>
            </w:r>
            <w:proofErr w:type="gramStart"/>
            <w:r>
              <w:rPr>
                <w:rFonts w:eastAsiaTheme="minorEastAsia"/>
                <w:iCs/>
                <w:lang w:val="en-US" w:eastAsia="ko-KR"/>
              </w:rPr>
              <w:t>let’s</w:t>
            </w:r>
            <w:proofErr w:type="gramEnd"/>
            <w:r>
              <w:rPr>
                <w:rFonts w:eastAsiaTheme="minorEastAsia"/>
                <w:iCs/>
                <w:lang w:val="en-US" w:eastAsia="ko-KR"/>
              </w:rPr>
              <w:t xml:space="preserve"> see we can converge based on Huawei’s suggestion. In addition, as to the additional FFS </w:t>
            </w:r>
            <w:r>
              <w:rPr>
                <w:rFonts w:eastAsiaTheme="minorEastAsia"/>
                <w:iCs/>
                <w:lang w:val="en-US" w:eastAsia="ko-KR"/>
              </w:rPr>
              <w:lastRenderedPageBreak/>
              <w:t>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w:t>
      </w:r>
      <w:proofErr w:type="gramStart"/>
      <w:r>
        <w:rPr>
          <w:lang w:val="en-US"/>
        </w:rPr>
        <w:t>candidate</w:t>
      </w:r>
      <w:proofErr w:type="gramEnd"/>
      <w:r>
        <w:rPr>
          <w:lang w:val="en-US"/>
        </w:rPr>
        <w:t xml:space="preserv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DL slots includes all the </w:t>
      </w:r>
      <w:ins w:id="125" w:author="David mazzarese" w:date="2021-05-26T15:31:00Z">
        <w:r>
          <w:rPr>
            <w:rFonts w:eastAsia="SimSun"/>
            <w:iCs/>
          </w:rPr>
          <w:t xml:space="preserve">unique </w:t>
        </w:r>
      </w:ins>
      <w:r w:rsidRPr="00373A4E">
        <w:rPr>
          <w:rFonts w:eastAsia="SimSun"/>
          <w:iCs/>
        </w:rPr>
        <w:t>DL slots that can be scheduled by any row index r of TDRA table in DCI indicating the UL slot as HARQ-ACK feedback timing.</w:t>
      </w:r>
    </w:p>
    <w:p w14:paraId="1A6BBB87" w14:textId="77777777" w:rsidR="00EC71E5" w:rsidRDefault="00EC71E5" w:rsidP="00EC71E5">
      <w:pPr>
        <w:pStyle w:val="ListParagraph"/>
        <w:numPr>
          <w:ilvl w:val="1"/>
          <w:numId w:val="10"/>
        </w:numPr>
        <w:spacing w:after="160" w:line="252" w:lineRule="auto"/>
        <w:ind w:leftChars="0"/>
        <w:contextualSpacing/>
        <w:jc w:val="both"/>
        <w:rPr>
          <w:rFonts w:eastAsia="SimSun"/>
          <w:iCs/>
        </w:rPr>
      </w:pPr>
      <w:r w:rsidRPr="00373A4E">
        <w:rPr>
          <w:rFonts w:eastAsia="SimSun"/>
          <w:iCs/>
        </w:rPr>
        <w:t xml:space="preserve">The set of SLIVs corresponding to a DL slot (belonging to the set of DL slots) </w:t>
      </w:r>
      <w:del w:id="126" w:author="David mazzarese" w:date="2021-05-26T12:37:00Z">
        <w:r w:rsidRPr="00373A4E" w:rsidDel="00CF6B7C">
          <w:rPr>
            <w:rFonts w:eastAsia="SimSun"/>
            <w:iCs/>
          </w:rPr>
          <w:delText xml:space="preserve">includes </w:delText>
        </w:r>
      </w:del>
      <w:ins w:id="127" w:author="David mazzarese" w:date="2021-05-26T12:37:00Z">
        <w:r w:rsidRPr="00373A4E">
          <w:rPr>
            <w:rFonts w:eastAsia="SimSun"/>
            <w:iCs/>
          </w:rPr>
          <w:t xml:space="preserve">is based on </w:t>
        </w:r>
      </w:ins>
      <w:r w:rsidRPr="00373A4E">
        <w:rPr>
          <w:rFonts w:eastAsia="SimSun"/>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ListParagraph"/>
        <w:numPr>
          <w:ilvl w:val="2"/>
          <w:numId w:val="10"/>
        </w:numPr>
        <w:spacing w:after="160" w:line="252" w:lineRule="auto"/>
        <w:ind w:leftChars="0"/>
        <w:contextualSpacing/>
        <w:jc w:val="both"/>
        <w:rPr>
          <w:ins w:id="128" w:author="David mazzarese" w:date="2021-05-26T12:38:00Z"/>
          <w:rFonts w:eastAsia="SimSun"/>
          <w:iCs/>
        </w:rPr>
      </w:pPr>
      <w:ins w:id="129" w:author="David mazzarese" w:date="2021-05-26T12:37:00Z">
        <w:r w:rsidRPr="00373A4E">
          <w:rPr>
            <w:rFonts w:eastAsia="SimSun" w:hint="eastAsia"/>
            <w:iCs/>
          </w:rPr>
          <w:t>FFS:</w:t>
        </w:r>
      </w:ins>
      <w:ins w:id="130" w:author="David mazzarese" w:date="2021-05-26T12:38:00Z">
        <w:r w:rsidRPr="00373A4E">
          <w:rPr>
            <w:rFonts w:eastAsia="SimSun"/>
            <w:iCs/>
          </w:rPr>
          <w:t xml:space="preserve"> </w:t>
        </w:r>
      </w:ins>
      <w:ins w:id="131" w:author="David mazzarese" w:date="2021-05-26T12:37:00Z">
        <w:r w:rsidRPr="00373A4E">
          <w:rPr>
            <w:rFonts w:eastAsia="SimSun" w:hint="eastAsia"/>
            <w:iCs/>
          </w:rPr>
          <w:t xml:space="preserve">details of </w:t>
        </w:r>
      </w:ins>
      <w:ins w:id="132" w:author="David mazzarese" w:date="2021-05-26T12:38:00Z">
        <w:r w:rsidRPr="00373A4E">
          <w:rPr>
            <w:rFonts w:eastAsia="SimSun"/>
            <w:iCs/>
          </w:rPr>
          <w:t>further pruning of the set of SLIVs</w:t>
        </w:r>
      </w:ins>
    </w:p>
    <w:p w14:paraId="25A5ADC6" w14:textId="77777777" w:rsidR="00EC71E5" w:rsidRDefault="00EC71E5" w:rsidP="00EC71E5">
      <w:pPr>
        <w:pStyle w:val="ListParagraph"/>
        <w:numPr>
          <w:ilvl w:val="2"/>
          <w:numId w:val="10"/>
        </w:numPr>
        <w:spacing w:after="160" w:line="252" w:lineRule="auto"/>
        <w:ind w:leftChars="0"/>
        <w:contextualSpacing/>
        <w:jc w:val="both"/>
        <w:rPr>
          <w:ins w:id="133" w:author="김선욱/책임연구원/미래기술센터 C&amp;M표준(연)5G무선통신표준Task(seonwook.kim@lge.com)" w:date="2021-05-26T18:37:00Z"/>
          <w:rFonts w:eastAsia="SimSun"/>
          <w:iCs/>
        </w:rPr>
      </w:pPr>
      <w:ins w:id="134" w:author="David mazzarese" w:date="2021-05-26T12:38:00Z">
        <w:r w:rsidRPr="00373A4E">
          <w:rPr>
            <w:rFonts w:eastAsia="SimSun"/>
            <w:iCs/>
          </w:rPr>
          <w:t>FFS: impact if receiving more than one PDSCH in a slot is allowed</w:t>
        </w:r>
      </w:ins>
    </w:p>
    <w:p w14:paraId="36739CB2" w14:textId="70E99AEE" w:rsidR="00433340" w:rsidRPr="00373A4E" w:rsidRDefault="00433340" w:rsidP="00433340">
      <w:pPr>
        <w:pStyle w:val="ListParagraph"/>
        <w:numPr>
          <w:ilvl w:val="2"/>
          <w:numId w:val="10"/>
        </w:numPr>
        <w:spacing w:after="160" w:line="252" w:lineRule="auto"/>
        <w:ind w:leftChars="0"/>
        <w:contextualSpacing/>
        <w:jc w:val="both"/>
        <w:rPr>
          <w:rFonts w:eastAsia="SimSun"/>
          <w:iCs/>
        </w:rPr>
      </w:pPr>
      <w:ins w:id="135" w:author="김선욱/책임연구원/미래기술센터 C&amp;M표준(연)5G무선통신표준Task(seonwook.kim@lge.com)" w:date="2021-05-26T18:38:00Z">
        <w:r>
          <w:rPr>
            <w:rFonts w:eastAsia="SimSun"/>
            <w:iCs/>
          </w:rPr>
          <w:t>[</w:t>
        </w:r>
        <w:r w:rsidRPr="00433340">
          <w:rPr>
            <w:rFonts w:eastAsia="SimSun"/>
            <w:iCs/>
          </w:rPr>
          <w:t>FFS impact of time domain bundling, if supported</w:t>
        </w:r>
        <w:r>
          <w:rPr>
            <w:rFonts w:eastAsia="SimSun"/>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SimSun"/>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36E0420" w:rsidR="00EC71E5" w:rsidRDefault="00DC2FDD" w:rsidP="00A8133A">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0F0197D" w14:textId="6127DD45" w:rsidR="00EC71E5" w:rsidRDefault="00DC2FDD" w:rsidP="00A8133A">
            <w:pPr>
              <w:jc w:val="both"/>
              <w:rPr>
                <w:iCs/>
                <w:lang w:eastAsia="ko-KR"/>
              </w:rPr>
            </w:pPr>
            <w:r>
              <w:rPr>
                <w:iCs/>
                <w:lang w:eastAsia="ko-KR"/>
              </w:rPr>
              <w:t xml:space="preserve">We are okay with the proposal </w:t>
            </w:r>
          </w:p>
        </w:tc>
      </w:tr>
      <w:tr w:rsidR="00BA6A83" w14:paraId="2310E21C" w14:textId="77777777" w:rsidTr="00A8133A">
        <w:tc>
          <w:tcPr>
            <w:tcW w:w="1653" w:type="dxa"/>
            <w:tcBorders>
              <w:top w:val="single" w:sz="4" w:space="0" w:color="auto"/>
              <w:left w:val="single" w:sz="4" w:space="0" w:color="auto"/>
              <w:bottom w:val="single" w:sz="4" w:space="0" w:color="auto"/>
              <w:right w:val="single" w:sz="4" w:space="0" w:color="auto"/>
            </w:tcBorders>
          </w:tcPr>
          <w:p w14:paraId="44B0B1EF" w14:textId="4654B6CB" w:rsidR="00BA6A83" w:rsidRDefault="00BA6A83" w:rsidP="00A8133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9A6E7A1" w14:textId="798D3E24" w:rsidR="00BA6A83" w:rsidRDefault="00BA6A83" w:rsidP="00A8133A">
            <w:pPr>
              <w:jc w:val="both"/>
              <w:rPr>
                <w:iCs/>
                <w:lang w:eastAsia="ko-KR"/>
              </w:rPr>
            </w:pPr>
            <w:r>
              <w:rPr>
                <w:iCs/>
                <w:lang w:eastAsia="ko-KR"/>
              </w:rPr>
              <w:t>We are fine with the proposal</w:t>
            </w:r>
          </w:p>
        </w:tc>
      </w:tr>
      <w:tr w:rsidR="002F6B10" w:rsidRPr="002F6B10" w14:paraId="484ECC94" w14:textId="77777777" w:rsidTr="00A8133A">
        <w:tc>
          <w:tcPr>
            <w:tcW w:w="1653" w:type="dxa"/>
            <w:tcBorders>
              <w:top w:val="single" w:sz="4" w:space="0" w:color="auto"/>
              <w:left w:val="single" w:sz="4" w:space="0" w:color="auto"/>
              <w:bottom w:val="single" w:sz="4" w:space="0" w:color="auto"/>
              <w:right w:val="single" w:sz="4" w:space="0" w:color="auto"/>
            </w:tcBorders>
          </w:tcPr>
          <w:p w14:paraId="7D9FFFC4" w14:textId="117C77DA" w:rsidR="002F6B10" w:rsidRPr="002F6B10" w:rsidRDefault="002F6B10" w:rsidP="002F6B10">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E240E8A" w14:textId="6F0EA85B" w:rsidR="002F6B10" w:rsidRPr="002F6B10" w:rsidRDefault="002F6B10" w:rsidP="002F6B10">
            <w:pPr>
              <w:jc w:val="both"/>
              <w:rPr>
                <w:iCs/>
                <w:lang w:eastAsia="ko-KR"/>
              </w:rPr>
            </w:pPr>
            <w:r>
              <w:rPr>
                <w:iCs/>
                <w:lang w:eastAsia="ko-KR"/>
              </w:rPr>
              <w:t>We support the proposal, and we agree to include the FFS on time domain bundling.</w:t>
            </w:r>
          </w:p>
        </w:tc>
      </w:tr>
      <w:tr w:rsidR="00F02A65" w:rsidRPr="002F6B10" w14:paraId="73829879" w14:textId="77777777" w:rsidTr="00DC1E3D">
        <w:tc>
          <w:tcPr>
            <w:tcW w:w="1653" w:type="dxa"/>
            <w:tcBorders>
              <w:top w:val="single" w:sz="4" w:space="0" w:color="auto"/>
              <w:left w:val="single" w:sz="4" w:space="0" w:color="auto"/>
              <w:bottom w:val="single" w:sz="4" w:space="0" w:color="auto"/>
              <w:right w:val="single" w:sz="4" w:space="0" w:color="auto"/>
            </w:tcBorders>
          </w:tcPr>
          <w:p w14:paraId="09275785" w14:textId="75E6A657" w:rsidR="00F02A65" w:rsidRDefault="00F02A65" w:rsidP="00F02A6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C885BEE" w14:textId="77777777" w:rsidR="00F02A65" w:rsidRDefault="00F02A65" w:rsidP="00F02A65">
            <w:pPr>
              <w:jc w:val="both"/>
              <w:rPr>
                <w:iCs/>
                <w:lang w:eastAsia="ko-KR"/>
              </w:rPr>
            </w:pPr>
            <w:r>
              <w:rPr>
                <w:iCs/>
                <w:lang w:eastAsia="ko-KR"/>
              </w:rPr>
              <w:t xml:space="preserve">Thanks for the revision suggestions provided by Samsung and Huawei. Not sure the FFS provided by David can allow our proposal. Our preference is to make it clear in the main bullet, </w:t>
            </w:r>
            <w:proofErr w:type="gramStart"/>
            <w:r>
              <w:rPr>
                <w:iCs/>
                <w:lang w:eastAsia="ko-KR"/>
              </w:rPr>
              <w:t>e.g.</w:t>
            </w:r>
            <w:proofErr w:type="gramEnd"/>
            <w:r>
              <w:rPr>
                <w:iCs/>
                <w:lang w:eastAsia="ko-KR"/>
              </w:rPr>
              <w:t xml:space="preserve"> ‘… </w:t>
            </w:r>
            <w:r>
              <w:rPr>
                <w:lang w:val="en-US"/>
              </w:rPr>
              <w:t>based on a set of DL slots and a set of SLIVs</w:t>
            </w:r>
            <w:r w:rsidRPr="00356609">
              <w:rPr>
                <w:color w:val="FF0000"/>
                <w:u w:val="single"/>
                <w:lang w:val="en-US"/>
              </w:rPr>
              <w:t>/rows</w:t>
            </w:r>
            <w:r>
              <w:rPr>
                <w:lang w:val="en-US"/>
              </w:rPr>
              <w:t xml:space="preserve"> corresponding to each DL slot belonging to the set of DL slots.</w:t>
            </w:r>
            <w:r>
              <w:rPr>
                <w:iCs/>
                <w:lang w:eastAsia="ko-KR"/>
              </w:rPr>
              <w:t xml:space="preserve">’ Alternatively, it is fine to revise the </w:t>
            </w:r>
            <w:proofErr w:type="gramStart"/>
            <w:r>
              <w:rPr>
                <w:iCs/>
                <w:lang w:eastAsia="ko-KR"/>
              </w:rPr>
              <w:t>note</w:t>
            </w:r>
            <w:proofErr w:type="gramEnd"/>
          </w:p>
          <w:p w14:paraId="063B8AE9" w14:textId="77777777" w:rsidR="00F02A65" w:rsidRPr="002C6238" w:rsidRDefault="00F02A65" w:rsidP="00F02A65">
            <w:pPr>
              <w:pStyle w:val="ListParagraph"/>
              <w:numPr>
                <w:ilvl w:val="2"/>
                <w:numId w:val="10"/>
              </w:numPr>
              <w:spacing w:after="160" w:line="252" w:lineRule="auto"/>
              <w:ind w:leftChars="0"/>
              <w:contextualSpacing/>
              <w:jc w:val="both"/>
              <w:rPr>
                <w:ins w:id="136" w:author="David mazzarese" w:date="2021-05-26T12:38:00Z"/>
                <w:rFonts w:eastAsia="SimSun"/>
                <w:iCs/>
              </w:rPr>
            </w:pPr>
            <w:ins w:id="137" w:author="David mazzarese" w:date="2021-05-26T12:37:00Z">
              <w:r w:rsidRPr="00373A4E">
                <w:rPr>
                  <w:rFonts w:eastAsia="SimSun" w:hint="eastAsia"/>
                  <w:iCs/>
                </w:rPr>
                <w:t>FFS:</w:t>
              </w:r>
            </w:ins>
            <w:ins w:id="138" w:author="David mazzarese" w:date="2021-05-26T12:38:00Z">
              <w:r w:rsidRPr="00373A4E">
                <w:rPr>
                  <w:rFonts w:eastAsia="SimSun"/>
                  <w:iCs/>
                </w:rPr>
                <w:t xml:space="preserve"> </w:t>
              </w:r>
            </w:ins>
            <w:ins w:id="139" w:author="David mazzarese" w:date="2021-05-26T12:37:00Z">
              <w:r w:rsidRPr="00373A4E">
                <w:rPr>
                  <w:rFonts w:eastAsia="SimSun" w:hint="eastAsia"/>
                  <w:iCs/>
                </w:rPr>
                <w:t xml:space="preserve">details of </w:t>
              </w:r>
            </w:ins>
            <w:ins w:id="140" w:author="David mazzarese" w:date="2021-05-26T12:38:00Z">
              <w:r w:rsidRPr="00373A4E">
                <w:rPr>
                  <w:rFonts w:eastAsia="SimSun"/>
                  <w:iCs/>
                </w:rPr>
                <w:t xml:space="preserve">further pruning </w:t>
              </w:r>
              <w:r w:rsidRPr="00356609">
                <w:rPr>
                  <w:rFonts w:eastAsia="SimSun"/>
                  <w:iCs/>
                  <w:strike/>
                </w:rPr>
                <w:t>of the set of SLIVs</w:t>
              </w:r>
            </w:ins>
            <w:r>
              <w:rPr>
                <w:rFonts w:eastAsia="SimSun"/>
                <w:iCs/>
              </w:rPr>
              <w:t xml:space="preserve"> </w:t>
            </w:r>
            <w:r w:rsidRPr="00356609">
              <w:rPr>
                <w:rFonts w:eastAsia="SimSun"/>
                <w:iCs/>
                <w:color w:val="FF0000"/>
                <w:u w:val="single"/>
              </w:rPr>
              <w:t>by considering the set of SLIVs only or the set rows that respectively contain the set of SLIVs</w:t>
            </w:r>
          </w:p>
          <w:p w14:paraId="4555469C" w14:textId="77777777" w:rsidR="00F02A65" w:rsidRDefault="00F02A65" w:rsidP="00F02A65">
            <w:pPr>
              <w:jc w:val="both"/>
              <w:rPr>
                <w:iCs/>
                <w:lang w:eastAsia="ko-KR"/>
              </w:rPr>
            </w:pPr>
          </w:p>
        </w:tc>
      </w:tr>
      <w:tr w:rsidR="00DC1E3D" w:rsidRPr="002F6B10" w14:paraId="04AAF592" w14:textId="77777777" w:rsidTr="00DC1E3D">
        <w:tc>
          <w:tcPr>
            <w:tcW w:w="1653" w:type="dxa"/>
            <w:tcBorders>
              <w:top w:val="single" w:sz="4" w:space="0" w:color="auto"/>
              <w:left w:val="single" w:sz="4" w:space="0" w:color="auto"/>
              <w:bottom w:val="single" w:sz="4" w:space="0" w:color="auto"/>
              <w:right w:val="single" w:sz="4" w:space="0" w:color="auto"/>
            </w:tcBorders>
            <w:shd w:val="clear" w:color="auto" w:fill="FFC000"/>
          </w:tcPr>
          <w:p w14:paraId="7B8DB47A" w14:textId="2D9B9824" w:rsidR="00DC1E3D" w:rsidRDefault="00DC1E3D"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5285619" w14:textId="77777777" w:rsidR="00DC1E3D" w:rsidRDefault="00DC1E3D" w:rsidP="00F02A65">
            <w:pPr>
              <w:jc w:val="both"/>
              <w:rPr>
                <w:iCs/>
                <w:lang w:eastAsia="ko-KR"/>
              </w:rPr>
            </w:pPr>
            <w:r w:rsidRPr="00DC1E3D">
              <w:rPr>
                <w:rFonts w:hint="eastAsia"/>
                <w:iCs/>
                <w:highlight w:val="yellow"/>
                <w:lang w:eastAsia="ko-KR"/>
              </w:rPr>
              <w:t>To Intel,</w:t>
            </w:r>
          </w:p>
          <w:p w14:paraId="26413E47" w14:textId="2AE471EB" w:rsidR="00DC1E3D" w:rsidRDefault="00DC1E3D" w:rsidP="00F02A65">
            <w:pPr>
              <w:jc w:val="both"/>
              <w:rPr>
                <w:iCs/>
                <w:lang w:eastAsia="ko-KR"/>
              </w:rPr>
            </w:pPr>
            <w:r>
              <w:rPr>
                <w:rFonts w:hint="eastAsia"/>
                <w:iCs/>
                <w:lang w:eastAsia="ko-KR"/>
              </w:rPr>
              <w:t>I thought Intel</w:t>
            </w:r>
            <w:r>
              <w:rPr>
                <w:iCs/>
                <w:lang w:eastAsia="ko-KR"/>
              </w:rPr>
              <w:t xml:space="preserve">’s comment was captured in the second FFS since the issue raised by Intel would not occur if only one PDSCH is allowed in a slot, isn’t it? However, if Intel prefer to capture that issue more clearly, what about the following (I used Samsung’s proposal </w:t>
            </w:r>
            <w:r w:rsidRPr="00DC1E3D">
              <w:rPr>
                <w:iCs/>
                <w:lang w:eastAsia="ko-KR"/>
              </w:rPr>
              <w:sym w:font="Wingdings" w:char="F04A"/>
            </w:r>
            <w:r>
              <w:rPr>
                <w:iCs/>
                <w:lang w:eastAsia="ko-KR"/>
              </w:rPr>
              <w:t>)?</w:t>
            </w:r>
          </w:p>
          <w:p w14:paraId="30BA32F7" w14:textId="77777777" w:rsidR="00DC1E3D" w:rsidRDefault="00DC1E3D" w:rsidP="00F02A65">
            <w:pPr>
              <w:jc w:val="both"/>
              <w:rPr>
                <w:iCs/>
                <w:lang w:eastAsia="ko-KR"/>
              </w:rPr>
            </w:pPr>
          </w:p>
          <w:p w14:paraId="6A9C3889" w14:textId="02F6EF19" w:rsidR="00DC1E3D" w:rsidRDefault="00DC1E3D" w:rsidP="00F02A65">
            <w:pPr>
              <w:jc w:val="both"/>
              <w:rPr>
                <w:iCs/>
                <w:lang w:eastAsia="ko-KR"/>
              </w:rPr>
            </w:pPr>
            <w:ins w:id="141" w:author="David mazzarese" w:date="2021-05-26T12:38:00Z">
              <w:r w:rsidRPr="00373A4E">
                <w:rPr>
                  <w:rFonts w:eastAsia="SimSun"/>
                  <w:iCs/>
                </w:rPr>
                <w:t>FFS: impact if receiving more than one PDSCH in a slot is allowed</w:t>
              </w:r>
            </w:ins>
            <w:r>
              <w:rPr>
                <w:rFonts w:eastAsia="SimSun"/>
                <w:iCs/>
              </w:rPr>
              <w:t xml:space="preserve">, </w:t>
            </w:r>
            <w:r w:rsidRPr="00DC1E3D">
              <w:rPr>
                <w:rFonts w:eastAsia="SimSun"/>
                <w:iCs/>
                <w:highlight w:val="yellow"/>
              </w:rPr>
              <w:t>e.g.,</w:t>
            </w:r>
            <w:r w:rsidRPr="00DC1E3D">
              <w:rPr>
                <w:rFonts w:ascii="Times New Roman" w:hAnsi="Times New Roman"/>
                <w:color w:val="FF0000"/>
                <w:highlight w:val="yellow"/>
              </w:rPr>
              <w:t xml:space="preserve"> </w:t>
            </w:r>
            <w:r w:rsidRPr="00DC1E3D">
              <w:rPr>
                <w:rFonts w:eastAsia="SimSun"/>
                <w:iCs/>
                <w:highlight w:val="yellow"/>
              </w:rPr>
              <w:t>handling of overlapped SLIVs from different rows in the same and different DL slot</w:t>
            </w:r>
          </w:p>
          <w:p w14:paraId="0651A170" w14:textId="77777777" w:rsidR="00DC1E3D" w:rsidRDefault="00DC1E3D" w:rsidP="00F02A65">
            <w:pPr>
              <w:jc w:val="both"/>
              <w:rPr>
                <w:iCs/>
                <w:lang w:eastAsia="ko-KR"/>
              </w:rPr>
            </w:pPr>
          </w:p>
        </w:tc>
      </w:tr>
      <w:tr w:rsidR="00344CCA" w:rsidRPr="002F6B10" w14:paraId="6ED18534" w14:textId="77777777" w:rsidTr="00A8133A">
        <w:tc>
          <w:tcPr>
            <w:tcW w:w="1653" w:type="dxa"/>
            <w:tcBorders>
              <w:top w:val="single" w:sz="4" w:space="0" w:color="auto"/>
              <w:left w:val="single" w:sz="4" w:space="0" w:color="auto"/>
              <w:bottom w:val="single" w:sz="4" w:space="0" w:color="auto"/>
              <w:right w:val="single" w:sz="4" w:space="0" w:color="auto"/>
            </w:tcBorders>
          </w:tcPr>
          <w:p w14:paraId="665B6E8C" w14:textId="30E285C5"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CACDE1A" w14:textId="7D32B07A" w:rsidR="00344CCA" w:rsidRDefault="00344CCA" w:rsidP="00344CCA">
            <w:pPr>
              <w:jc w:val="both"/>
              <w:rPr>
                <w:iCs/>
                <w:lang w:eastAsia="ko-KR"/>
              </w:rPr>
            </w:pPr>
            <w:r>
              <w:rPr>
                <w:iCs/>
                <w:lang w:eastAsia="ko-KR"/>
              </w:rPr>
              <w:t>We are fine with the proposal.</w:t>
            </w:r>
          </w:p>
        </w:tc>
      </w:tr>
      <w:tr w:rsidR="00A216CA" w:rsidRPr="002F6B10" w14:paraId="51B5E53B" w14:textId="77777777" w:rsidTr="00A8133A">
        <w:tc>
          <w:tcPr>
            <w:tcW w:w="1653" w:type="dxa"/>
            <w:tcBorders>
              <w:top w:val="single" w:sz="4" w:space="0" w:color="auto"/>
              <w:left w:val="single" w:sz="4" w:space="0" w:color="auto"/>
              <w:bottom w:val="single" w:sz="4" w:space="0" w:color="auto"/>
              <w:right w:val="single" w:sz="4" w:space="0" w:color="auto"/>
            </w:tcBorders>
          </w:tcPr>
          <w:p w14:paraId="2EC1CB21" w14:textId="6ABAD17E" w:rsidR="00A216CA" w:rsidRDefault="00A216CA" w:rsidP="00344CCA">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22BE662B" w14:textId="7EADB7CD" w:rsidR="00A216CA" w:rsidRDefault="00A216CA" w:rsidP="00344CCA">
            <w:pPr>
              <w:jc w:val="both"/>
              <w:rPr>
                <w:iCs/>
                <w:lang w:eastAsia="ko-KR"/>
              </w:rPr>
            </w:pPr>
            <w:r>
              <w:rPr>
                <w:iCs/>
                <w:lang w:eastAsia="ko-KR"/>
              </w:rPr>
              <w:t>OK. But some correction in the wording is necessary. For example, the following change is suggested:</w:t>
            </w:r>
          </w:p>
          <w:p w14:paraId="7D6243A7" w14:textId="5B8C5B6D" w:rsidR="00A216CA" w:rsidRPr="00A216CA" w:rsidRDefault="00A216CA" w:rsidP="00A216CA">
            <w:pPr>
              <w:spacing w:after="160" w:line="252" w:lineRule="auto"/>
              <w:contextualSpacing/>
              <w:jc w:val="both"/>
              <w:rPr>
                <w:rFonts w:ascii="Times New Roman" w:hAnsi="Times New Roman"/>
              </w:rPr>
            </w:pPr>
            <w:r w:rsidRPr="00A216CA">
              <w:rPr>
                <w:lang w:val="en-US"/>
              </w:rPr>
              <w:t xml:space="preserve">For enhancements of generating type-1 HARQ-ACK codebook corresponding to DCI that can schedule multiple PDSCHs, the set of </w:t>
            </w:r>
            <w:proofErr w:type="gramStart"/>
            <w:r w:rsidRPr="00A216CA">
              <w:rPr>
                <w:lang w:val="en-US"/>
              </w:rPr>
              <w:t>candidate</w:t>
            </w:r>
            <w:proofErr w:type="gramEnd"/>
            <w:r w:rsidRPr="00A216CA">
              <w:rPr>
                <w:lang w:val="en-US"/>
              </w:rPr>
              <w:t xml:space="preserve"> PDSCH reception occasions corresponding to a UL slot with HARQ-ACK transmission is determined based on a set of DL slots and a set of SLIVs</w:t>
            </w:r>
            <w:r>
              <w:rPr>
                <w:lang w:val="en-US"/>
              </w:rPr>
              <w:t xml:space="preserve"> </w:t>
            </w:r>
            <w:ins w:id="142" w:author="Shupeng Li" w:date="2021-05-26T20:09:00Z">
              <w:r>
                <w:rPr>
                  <w:lang w:val="en-US"/>
                </w:rPr>
                <w:t>each</w:t>
              </w:r>
            </w:ins>
            <w:r w:rsidRPr="00A216CA">
              <w:rPr>
                <w:lang w:val="en-US"/>
              </w:rPr>
              <w:t xml:space="preserve"> corresponding to </w:t>
            </w:r>
            <w:del w:id="143" w:author="Shupeng Li" w:date="2021-05-26T20:09:00Z">
              <w:r w:rsidRPr="00A216CA" w:rsidDel="00A216CA">
                <w:rPr>
                  <w:lang w:val="en-US"/>
                </w:rPr>
                <w:delText xml:space="preserve">each </w:delText>
              </w:r>
            </w:del>
            <w:ins w:id="144" w:author="Shupeng Li" w:date="2021-05-26T20:09:00Z">
              <w:r>
                <w:rPr>
                  <w:lang w:val="en-US"/>
                </w:rPr>
                <w:t>the</w:t>
              </w:r>
              <w:r w:rsidRPr="00A216CA">
                <w:rPr>
                  <w:lang w:val="en-US"/>
                </w:rPr>
                <w:t xml:space="preserve"> </w:t>
              </w:r>
            </w:ins>
            <w:r w:rsidRPr="00A216CA">
              <w:rPr>
                <w:lang w:val="en-US"/>
              </w:rPr>
              <w:t>DL slot belonging to the set of DL slots.</w:t>
            </w:r>
          </w:p>
          <w:p w14:paraId="5B9A838F" w14:textId="3512867E" w:rsidR="00A216CA" w:rsidRDefault="00A216CA" w:rsidP="00344CCA">
            <w:pPr>
              <w:jc w:val="both"/>
              <w:rPr>
                <w:iCs/>
                <w:lang w:eastAsia="ko-KR"/>
              </w:rPr>
            </w:pPr>
          </w:p>
        </w:tc>
      </w:tr>
      <w:tr w:rsidR="000A0BC0" w:rsidRPr="002F6B10" w14:paraId="53B991B8" w14:textId="77777777" w:rsidTr="00A8133A">
        <w:tc>
          <w:tcPr>
            <w:tcW w:w="1653" w:type="dxa"/>
            <w:tcBorders>
              <w:top w:val="single" w:sz="4" w:space="0" w:color="auto"/>
              <w:left w:val="single" w:sz="4" w:space="0" w:color="auto"/>
              <w:bottom w:val="single" w:sz="4" w:space="0" w:color="auto"/>
              <w:right w:val="single" w:sz="4" w:space="0" w:color="auto"/>
            </w:tcBorders>
          </w:tcPr>
          <w:p w14:paraId="44DF33CC" w14:textId="13512433" w:rsidR="000A0BC0" w:rsidRPr="00EA39DC" w:rsidRDefault="000A0BC0" w:rsidP="000A0BC0">
            <w:pPr>
              <w:jc w:val="both"/>
              <w:rPr>
                <w:lang w:eastAsia="ko-KR"/>
              </w:rPr>
            </w:pPr>
            <w:proofErr w:type="spellStart"/>
            <w:r w:rsidRPr="00EA39DC">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1D2EC21" w14:textId="7A62D108" w:rsidR="000A0BC0" w:rsidRPr="00EA39DC" w:rsidRDefault="000A0BC0" w:rsidP="000A0BC0">
            <w:pPr>
              <w:jc w:val="both"/>
              <w:rPr>
                <w:iCs/>
                <w:lang w:eastAsia="ko-KR"/>
              </w:rPr>
            </w:pPr>
            <w:r w:rsidRPr="00EA39DC">
              <w:rPr>
                <w:iCs/>
                <w:lang w:eastAsia="ko-KR"/>
              </w:rPr>
              <w:t>We support the proposal</w:t>
            </w:r>
            <w:r w:rsidRPr="00EA39DC">
              <w:rPr>
                <w:iCs/>
                <w:lang w:eastAsia="ko-KR"/>
              </w:rPr>
              <w:t xml:space="preserve"> and agree that the </w:t>
            </w:r>
            <w:r w:rsidR="00EA39DC">
              <w:rPr>
                <w:iCs/>
                <w:lang w:eastAsia="ko-KR"/>
              </w:rPr>
              <w:t xml:space="preserve">three </w:t>
            </w:r>
            <w:r w:rsidRPr="00EA39DC">
              <w:rPr>
                <w:iCs/>
                <w:lang w:eastAsia="ko-KR"/>
              </w:rPr>
              <w:t xml:space="preserve">FFSs be included.  </w:t>
            </w:r>
            <w:r w:rsidRPr="00EA39DC">
              <w:rPr>
                <w:iCs/>
                <w:lang w:eastAsia="ko-KR"/>
              </w:rPr>
              <w:t xml:space="preserve"> </w:t>
            </w: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t>
      </w:r>
      <w:proofErr w:type="gramStart"/>
      <w:r>
        <w:rPr>
          <w:lang w:eastAsia="ko-KR"/>
        </w:rPr>
        <w:t xml:space="preserve">whether or </w:t>
      </w:r>
      <w:r>
        <w:t>not</w:t>
      </w:r>
      <w:proofErr w:type="gramEnd"/>
      <w:r>
        <w:t xml:space="preserve">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 xml:space="preserve">Q2: Is it allowed to schedule multiple PDSCHs where any of scheduled PDSCHs is collided with uplink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 xml:space="preserve">? If </w:t>
      </w:r>
      <w:r w:rsidRPr="0060781F">
        <w:rPr>
          <w:rFonts w:ascii="Arial" w:hAnsi="Arial"/>
          <w:b/>
          <w:bCs/>
          <w:szCs w:val="26"/>
          <w:u w:val="single"/>
          <w:lang w:eastAsia="ko-KR"/>
        </w:rPr>
        <w:lastRenderedPageBreak/>
        <w:t xml:space="preserve">YES, is it also allowed to schedule multiple PUSCHs where any of scheduled PUSCHs is collided with downlink symbol(s) indicated by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ConfigurationCommon</w:t>
      </w:r>
      <w:proofErr w:type="spellEnd"/>
      <w:r w:rsidRPr="0060781F">
        <w:rPr>
          <w:rFonts w:ascii="Arial" w:hAnsi="Arial"/>
          <w:b/>
          <w:bCs/>
          <w:szCs w:val="26"/>
          <w:u w:val="single"/>
          <w:lang w:eastAsia="ko-KR"/>
        </w:rPr>
        <w:t xml:space="preserve"> or </w:t>
      </w:r>
      <w:proofErr w:type="spellStart"/>
      <w:r w:rsidRPr="0060781F">
        <w:rPr>
          <w:rFonts w:ascii="Arial" w:hAnsi="Arial"/>
          <w:b/>
          <w:bCs/>
          <w:szCs w:val="26"/>
          <w:u w:val="single"/>
          <w:lang w:eastAsia="ko-KR"/>
        </w:rPr>
        <w:t>tdd</w:t>
      </w:r>
      <w:proofErr w:type="spellEnd"/>
      <w:r w:rsidRPr="0060781F">
        <w:rPr>
          <w:rFonts w:ascii="Arial" w:hAnsi="Arial"/>
          <w:b/>
          <w:bCs/>
          <w:szCs w:val="26"/>
          <w:u w:val="single"/>
          <w:lang w:eastAsia="ko-KR"/>
        </w:rPr>
        <w:t>-UL-DL-</w:t>
      </w:r>
      <w:proofErr w:type="spellStart"/>
      <w:r w:rsidRPr="0060781F">
        <w:rPr>
          <w:rFonts w:ascii="Arial" w:hAnsi="Arial"/>
          <w:b/>
          <w:bCs/>
          <w:szCs w:val="26"/>
          <w:u w:val="single"/>
          <w:lang w:eastAsia="ko-KR"/>
        </w:rPr>
        <w:t>ConfigurationDedicated</w:t>
      </w:r>
      <w:proofErr w:type="spellEnd"/>
      <w:r w:rsidRPr="0060781F">
        <w:rPr>
          <w:rFonts w:ascii="Arial" w:hAnsi="Arial"/>
          <w:b/>
          <w:bCs/>
          <w:szCs w:val="26"/>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rom perspective of flexibility, we think it is possible to schedule a PDSCH overlapping with uplink symbol. However, it is not expected that each PDSCH overlapping with UL symbol, </w:t>
            </w:r>
            <w:proofErr w:type="gramStart"/>
            <w:r>
              <w:rPr>
                <w:rFonts w:eastAsia="SimSun"/>
                <w:iCs/>
                <w:lang w:val="en-US" w:eastAsia="zh-CN"/>
              </w:rPr>
              <w:t>i.e.</w:t>
            </w:r>
            <w:proofErr w:type="gramEnd"/>
            <w:r>
              <w:rPr>
                <w:rFonts w:eastAsia="SimSun"/>
                <w:iCs/>
                <w:lang w:val="en-US" w:eastAsia="zh-CN"/>
              </w:rPr>
              <w:t xml:space="preserv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w:t>
            </w:r>
            <w:proofErr w:type="gramStart"/>
            <w:r>
              <w:rPr>
                <w:iCs/>
                <w:lang w:eastAsia="ko-KR"/>
              </w:rPr>
              <w:t>don’t</w:t>
            </w:r>
            <w:proofErr w:type="gramEnd"/>
            <w:r>
              <w:rPr>
                <w:iCs/>
                <w:lang w:eastAsia="ko-KR"/>
              </w:rPr>
              <w:t xml:space="preserve">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xml:space="preserve">. This way the size of the TDRA table </w:t>
            </w:r>
            <w:proofErr w:type="gramStart"/>
            <w:r>
              <w:rPr>
                <w:iCs/>
                <w:lang w:eastAsia="ko-KR"/>
              </w:rPr>
              <w:t>doesn’t</w:t>
            </w:r>
            <w:proofErr w:type="gramEnd"/>
            <w:r>
              <w:rPr>
                <w:iCs/>
                <w:lang w:eastAsia="ko-KR"/>
              </w:rPr>
              <w:t xml:space="preserve">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w:t>
            </w:r>
            <w:proofErr w:type="gramStart"/>
            <w:r>
              <w:rPr>
                <w:rFonts w:eastAsia="SimSun"/>
                <w:lang w:eastAsia="zh-CN"/>
              </w:rPr>
              <w:t>i.e.</w:t>
            </w:r>
            <w:proofErr w:type="gram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292EECB6" w14:textId="77777777" w:rsidR="008B5225" w:rsidRDefault="008B5225">
            <w:pPr>
              <w:jc w:val="both"/>
              <w:rPr>
                <w:rFonts w:eastAsia="SimSun"/>
                <w:lang w:eastAsia="zh-CN"/>
              </w:rPr>
            </w:pPr>
          </w:p>
          <w:p w14:paraId="083BBD17" w14:textId="77777777" w:rsidR="008B5225" w:rsidRDefault="009A0FF2">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SimSun"/>
                <w:iCs/>
                <w:lang w:eastAsia="zh-CN"/>
              </w:rPr>
            </w:pPr>
            <w:r>
              <w:rPr>
                <w:rFonts w:eastAsia="SimSun" w:hint="eastAsia"/>
                <w:lang w:eastAsia="zh-CN"/>
              </w:rPr>
              <w:t>W</w:t>
            </w:r>
            <w:r>
              <w:rPr>
                <w:rFonts w:eastAsia="SimSun"/>
                <w:lang w:eastAsia="zh-CN"/>
              </w:rPr>
              <w:t xml:space="preserve">e share similar views as other companies that it </w:t>
            </w:r>
            <w:proofErr w:type="gramStart"/>
            <w:r>
              <w:rPr>
                <w:rFonts w:eastAsia="SimSun"/>
                <w:lang w:eastAsia="zh-CN"/>
              </w:rPr>
              <w:t>is allowed to</w:t>
            </w:r>
            <w:proofErr w:type="gramEnd"/>
            <w:r>
              <w:rPr>
                <w:rFonts w:eastAsia="SimSun"/>
                <w:lang w:eastAsia="zh-CN"/>
              </w:rPr>
              <w:t xml:space="preserve">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w:t>
            </w:r>
            <w:proofErr w:type="gramStart"/>
            <w:r>
              <w:rPr>
                <w:rFonts w:eastAsia="SimSun"/>
                <w:lang w:eastAsia="zh-CN"/>
              </w:rPr>
              <w:t>don’t</w:t>
            </w:r>
            <w:proofErr w:type="gramEnd"/>
            <w:r>
              <w:rPr>
                <w:rFonts w:eastAsia="SimSun"/>
                <w:lang w:eastAsia="zh-CN"/>
              </w:rPr>
              <w:t xml:space="preserve"> see it is reasonable to cancel entire PDSCHs even if only some PDSCHs overlap. This will have serious implications on scheduling flexibility. </w:t>
            </w:r>
          </w:p>
          <w:p w14:paraId="38C7D7D6" w14:textId="77777777" w:rsidR="008B5225" w:rsidRDefault="009A0FF2">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SimSun"/>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 xml:space="preserve">It helps to support the scheduling in various slot pattern using a limited number of rows in TDRA table. For example, assuming a TDD period </w:t>
            </w:r>
            <w:proofErr w:type="gramStart"/>
            <w:r>
              <w:rPr>
                <w:iCs/>
                <w:lang w:val="en-US" w:eastAsia="ko-KR"/>
              </w:rPr>
              <w:t>consisting</w:t>
            </w:r>
            <w:proofErr w:type="gramEnd"/>
            <w:r>
              <w:rPr>
                <w:iCs/>
                <w:lang w:val="en-US" w:eastAsia="ko-KR"/>
              </w:rPr>
              <w:t xml:space="preserve"> DL slots followed by UL slots. A single </w:t>
            </w:r>
            <w:r>
              <w:rPr>
                <w:iCs/>
                <w:lang w:val="en-US" w:eastAsia="ko-KR"/>
              </w:rPr>
              <w:lastRenderedPageBreak/>
              <w:t>row with 8 SLIVs is enough to indicate a PDSCH allocation in the last 1,</w:t>
            </w:r>
            <w:proofErr w:type="gramStart"/>
            <w:r>
              <w:rPr>
                <w:iCs/>
                <w:lang w:val="en-US" w:eastAsia="ko-KR"/>
              </w:rPr>
              <w:t>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w:t>
            </w:r>
            <w:proofErr w:type="gramStart"/>
            <w:r>
              <w:rPr>
                <w:iCs/>
                <w:lang w:val="en-US" w:eastAsia="ko-KR"/>
              </w:rPr>
              <w:t>doesn’t</w:t>
            </w:r>
            <w:proofErr w:type="gramEnd"/>
            <w:r>
              <w:rPr>
                <w:iCs/>
                <w:lang w:val="en-US" w:eastAsia="ko-KR"/>
              </w:rPr>
              <w:t xml:space="preserve">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proofErr w:type="spellStart"/>
            <w:r>
              <w:rPr>
                <w:lang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SimSun"/>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SimSun"/>
                <w:iCs/>
                <w:lang w:eastAsia="zh-CN"/>
              </w:rPr>
            </w:pPr>
            <w:r>
              <w:rPr>
                <w:rFonts w:eastAsia="SimSun"/>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w:t>
            </w:r>
            <w:proofErr w:type="gramStart"/>
            <w:r>
              <w:rPr>
                <w:iCs/>
                <w:lang w:eastAsia="ko-KR"/>
              </w:rPr>
              <w:t>Actually, we</w:t>
            </w:r>
            <w:proofErr w:type="gramEnd"/>
            <w:r>
              <w:rPr>
                <w:iCs/>
                <w:lang w:eastAsia="ko-KR"/>
              </w:rPr>
              <w:t xml:space="preserv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SimSun"/>
                <w:iCs/>
                <w:lang w:eastAsia="zh-CN"/>
              </w:rPr>
            </w:pPr>
            <w:r>
              <w:rPr>
                <w:rFonts w:eastAsia="SimSun"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SimSun"/>
                <w:iCs/>
                <w:lang w:eastAsia="zh-CN"/>
              </w:rPr>
            </w:pPr>
          </w:p>
          <w:p w14:paraId="659043C9" w14:textId="77777777" w:rsidR="008B5225" w:rsidRDefault="009A0FF2">
            <w:pPr>
              <w:jc w:val="both"/>
              <w:rPr>
                <w:rFonts w:eastAsia="SimSun"/>
                <w:iCs/>
                <w:lang w:eastAsia="zh-CN"/>
              </w:rPr>
            </w:pPr>
            <w:r>
              <w:rPr>
                <w:rFonts w:eastAsia="SimSun"/>
                <w:iCs/>
                <w:highlight w:val="yellow"/>
                <w:lang w:eastAsia="zh-CN"/>
              </w:rPr>
              <w:t>To Ericsson,</w:t>
            </w:r>
          </w:p>
          <w:p w14:paraId="6A856E5A" w14:textId="77777777" w:rsidR="008B5225" w:rsidRDefault="008B5225">
            <w:pPr>
              <w:jc w:val="both"/>
              <w:rPr>
                <w:rFonts w:eastAsia="SimSun"/>
                <w:iCs/>
                <w:lang w:eastAsia="zh-CN"/>
              </w:rPr>
            </w:pPr>
          </w:p>
          <w:p w14:paraId="1BE767F6" w14:textId="77777777" w:rsidR="008B5225" w:rsidRDefault="009A0FF2">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SimSun"/>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68842BF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7FE7FD5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01EFF2EB"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SimSun"/>
                <w:iCs/>
                <w:lang w:val="en-US" w:eastAsia="zh-CN"/>
              </w:rPr>
            </w:pPr>
            <w:r>
              <w:rPr>
                <w:rFonts w:eastAsia="SimSun"/>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ListParagraph"/>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ListParagraph"/>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SimSun" w:hint="eastAsia"/>
                <w:iCs/>
                <w:lang w:eastAsia="zh-CN"/>
              </w:rPr>
              <w:t>S</w:t>
            </w:r>
            <w:r>
              <w:rPr>
                <w:rFonts w:eastAsia="SimSun"/>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SimSun"/>
                <w:lang w:eastAsia="zh-CN"/>
              </w:rPr>
            </w:pPr>
            <w:r>
              <w:rPr>
                <w:rFonts w:eastAsia="SimSun" w:hint="eastAsia"/>
                <w:lang w:eastAsia="zh-CN"/>
              </w:rPr>
              <w:lastRenderedPageBreak/>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SimSun"/>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SimSun"/>
                <w:iCs/>
                <w:lang w:val="en-US" w:eastAsia="ko-KR"/>
              </w:rPr>
            </w:pPr>
            <w:r>
              <w:rPr>
                <w:rFonts w:eastAsia="SimSun"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SimSun"/>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SimSun"/>
                <w:iCs/>
                <w:lang w:eastAsia="zh-CN"/>
              </w:rPr>
            </w:pPr>
            <w:r>
              <w:rPr>
                <w:rFonts w:eastAsia="SimSun"/>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SimSun"/>
                <w:iCs/>
                <w:lang w:eastAsia="zh-CN"/>
              </w:rPr>
            </w:pPr>
            <w:r>
              <w:rPr>
                <w:rFonts w:eastAsia="SimSun"/>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Heading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ListParagraph"/>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360E9B97"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1A27622D"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73EE0CA5" w14:textId="77777777" w:rsidR="0060781F" w:rsidRDefault="0060781F" w:rsidP="0060781F">
      <w:pPr>
        <w:pStyle w:val="ListParagraph"/>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ListParagraph"/>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 xml:space="preserve">Proposal 18: For dynamic HARQ-ACK codebook for multi-PDSCH scheduling, support Alt 2, </w:t>
            </w:r>
            <w:proofErr w:type="gramStart"/>
            <w:r>
              <w:rPr>
                <w:bCs/>
                <w:iCs/>
                <w:snapToGrid w:val="0"/>
              </w:rPr>
              <w:t>i.e.</w:t>
            </w:r>
            <w:proofErr w:type="gramEnd"/>
            <w:r>
              <w:rPr>
                <w:bCs/>
                <w:iCs/>
                <w:snapToGrid w:val="0"/>
              </w:rPr>
              <w:t xml:space="preserv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 xml:space="preserve">Observation 5: Fundamental redefinition of DAI can have a large impact on the current NR specs, </w:t>
            </w:r>
            <w:proofErr w:type="gramStart"/>
            <w:r>
              <w:rPr>
                <w:bCs/>
                <w:iCs/>
                <w:snapToGrid w:val="0"/>
              </w:rPr>
              <w:t>and also</w:t>
            </w:r>
            <w:proofErr w:type="gramEnd"/>
            <w:r>
              <w:rPr>
                <w:bCs/>
                <w:iCs/>
                <w:snapToGrid w:val="0"/>
              </w:rPr>
              <w:t xml:space="preserve"> affects DAI counting related to DCIs not used for multi-PDSCH scheduling. This can cause conceptual chaos among different 3GPP releases, hence should </w:t>
            </w:r>
            <w:proofErr w:type="gramStart"/>
            <w:r>
              <w:rPr>
                <w:bCs/>
                <w:iCs/>
                <w:snapToGrid w:val="0"/>
              </w:rPr>
              <w:t>definitely be</w:t>
            </w:r>
            <w:proofErr w:type="gramEnd"/>
            <w:r>
              <w:rPr>
                <w:bCs/>
                <w:iCs/>
                <w:snapToGrid w:val="0"/>
              </w:rPr>
              <w:t xml:space="preserv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Allow adjusting the resolution of the DAI counter based on the greatest common divisor of the number of the SLIVs, among the rows of the TDRA, i.e., each increment of the DAI indicates that </w:t>
            </w:r>
            <w:proofErr w:type="gramStart"/>
            <w:r>
              <w:rPr>
                <w:bCs/>
                <w:iCs/>
                <w:snapToGrid w:val="0"/>
              </w:rPr>
              <w:t>a number of</w:t>
            </w:r>
            <w:proofErr w:type="gramEnd"/>
            <w:r>
              <w:rPr>
                <w:bCs/>
                <w:iCs/>
                <w:snapToGrid w:val="0"/>
              </w:rPr>
              <w:t xml:space="preserve">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ListParagraph"/>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ListParagraph"/>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ListParagraph"/>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ListParagraph"/>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ListParagraph"/>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ListParagraph"/>
              <w:numPr>
                <w:ilvl w:val="0"/>
                <w:numId w:val="60"/>
              </w:numPr>
              <w:ind w:leftChars="0"/>
              <w:jc w:val="both"/>
              <w:rPr>
                <w:bCs/>
                <w:iCs/>
                <w:snapToGrid w:val="0"/>
              </w:rPr>
            </w:pPr>
            <w:r>
              <w:rPr>
                <w:bCs/>
                <w:iCs/>
                <w:snapToGrid w:val="0"/>
              </w:rPr>
              <w:t xml:space="preserve">If CBG based transmission is not configured, HARQ-ACK feedback for multi-PDSCH scheduling is included </w:t>
            </w:r>
            <w:proofErr w:type="gramStart"/>
            <w:r>
              <w:rPr>
                <w:bCs/>
                <w:iCs/>
                <w:snapToGrid w:val="0"/>
              </w:rPr>
              <w:t>in</w:t>
            </w:r>
            <w:proofErr w:type="gramEnd"/>
            <w:r>
              <w:rPr>
                <w:bCs/>
                <w:iCs/>
                <w:snapToGrid w:val="0"/>
              </w:rPr>
              <w:t xml:space="preserve"> </w:t>
            </w:r>
          </w:p>
          <w:p w14:paraId="6DE91781" w14:textId="77777777" w:rsidR="008B5225" w:rsidRDefault="009A0FF2">
            <w:pPr>
              <w:pStyle w:val="ListParagraph"/>
              <w:numPr>
                <w:ilvl w:val="1"/>
                <w:numId w:val="60"/>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2237A919" w14:textId="77777777" w:rsidR="008B5225" w:rsidRDefault="009A0FF2">
            <w:pPr>
              <w:pStyle w:val="ListParagraph"/>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 xml:space="preserve">Time domain bundling among </w:t>
            </w:r>
            <w:proofErr w:type="gramStart"/>
            <w:r>
              <w:rPr>
                <w:bCs/>
                <w:iCs/>
                <w:snapToGrid w:val="0"/>
              </w:rPr>
              <w:t>some/all of</w:t>
            </w:r>
            <w:proofErr w:type="gramEnd"/>
            <w:r>
              <w:rPr>
                <w:bCs/>
                <w:iCs/>
                <w:snapToGrid w:val="0"/>
              </w:rPr>
              <w:t xml:space="preserve">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lastRenderedPageBreak/>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lastRenderedPageBreak/>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 xml:space="preserve">Proposal 10: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2D46D32A" w14:textId="77777777" w:rsidR="008B5225" w:rsidRDefault="009A0FF2">
            <w:pPr>
              <w:numPr>
                <w:ilvl w:val="0"/>
                <w:numId w:val="61"/>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xml:space="preserve">) per </w:t>
            </w:r>
            <w:proofErr w:type="gramStart"/>
            <w:r>
              <w:rPr>
                <w:bCs/>
                <w:iCs/>
                <w:snapToGrid w:val="0"/>
              </w:rPr>
              <w:t>DCI</w:t>
            </w:r>
            <w:proofErr w:type="gramEnd"/>
          </w:p>
          <w:p w14:paraId="111FB087" w14:textId="77777777" w:rsidR="008B5225" w:rsidRDefault="009A0FF2">
            <w:pPr>
              <w:numPr>
                <w:ilvl w:val="0"/>
                <w:numId w:val="61"/>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w:t>
            </w:r>
            <w:proofErr w:type="gramStart"/>
            <w:r>
              <w:rPr>
                <w:bCs/>
                <w:iCs/>
                <w:snapToGrid w:val="0"/>
              </w:rPr>
              <w:t>a number of</w:t>
            </w:r>
            <w:proofErr w:type="gramEnd"/>
            <w:r>
              <w:rPr>
                <w:bCs/>
                <w:iCs/>
                <w:snapToGrid w:val="0"/>
              </w:rPr>
              <w:t xml:space="preserve">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07C3DC59" w14:textId="77777777" w:rsidR="008B5225" w:rsidRDefault="009A0FF2">
            <w:pPr>
              <w:numPr>
                <w:ilvl w:val="0"/>
                <w:numId w:val="61"/>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4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45"/>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w:t>
            </w:r>
            <w:proofErr w:type="gramStart"/>
            <w:r>
              <w:rPr>
                <w:bCs/>
                <w:iCs/>
                <w:snapToGrid w:val="0"/>
              </w:rPr>
              <w:t>groups</w:t>
            </w:r>
            <w:proofErr w:type="gramEnd"/>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w:t>
            </w:r>
            <w:proofErr w:type="gramStart"/>
            <w:r>
              <w:rPr>
                <w:bCs/>
                <w:iCs/>
                <w:snapToGrid w:val="0"/>
              </w:rPr>
              <w:t>ACK”</w:t>
            </w:r>
            <w:proofErr w:type="gramEnd"/>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w:t>
            </w:r>
            <w:proofErr w:type="gramStart"/>
            <w:r>
              <w:rPr>
                <w:bCs/>
                <w:iCs/>
                <w:snapToGrid w:val="0"/>
              </w:rPr>
              <w:t>codebook</w:t>
            </w:r>
            <w:proofErr w:type="gramEnd"/>
          </w:p>
          <w:p w14:paraId="1FC76612" w14:textId="77777777" w:rsidR="008B5225" w:rsidRDefault="009A0FF2">
            <w:pPr>
              <w:jc w:val="both"/>
              <w:rPr>
                <w:bCs/>
                <w:iCs/>
                <w:snapToGrid w:val="0"/>
              </w:rPr>
            </w:pPr>
            <w:bookmarkStart w:id="14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46"/>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4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w:t>
            </w:r>
            <w:proofErr w:type="gramStart"/>
            <w:r>
              <w:rPr>
                <w:bCs/>
                <w:iCs/>
                <w:snapToGrid w:val="0"/>
              </w:rPr>
              <w:t>DCI</w:t>
            </w:r>
            <w:bookmarkEnd w:id="147"/>
            <w:proofErr w:type="gramEnd"/>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w:t>
            </w:r>
            <w:proofErr w:type="gramStart"/>
            <w:r>
              <w:rPr>
                <w:bCs/>
                <w:iCs/>
                <w:snapToGrid w:val="0"/>
              </w:rPr>
              <w:t>gNB</w:t>
            </w:r>
            <w:proofErr w:type="gramEnd"/>
          </w:p>
          <w:p w14:paraId="4115716A" w14:textId="77777777" w:rsidR="008B5225" w:rsidRDefault="009A0FF2">
            <w:pPr>
              <w:jc w:val="both"/>
              <w:rPr>
                <w:bCs/>
                <w:iCs/>
                <w:snapToGrid w:val="0"/>
              </w:rPr>
            </w:pPr>
            <w:bookmarkStart w:id="14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48"/>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ListParagraph"/>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ListParagraph"/>
              <w:numPr>
                <w:ilvl w:val="1"/>
                <w:numId w:val="64"/>
              </w:numPr>
              <w:ind w:leftChars="0"/>
              <w:jc w:val="both"/>
              <w:rPr>
                <w:bCs/>
                <w:iCs/>
                <w:snapToGrid w:val="0"/>
              </w:rPr>
            </w:pPr>
            <w:r>
              <w:rPr>
                <w:bCs/>
                <w:iCs/>
                <w:snapToGrid w:val="0"/>
              </w:rPr>
              <w:lastRenderedPageBreak/>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ListParagraph"/>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ListParagraph"/>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w:t>
            </w:r>
            <w:proofErr w:type="gramStart"/>
            <w:r>
              <w:rPr>
                <w:bCs/>
                <w:iCs/>
                <w:snapToGrid w:val="0"/>
              </w:rPr>
              <w:t>kHz</w:t>
            </w:r>
            <w:proofErr w:type="gramEnd"/>
          </w:p>
          <w:p w14:paraId="23A6FDCB" w14:textId="77777777" w:rsidR="008B5225" w:rsidRDefault="009A0FF2">
            <w:pPr>
              <w:jc w:val="both"/>
              <w:rPr>
                <w:bCs/>
                <w:iCs/>
                <w:snapToGrid w:val="0"/>
              </w:rPr>
            </w:pPr>
            <w:r>
              <w:rPr>
                <w:bCs/>
                <w:iCs/>
                <w:snapToGrid w:val="0"/>
              </w:rPr>
              <w:t xml:space="preserve">- Option 2: Same HARQ-ACK codebook is applied for multi-PDSCH scheduling DCI, even if the maximum allowed PDSCH scheduling is different and codebook size alignment can be done by time-domain bundling. For </w:t>
            </w:r>
            <w:proofErr w:type="gramStart"/>
            <w:r>
              <w:rPr>
                <w:bCs/>
                <w:iCs/>
                <w:snapToGrid w:val="0"/>
              </w:rPr>
              <w:t>example</w:t>
            </w:r>
            <w:proofErr w:type="gramEnd"/>
            <w:r>
              <w:rPr>
                <w:bCs/>
                <w:iCs/>
                <w:snapToGrid w:val="0"/>
              </w:rPr>
              <w:t xml:space="preserv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ListParagraph"/>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ListParagraph"/>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ListParagraph"/>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395FFB3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xml:space="preserve">, 2 sub-CBs), Nokia,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proofErr w:type="spellEnd"/>
      <w:r>
        <w:rPr>
          <w:rFonts w:ascii="Times New Roman" w:eastAsia="Malgun Gothic" w:hAnsi="Times New Roman"/>
          <w:lang w:val="en-US" w:eastAsia="ko-KR"/>
        </w:rPr>
        <w:t>,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But we </w:t>
            </w:r>
            <w:proofErr w:type="gramStart"/>
            <w:r>
              <w:rPr>
                <w:rFonts w:eastAsia="SimSun"/>
                <w:iCs/>
                <w:lang w:val="en-US" w:eastAsia="zh-CN"/>
              </w:rPr>
              <w:t>don’t</w:t>
            </w:r>
            <w:proofErr w:type="gramEnd"/>
            <w:r>
              <w:rPr>
                <w:rFonts w:eastAsia="SimSun"/>
                <w:iCs/>
                <w:lang w:val="en-US" w:eastAsia="zh-CN"/>
              </w:rPr>
              <w:t xml:space="preserve">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2C4913D" w14:textId="77777777" w:rsidR="008B5225" w:rsidRDefault="009A0FF2">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w:t>
            </w:r>
            <w:proofErr w:type="gramStart"/>
            <w:r>
              <w:rPr>
                <w:rFonts w:eastAsia="SimSun"/>
                <w:iCs/>
                <w:lang w:val="en-US" w:eastAsia="zh-CN"/>
              </w:rPr>
              <w:t>e.g.</w:t>
            </w:r>
            <w:proofErr w:type="gramEnd"/>
            <w:r>
              <w:rPr>
                <w:rFonts w:eastAsia="SimSun"/>
                <w:iCs/>
                <w:lang w:val="en-US" w:eastAsia="zh-CN"/>
              </w:rPr>
              <w:t xml:space="preserve"> no redundancy at all if bundled HARQ-ACK is always 1 bits per DCI. There is no discussion for HARQ-ACK bundling yet (though we prefer to start the discussion in this meeting), we </w:t>
            </w:r>
            <w:proofErr w:type="gramStart"/>
            <w:r>
              <w:rPr>
                <w:rFonts w:eastAsia="SimSun"/>
                <w:iCs/>
                <w:lang w:val="en-US" w:eastAsia="zh-CN"/>
              </w:rPr>
              <w:t>can’t</w:t>
            </w:r>
            <w:proofErr w:type="gramEnd"/>
            <w:r>
              <w:rPr>
                <w:rFonts w:eastAsia="SimSun"/>
                <w:iCs/>
                <w:lang w:val="en-US" w:eastAsia="zh-CN"/>
              </w:rPr>
              <w:t xml:space="preserve">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SimSun"/>
                <w:iCs/>
                <w:lang w:val="en-US" w:eastAsia="zh-CN"/>
              </w:rPr>
            </w:pPr>
          </w:p>
          <w:p w14:paraId="6E2FA70B" w14:textId="77777777" w:rsidR="008B5225" w:rsidRDefault="009A0FF2">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w:t>
            </w:r>
            <w:proofErr w:type="spellStart"/>
            <w:r>
              <w:rPr>
                <w:rFonts w:eastAsia="SimSun"/>
                <w:iCs/>
                <w:lang w:val="en-US" w:eastAsia="zh-CN"/>
              </w:rPr>
              <w:t>gNB</w:t>
            </w:r>
            <w:proofErr w:type="spellEnd"/>
            <w:r>
              <w:rPr>
                <w:rFonts w:eastAsia="SimSun"/>
                <w:iCs/>
                <w:lang w:val="en-US" w:eastAsia="zh-CN"/>
              </w:rPr>
              <w:t xml:space="preserve"> scheduling for PDSCHs with HARQ-ACK in one PUCCH. It does not always cause PUCCH redundancy for each PUCCH transmission. </w:t>
            </w:r>
            <w:proofErr w:type="gramStart"/>
            <w:r>
              <w:rPr>
                <w:rFonts w:eastAsia="SimSun"/>
                <w:iCs/>
                <w:lang w:val="en-US" w:eastAsia="zh-CN"/>
              </w:rPr>
              <w:t>But,</w:t>
            </w:r>
            <w:proofErr w:type="gramEnd"/>
            <w:r>
              <w:rPr>
                <w:rFonts w:eastAsia="SimSun"/>
                <w:iCs/>
                <w:lang w:val="en-US" w:eastAsia="zh-CN"/>
              </w:rPr>
              <w:t xml:space="preserve"> DAI overhead in Alt-2 is always there, for each non-fallback DCI in any serving cell within a PUCCH group. Therefore, we think Alt-1 should be supported. </w:t>
            </w:r>
          </w:p>
          <w:p w14:paraId="352840CA" w14:textId="77777777" w:rsidR="008B5225" w:rsidRDefault="008B5225">
            <w:pPr>
              <w:jc w:val="both"/>
              <w:rPr>
                <w:rFonts w:eastAsia="SimSun"/>
                <w:iCs/>
                <w:lang w:val="en-US" w:eastAsia="zh-CN"/>
              </w:rPr>
            </w:pPr>
          </w:p>
          <w:p w14:paraId="644A5F85" w14:textId="77777777" w:rsidR="008B5225" w:rsidRDefault="008B5225">
            <w:pPr>
              <w:jc w:val="both"/>
              <w:rPr>
                <w:rFonts w:eastAsia="SimSun"/>
                <w:iCs/>
                <w:lang w:val="en-US" w:eastAsia="zh-CN"/>
              </w:rPr>
            </w:pPr>
          </w:p>
          <w:p w14:paraId="143F5ED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5E270D3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 (Type-2 HARQ-ACK CB Alt 1):</w:t>
            </w:r>
          </w:p>
          <w:p w14:paraId="1B31E087" w14:textId="77777777" w:rsidR="008B5225" w:rsidRDefault="008B5225">
            <w:pPr>
              <w:jc w:val="both"/>
              <w:rPr>
                <w:rFonts w:eastAsia="SimSun"/>
                <w:iCs/>
                <w:lang w:eastAsia="zh-CN"/>
              </w:rPr>
            </w:pPr>
          </w:p>
          <w:p w14:paraId="637F58B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ListParagraph"/>
              <w:numPr>
                <w:ilvl w:val="1"/>
                <w:numId w:val="10"/>
              </w:numPr>
              <w:spacing w:after="160" w:line="252" w:lineRule="auto"/>
              <w:ind w:leftChars="0"/>
              <w:contextualSpacing/>
              <w:jc w:val="both"/>
              <w:rPr>
                <w:ins w:id="149" w:author="Yi Wang" w:date="2021-05-20T13:31:00Z"/>
                <w:rFonts w:ascii="Times New Roman" w:hAnsi="Times New Roman"/>
              </w:rPr>
            </w:pPr>
            <w:ins w:id="150" w:author="Yi Wang" w:date="2021-05-20T13:31:00Z">
              <w:r>
                <w:rPr>
                  <w:rFonts w:ascii="Times New Roman" w:hAnsi="Times New Roman"/>
                  <w:lang w:eastAsia="ko-KR"/>
                </w:rPr>
                <w:t xml:space="preserve">Potential Standard effort: </w:t>
              </w:r>
            </w:ins>
          </w:p>
          <w:p w14:paraId="246D5677" w14:textId="77777777" w:rsidR="008B5225" w:rsidRDefault="009A0FF2">
            <w:pPr>
              <w:pStyle w:val="ListParagraph"/>
              <w:numPr>
                <w:ilvl w:val="2"/>
                <w:numId w:val="10"/>
              </w:numPr>
              <w:spacing w:after="160" w:line="252" w:lineRule="auto"/>
              <w:ind w:leftChars="0"/>
              <w:contextualSpacing/>
              <w:jc w:val="both"/>
              <w:rPr>
                <w:ins w:id="151" w:author="Yi Wang" w:date="2021-05-20T13:32:00Z"/>
                <w:rFonts w:ascii="Times New Roman" w:hAnsi="Times New Roman"/>
              </w:rPr>
            </w:pPr>
            <w:ins w:id="152" w:author="Yi Wang" w:date="2021-05-20T13:31:00Z">
              <w:r>
                <w:rPr>
                  <w:rFonts w:ascii="Times New Roman" w:eastAsia="SimSun" w:hAnsi="Times New Roman"/>
                </w:rPr>
                <w:t>Reusing existing D</w:t>
              </w:r>
            </w:ins>
            <w:ins w:id="153" w:author="Yi Wang" w:date="2021-05-20T13:32:00Z">
              <w:r>
                <w:rPr>
                  <w:rFonts w:ascii="Times New Roman" w:eastAsia="SimSun" w:hAnsi="Times New Roman"/>
                </w:rPr>
                <w:t>AI definition</w:t>
              </w:r>
            </w:ins>
          </w:p>
          <w:p w14:paraId="119ADD7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154" w:author="Yi Wang" w:date="2021-05-20T13:32:00Z">
              <w:r>
                <w:rPr>
                  <w:rFonts w:ascii="Times New Roman" w:eastAsia="SimSun"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SimSun"/>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w:t>
            </w:r>
            <w:proofErr w:type="gramStart"/>
            <w:r>
              <w:rPr>
                <w:rFonts w:eastAsiaTheme="minorEastAsia"/>
                <w:iCs/>
                <w:lang w:val="en-US" w:eastAsia="ko-KR"/>
              </w:rPr>
              <w:t>don’t</w:t>
            </w:r>
            <w:proofErr w:type="gramEnd"/>
            <w:r>
              <w:rPr>
                <w:rFonts w:eastAsiaTheme="minorEastAsia"/>
                <w:iCs/>
                <w:lang w:val="en-US" w:eastAsia="ko-KR"/>
              </w:rPr>
              <w:t xml:space="preserve">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SimSun"/>
                <w:iCs/>
                <w:lang w:val="en-US" w:eastAsia="zh-CN"/>
              </w:rPr>
            </w:pPr>
            <w:r>
              <w:rPr>
                <w:rFonts w:eastAsia="SimSun"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which sub-codebook to use when a multi-DCI </w:t>
            </w:r>
            <w:proofErr w:type="gramStart"/>
            <w:r>
              <w:rPr>
                <w:rFonts w:eastAsia="SimSun"/>
                <w:iCs/>
                <w:lang w:val="en-US" w:eastAsia="zh-CN"/>
              </w:rPr>
              <w:t>schedules</w:t>
            </w:r>
            <w:proofErr w:type="gramEnd"/>
            <w:r>
              <w:rPr>
                <w:rFonts w:eastAsia="SimSun"/>
                <w:iCs/>
                <w:lang w:val="en-US" w:eastAsia="zh-CN"/>
              </w:rPr>
              <w:t xml:space="preserve">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SimSun"/>
                <w:iCs/>
                <w:lang w:val="en-US" w:eastAsia="zh-CN"/>
              </w:rPr>
            </w:pPr>
          </w:p>
          <w:p w14:paraId="630C5F56" w14:textId="77777777" w:rsidR="008B5225" w:rsidRDefault="009A0FF2">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CB25043" w14:textId="77777777" w:rsidR="008B5225" w:rsidRDefault="008B5225">
            <w:pPr>
              <w:jc w:val="both"/>
              <w:rPr>
                <w:rFonts w:eastAsia="SimSun"/>
                <w:iCs/>
                <w:lang w:val="en-US" w:eastAsia="zh-CN"/>
              </w:rPr>
            </w:pPr>
          </w:p>
          <w:p w14:paraId="0FBE1B5F" w14:textId="77777777" w:rsidR="008B5225" w:rsidRDefault="009A0FF2">
            <w:pPr>
              <w:jc w:val="both"/>
              <w:rPr>
                <w:rFonts w:eastAsia="SimSun"/>
                <w:iCs/>
                <w:lang w:val="en-US" w:eastAsia="zh-CN"/>
              </w:rPr>
            </w:pPr>
            <w:r>
              <w:rPr>
                <w:rFonts w:eastAsia="SimSun"/>
                <w:iCs/>
                <w:lang w:val="en-US" w:eastAsia="zh-CN"/>
              </w:rPr>
              <w:t>Based on above, we suggest adding additional FFS under first sub-bullet</w:t>
            </w:r>
          </w:p>
          <w:p w14:paraId="0B2CB6E6"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 xml:space="preserve">FFS additional number of sub-codebooks for multiple PDSCHs scheduling DCI if the maximum number of PDSCHs can be different corresponding to different SCS </w:t>
            </w:r>
            <w:proofErr w:type="gramStart"/>
            <w:r>
              <w:rPr>
                <w:rFonts w:ascii="Times New Roman" w:hAnsi="Times New Roman"/>
                <w:b/>
                <w:bCs/>
              </w:rPr>
              <w:t>value</w:t>
            </w:r>
            <w:proofErr w:type="gramEnd"/>
          </w:p>
          <w:p w14:paraId="6597C8A4" w14:textId="77777777" w:rsidR="008B5225" w:rsidRDefault="009A0FF2">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 xml:space="preserve">FFS sub-codebook size alignment, if only single sub-codebook is applied corresponding to DCI scheduling multiple PDSCHs with different number of maximum PDSCHs corresponding different </w:t>
            </w:r>
            <w:proofErr w:type="gramStart"/>
            <w:r>
              <w:rPr>
                <w:rFonts w:ascii="Times New Roman" w:hAnsi="Times New Roman"/>
                <w:b/>
                <w:bCs/>
              </w:rPr>
              <w:t>SCS</w:t>
            </w:r>
            <w:proofErr w:type="gramEnd"/>
          </w:p>
          <w:p w14:paraId="0AF92A6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SimSun"/>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ListParagraph"/>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ListParagraph"/>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ListParagraph"/>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t>
            </w:r>
            <w:proofErr w:type="gramStart"/>
            <w:r>
              <w:rPr>
                <w:iCs/>
                <w:lang w:val="en-US" w:eastAsia="ko-KR"/>
              </w:rPr>
              <w:t>We’d</w:t>
            </w:r>
            <w:proofErr w:type="gramEnd"/>
            <w:r>
              <w:rPr>
                <w:iCs/>
                <w:lang w:val="en-US" w:eastAsia="ko-KR"/>
              </w:rPr>
              <w:t xml:space="preserve">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w:t>
            </w:r>
            <w:proofErr w:type="gramStart"/>
            <w:r>
              <w:rPr>
                <w:iCs/>
                <w:lang w:val="en-US" w:eastAsia="ko-KR"/>
              </w:rPr>
              <w:t>doesn’t</w:t>
            </w:r>
            <w:proofErr w:type="gramEnd"/>
            <w:r>
              <w:rPr>
                <w:iCs/>
                <w:lang w:val="en-US" w:eastAsia="ko-KR"/>
              </w:rPr>
              <w:t xml:space="preserve">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ListParagraph"/>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ListParagraph"/>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ListParagraph"/>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ListParagraph"/>
              <w:numPr>
                <w:ilvl w:val="1"/>
                <w:numId w:val="10"/>
              </w:numPr>
              <w:spacing w:after="160" w:line="252" w:lineRule="auto"/>
              <w:ind w:leftChars="0"/>
              <w:contextualSpacing/>
              <w:jc w:val="both"/>
              <w:rPr>
                <w:ins w:id="155" w:author="Yi Wang" w:date="2021-05-20T13:31:00Z"/>
                <w:rFonts w:ascii="Times New Roman" w:hAnsi="Times New Roman"/>
              </w:rPr>
            </w:pPr>
            <w:ins w:id="156" w:author="Yi Wang" w:date="2021-05-20T13:31:00Z">
              <w:r>
                <w:rPr>
                  <w:rFonts w:ascii="Times New Roman" w:hAnsi="Times New Roman"/>
                  <w:lang w:eastAsia="ko-KR"/>
                </w:rPr>
                <w:lastRenderedPageBreak/>
                <w:t xml:space="preserve">Potential Standard effort: </w:t>
              </w:r>
            </w:ins>
          </w:p>
          <w:p w14:paraId="1447C5C2" w14:textId="77777777" w:rsidR="008B5225" w:rsidRDefault="009A0FF2">
            <w:pPr>
              <w:jc w:val="both"/>
              <w:rPr>
                <w:rFonts w:eastAsia="SimSun"/>
                <w:iCs/>
                <w:lang w:val="en-US" w:eastAsia="zh-CN"/>
              </w:rPr>
            </w:pPr>
            <w:ins w:id="157" w:author="Yi Wang" w:date="2021-05-20T13:31:00Z">
              <w:r>
                <w:rPr>
                  <w:rFonts w:ascii="Times New Roman" w:eastAsia="SimSun" w:hAnsi="Times New Roman"/>
                </w:rPr>
                <w:t>Reusing existing D</w:t>
              </w:r>
            </w:ins>
            <w:ins w:id="158" w:author="Yi Wang" w:date="2021-05-20T13:32:00Z">
              <w:r>
                <w:rPr>
                  <w:rFonts w:ascii="Times New Roman" w:eastAsia="SimSun"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 xml:space="preserve">We support the main bullet (Alt1).But the sub-bullet </w:t>
            </w:r>
            <w:proofErr w:type="gramStart"/>
            <w:r>
              <w:rPr>
                <w:iCs/>
                <w:lang w:val="en-US" w:eastAsia="ko-KR"/>
              </w:rPr>
              <w:t>need</w:t>
            </w:r>
            <w:proofErr w:type="gramEnd"/>
            <w:r>
              <w:rPr>
                <w:iCs/>
                <w:lang w:val="en-US" w:eastAsia="ko-KR"/>
              </w:rPr>
              <w:t xml:space="preserve">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SimSun"/>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SimSun"/>
                <w:iCs/>
                <w:lang w:val="en-US" w:eastAsia="zh-CN"/>
              </w:rPr>
            </w:pPr>
          </w:p>
          <w:p w14:paraId="5560F69C" w14:textId="77777777" w:rsidR="008B5225" w:rsidRDefault="009A0FF2">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w:t>
            </w:r>
            <w:proofErr w:type="gramStart"/>
            <w:r>
              <w:rPr>
                <w:iCs/>
                <w:lang w:val="en-US" w:eastAsia="ko-KR"/>
              </w:rPr>
              <w:t>e.g.</w:t>
            </w:r>
            <w:proofErr w:type="gramEnd"/>
            <w:r>
              <w:rPr>
                <w:iCs/>
                <w:lang w:val="en-US" w:eastAsia="ko-KR"/>
              </w:rPr>
              <w:t xml:space="preserve">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ListParagraph"/>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ListParagraph"/>
        <w:numPr>
          <w:ilvl w:val="1"/>
          <w:numId w:val="10"/>
        </w:numPr>
        <w:spacing w:after="160" w:line="252" w:lineRule="auto"/>
        <w:ind w:leftChars="0"/>
        <w:contextualSpacing/>
        <w:jc w:val="both"/>
        <w:rPr>
          <w:ins w:id="159"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60"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61" w:author="김선욱/책임연구원/미래기술센터 C&amp;M표준(연)5G무선통신표준Task(seonwook.kim@lge.com)" w:date="2021-05-21T16:38:00Z">
        <w:r>
          <w:rPr>
            <w:rFonts w:ascii="Times New Roman" w:hAnsi="Times New Roman"/>
            <w:lang w:eastAsia="ko-KR"/>
          </w:rPr>
          <w:t xml:space="preserve">for a PUCCH cell group </w:t>
        </w:r>
      </w:ins>
      <w:proofErr w:type="gramStart"/>
      <w:r>
        <w:rPr>
          <w:rFonts w:ascii="Times New Roman" w:hAnsi="Times New Roman"/>
          <w:lang w:eastAsia="ko-KR"/>
        </w:rPr>
        <w:t>where</w:t>
      </w:r>
      <w:proofErr w:type="gramEnd"/>
    </w:p>
    <w:p w14:paraId="50C6A99A" w14:textId="77777777" w:rsidR="008B5225" w:rsidRDefault="009A0FF2">
      <w:pPr>
        <w:pStyle w:val="ListParagraph"/>
        <w:numPr>
          <w:ilvl w:val="2"/>
          <w:numId w:val="10"/>
        </w:numPr>
        <w:spacing w:after="160" w:line="252" w:lineRule="auto"/>
        <w:ind w:leftChars="0"/>
        <w:contextualSpacing/>
        <w:jc w:val="both"/>
        <w:rPr>
          <w:ins w:id="162" w:author="김선욱/책임연구원/미래기술센터 C&amp;M표준(연)5G무선통신표준Task(seonwook.kim@lge.com)" w:date="2021-05-21T16:33:00Z"/>
          <w:rFonts w:ascii="Times New Roman" w:hAnsi="Times New Roman"/>
        </w:rPr>
      </w:pPr>
      <w:ins w:id="163" w:author="김선욱/책임연구원/미래기술센터 C&amp;M표준(연)5G무선통신표준Task(seonwook.kim@lge.com)" w:date="2021-05-21T16:32:00Z">
        <w:r>
          <w:rPr>
            <w:rFonts w:ascii="Times New Roman" w:hAnsi="Times New Roman"/>
            <w:lang w:eastAsia="ko-KR"/>
          </w:rPr>
          <w:t>The first sub-codebook is for</w:t>
        </w:r>
      </w:ins>
      <w:ins w:id="16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ListParagraph"/>
        <w:numPr>
          <w:ilvl w:val="3"/>
          <w:numId w:val="10"/>
        </w:numPr>
        <w:spacing w:after="160" w:line="252" w:lineRule="auto"/>
        <w:ind w:leftChars="0"/>
        <w:contextualSpacing/>
        <w:jc w:val="both"/>
        <w:rPr>
          <w:ins w:id="165" w:author="김선욱/책임연구원/미래기술센터 C&amp;M표준(연)5G무선통신표준Task(seonwook.kim@lge.com)" w:date="2021-05-21T16:35:00Z"/>
          <w:rFonts w:ascii="Times New Roman" w:hAnsi="Times New Roman"/>
        </w:rPr>
      </w:pPr>
      <w:ins w:id="166" w:author="김선욱/책임연구원/미래기술센터 C&amp;M표준(연)5G무선통신표준Task(seonwook.kim@lge.com)" w:date="2021-05-21T16:34:00Z">
        <w:r>
          <w:rPr>
            <w:iCs/>
            <w:lang w:val="en-US" w:eastAsia="ko-KR"/>
          </w:rPr>
          <w:t xml:space="preserve">Any DCI </w:t>
        </w:r>
      </w:ins>
      <w:ins w:id="167" w:author="김선욱/책임연구원/미래기술센터 C&amp;M표준(연)5G무선통신표준Task(seonwook.kim@lge.com)" w:date="2021-05-21T16:35:00Z">
        <w:r>
          <w:rPr>
            <w:iCs/>
            <w:lang w:val="en-US" w:eastAsia="ko-KR"/>
          </w:rPr>
          <w:t>for</w:t>
        </w:r>
      </w:ins>
      <w:ins w:id="168" w:author="김선욱/책임연구원/미래기술센터 C&amp;M표준(연)5G무선통신표준Task(seonwook.kim@lge.com)" w:date="2021-05-21T16:34:00Z">
        <w:r>
          <w:rPr>
            <w:iCs/>
            <w:lang w:val="en-US" w:eastAsia="ko-KR"/>
          </w:rPr>
          <w:t xml:space="preserve"> a cell </w:t>
        </w:r>
      </w:ins>
      <w:ins w:id="169" w:author="김선욱/책임연구원/미래기술센터 C&amp;M표준(연)5G무선통신표준Task(seonwook.kim@lge.com)" w:date="2021-05-21T16:41:00Z">
        <w:r>
          <w:rPr>
            <w:iCs/>
            <w:lang w:val="en-US" w:eastAsia="ko-KR"/>
          </w:rPr>
          <w:t xml:space="preserve">in the PUCCH cell group </w:t>
        </w:r>
      </w:ins>
      <w:ins w:id="170" w:author="김선욱/책임연구원/미래기술센터 C&amp;M표준(연)5G무선통신표준Task(seonwook.kim@lge.com)" w:date="2021-05-21T16:34:00Z">
        <w:r>
          <w:rPr>
            <w:iCs/>
            <w:lang w:val="en-US" w:eastAsia="ko-KR"/>
          </w:rPr>
          <w:t xml:space="preserve">that is not configured with CBG-based scheduling or </w:t>
        </w:r>
      </w:ins>
      <w:ins w:id="171" w:author="김선욱/책임연구원/미래기술센터 C&amp;M표준(연)5G무선통신표준Task(seonwook.kim@lge.com)" w:date="2021-05-21T17:48:00Z">
        <w:r>
          <w:rPr>
            <w:iCs/>
            <w:lang w:val="en-US" w:eastAsia="ko-KR"/>
          </w:rPr>
          <w:t xml:space="preserve">is not configured with </w:t>
        </w:r>
      </w:ins>
      <w:ins w:id="172"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ListParagraph"/>
        <w:numPr>
          <w:ilvl w:val="3"/>
          <w:numId w:val="10"/>
        </w:numPr>
        <w:spacing w:after="160" w:line="252" w:lineRule="auto"/>
        <w:ind w:leftChars="0"/>
        <w:contextualSpacing/>
        <w:jc w:val="both"/>
        <w:rPr>
          <w:ins w:id="173" w:author="김선욱/책임연구원/미래기술센터 C&amp;M표준(연)5G무선통신표준Task(seonwook.kim@lge.com)" w:date="2021-05-21T16:35:00Z"/>
          <w:rFonts w:ascii="Times New Roman" w:hAnsi="Times New Roman"/>
        </w:rPr>
      </w:pPr>
      <w:ins w:id="174" w:author="김선욱/책임연구원/미래기술센터 C&amp;M표준(연)5G무선통신표준Task(seonwook.kim@lge.com)" w:date="2021-05-21T16:35:00Z">
        <w:r>
          <w:rPr>
            <w:iCs/>
            <w:lang w:val="en-US" w:eastAsia="ko-KR"/>
          </w:rPr>
          <w:t xml:space="preserve">Any DCI that </w:t>
        </w:r>
      </w:ins>
      <w:ins w:id="175"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ListParagraph"/>
        <w:numPr>
          <w:ilvl w:val="3"/>
          <w:numId w:val="10"/>
        </w:numPr>
        <w:spacing w:after="160" w:line="252" w:lineRule="auto"/>
        <w:ind w:leftChars="0"/>
        <w:contextualSpacing/>
        <w:jc w:val="both"/>
        <w:rPr>
          <w:ins w:id="176" w:author="김선욱/책임연구원/미래기술센터 C&amp;M표준(연)5G무선통신표준Task(seonwook.kim@lge.com)" w:date="2021-05-21T16:34:00Z"/>
          <w:rFonts w:ascii="Times New Roman" w:hAnsi="Times New Roman"/>
        </w:rPr>
      </w:pPr>
      <w:ins w:id="177" w:author="김선욱/책임연구원/미래기술센터 C&amp;M표준(연)5G무선통신표준Task(seonwook.kim@lge.com)" w:date="2021-05-21T16:36:00Z">
        <w:r>
          <w:rPr>
            <w:iCs/>
            <w:lang w:val="en-US" w:eastAsia="ko-KR"/>
          </w:rPr>
          <w:t xml:space="preserve">Any DCI </w:t>
        </w:r>
      </w:ins>
      <w:ins w:id="17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ListParagraph"/>
        <w:numPr>
          <w:ilvl w:val="2"/>
          <w:numId w:val="10"/>
        </w:numPr>
        <w:spacing w:after="160" w:line="252" w:lineRule="auto"/>
        <w:ind w:leftChars="0"/>
        <w:contextualSpacing/>
        <w:jc w:val="both"/>
        <w:rPr>
          <w:ins w:id="179" w:author="김선욱/책임연구원/미래기술센터 C&amp;M표준(연)5G무선통신표준Task(seonwook.kim@lge.com)" w:date="2021-05-21T16:37:00Z"/>
          <w:rFonts w:ascii="Times New Roman" w:hAnsi="Times New Roman"/>
        </w:rPr>
      </w:pPr>
      <w:ins w:id="180"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ListParagraph"/>
        <w:numPr>
          <w:ilvl w:val="3"/>
          <w:numId w:val="10"/>
        </w:numPr>
        <w:spacing w:after="160" w:line="252" w:lineRule="auto"/>
        <w:ind w:leftChars="0"/>
        <w:contextualSpacing/>
        <w:jc w:val="both"/>
        <w:rPr>
          <w:ins w:id="181" w:author="김선욱/책임연구원/미래기술센터 C&amp;M표준(연)5G무선통신표준Task(seonwook.kim@lge.com)" w:date="2021-05-21T16:37:00Z"/>
          <w:rFonts w:ascii="Times New Roman" w:hAnsi="Times New Roman"/>
        </w:rPr>
      </w:pPr>
      <w:ins w:id="182" w:author="김선욱/책임연구원/미래기술센터 C&amp;M표준(연)5G무선통신표준Task(seonwook.kim@lge.com)" w:date="2021-05-21T16:37:00Z">
        <w:r>
          <w:rPr>
            <w:iCs/>
            <w:lang w:val="en-US" w:eastAsia="ko-KR"/>
          </w:rPr>
          <w:lastRenderedPageBreak/>
          <w:t>Any DCI that is configured with TDRA table containing at least one row with multiple SLIVs but schedules multiple PDSCHs</w:t>
        </w:r>
      </w:ins>
    </w:p>
    <w:p w14:paraId="6E48A750" w14:textId="77777777" w:rsidR="008B5225" w:rsidRDefault="009A0FF2">
      <w:pPr>
        <w:pStyle w:val="ListParagraph"/>
        <w:numPr>
          <w:ilvl w:val="3"/>
          <w:numId w:val="10"/>
        </w:numPr>
        <w:spacing w:after="160" w:line="252" w:lineRule="auto"/>
        <w:ind w:leftChars="0"/>
        <w:contextualSpacing/>
        <w:jc w:val="both"/>
        <w:rPr>
          <w:del w:id="183" w:author="김선욱/책임연구원/미래기술센터 C&amp;M표준(연)5G무선통신표준Task(seonwook.kim@lge.com)" w:date="2021-05-21T16:37:00Z"/>
          <w:rFonts w:ascii="Times New Roman" w:hAnsi="Times New Roman"/>
        </w:rPr>
      </w:pPr>
      <w:del w:id="184"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ListParagraph"/>
        <w:numPr>
          <w:ilvl w:val="1"/>
          <w:numId w:val="10"/>
        </w:numPr>
        <w:spacing w:after="160" w:line="252" w:lineRule="auto"/>
        <w:ind w:leftChars="0"/>
        <w:contextualSpacing/>
        <w:jc w:val="both"/>
        <w:rPr>
          <w:ins w:id="185"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86"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87"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88"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89" w:author="김선욱/책임연구원/미래기술센터 C&amp;M표준(연)5G무선통신표준Task(seonwook.kim@lge.com)" w:date="2021-05-21T17:48:00Z">
        <w:r>
          <w:rPr>
            <w:rFonts w:eastAsiaTheme="minorEastAsia"/>
            <w:iCs/>
            <w:lang w:val="en-US" w:eastAsia="ko-KR"/>
          </w:rPr>
          <w:t>multi-PDSCH scheduling DCI</w:t>
        </w:r>
      </w:ins>
      <w:ins w:id="190"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191" w:author="김선욱/책임연구원/미래기술센터 C&amp;M표준(연)5G무선통신표준Task(seonwook.kim@lge.com)" w:date="2021-05-21T16:29:00Z">
        <w:r>
          <w:rPr>
            <w:rFonts w:ascii="Times New Roman" w:hAnsi="Times New Roman"/>
            <w:lang w:eastAsia="ko-KR"/>
          </w:rPr>
          <w:t xml:space="preserve">Note: </w:t>
        </w:r>
      </w:ins>
      <w:ins w:id="192"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93" w:author="김선욱/책임연구원/미래기술센터 C&amp;M표준(연)5G무선통신표준Task(seonwook.kim@lge.com)" w:date="2021-05-21T16:31:00Z">
        <w:r>
          <w:rPr>
            <w:rFonts w:ascii="Times New Roman" w:hAnsi="Times New Roman"/>
            <w:lang w:eastAsia="ko-KR"/>
          </w:rPr>
          <w:t>Above issues</w:t>
        </w:r>
      </w:ins>
      <w:ins w:id="194"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SimSun"/>
                <w:iCs/>
                <w:lang w:val="en-US" w:eastAsia="zh-CN"/>
              </w:rPr>
            </w:pPr>
            <w:r>
              <w:rPr>
                <w:rFonts w:eastAsia="SimSun"/>
                <w:iCs/>
                <w:lang w:val="en-US" w:eastAsia="zh-CN"/>
              </w:rPr>
              <w:t xml:space="preserve">Therefore, these two options are needed to be captured in the agreement. </w:t>
            </w:r>
          </w:p>
          <w:p w14:paraId="2E729560" w14:textId="77777777" w:rsidR="008B5225" w:rsidRDefault="009A0FF2">
            <w:pPr>
              <w:jc w:val="both"/>
              <w:rPr>
                <w:rFonts w:eastAsia="SimSun"/>
                <w:iCs/>
                <w:lang w:val="en-US" w:eastAsia="zh-CN"/>
              </w:rPr>
            </w:pPr>
            <w:r>
              <w:rPr>
                <w:rFonts w:eastAsia="SimSun"/>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ins w:id="195" w:author="김선욱/책임연구원/미래기술센터 C&amp;M표준(연)5G무선통신표준Task(seonwook.kim@lge.com)" w:date="2021-05-21T16:36:00Z">
              <w:r>
                <w:rPr>
                  <w:iCs/>
                  <w:lang w:val="en-US" w:eastAsia="ko-KR"/>
                </w:rPr>
                <w:t xml:space="preserve">Any DCI </w:t>
              </w:r>
            </w:ins>
            <w:ins w:id="19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ListParagraph"/>
              <w:numPr>
                <w:ilvl w:val="0"/>
                <w:numId w:val="10"/>
              </w:numPr>
              <w:spacing w:after="160" w:line="252" w:lineRule="auto"/>
              <w:ind w:leftChars="0"/>
              <w:contextualSpacing/>
              <w:jc w:val="both"/>
              <w:rPr>
                <w:ins w:id="197" w:author="김선욱/책임연구원/미래기술센터 C&amp;M표준(연)5G무선통신표준Task(seonwook.kim@lge.com)" w:date="2021-05-21T16:34:00Z"/>
                <w:rFonts w:ascii="Times New Roman" w:hAnsi="Times New Roman"/>
              </w:rPr>
            </w:pPr>
            <w:ins w:id="19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ListParagraph"/>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w:t>
            </w:r>
            <w:proofErr w:type="gramStart"/>
            <w:r>
              <w:rPr>
                <w:iCs/>
                <w:lang w:val="en-US" w:eastAsia="ko-KR"/>
              </w:rPr>
              <w:t>index</w:t>
            </w:r>
            <w:proofErr w:type="gramEnd"/>
            <w:r>
              <w:rPr>
                <w:iCs/>
                <w:lang w:val="en-US" w:eastAsia="ko-KR"/>
              </w:rPr>
              <w:t xml:space="preserve">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 xml:space="preserve">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w:t>
            </w:r>
            <w:proofErr w:type="gramStart"/>
            <w:r>
              <w:rPr>
                <w:iCs/>
                <w:lang w:val="en-US" w:eastAsia="ko-KR"/>
              </w:rPr>
              <w:t>don't</w:t>
            </w:r>
            <w:proofErr w:type="gramEnd"/>
            <w:r>
              <w:rPr>
                <w:iCs/>
                <w:lang w:val="en-US" w:eastAsia="ko-KR"/>
              </w:rPr>
              <w:t xml:space="preserve">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SimSun"/>
                <w:iCs/>
                <w:lang w:val="en-US" w:eastAsia="zh-CN"/>
              </w:rPr>
            </w:pPr>
            <w:r>
              <w:rPr>
                <w:rFonts w:eastAsia="SimSun"/>
                <w:iCs/>
                <w:lang w:val="en-US" w:eastAsia="zh-CN"/>
              </w:rPr>
              <w:t>Fine with the principle of the Proposal#5a but suggest one modification:</w:t>
            </w:r>
          </w:p>
          <w:p w14:paraId="2E2E2E07"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SimSun"/>
                <w:iCs/>
                <w:lang w:val="en-US" w:eastAsia="zh-CN"/>
              </w:rPr>
              <w:t>We have same question a</w:t>
            </w:r>
            <w:r>
              <w:rPr>
                <w:rFonts w:eastAsia="SimSun" w:hint="eastAsia"/>
                <w:iCs/>
                <w:lang w:val="en-US" w:eastAsia="zh-CN"/>
              </w:rPr>
              <w:t xml:space="preserve">s apple, </w:t>
            </w:r>
            <w:r>
              <w:rPr>
                <w:rFonts w:eastAsia="SimSun"/>
                <w:iCs/>
                <w:lang w:val="en-US" w:eastAsia="zh-CN"/>
              </w:rPr>
              <w:t>I</w:t>
            </w:r>
            <w:r>
              <w:rPr>
                <w:rFonts w:eastAsia="SimSun" w:hint="eastAsia"/>
                <w:iCs/>
                <w:lang w:val="en-US" w:eastAsia="zh-CN"/>
              </w:rPr>
              <w:t xml:space="preserve">f the answer is </w:t>
            </w:r>
            <w:r>
              <w:rPr>
                <w:rFonts w:eastAsia="SimSun"/>
                <w:iCs/>
                <w:lang w:val="en-US" w:eastAsia="zh-CN"/>
              </w:rPr>
              <w:t xml:space="preserve">“yes”, we are wondering that if the DCI is not decoded correctly, UE </w:t>
            </w:r>
            <w:proofErr w:type="gramStart"/>
            <w:r>
              <w:rPr>
                <w:rFonts w:eastAsia="SimSun"/>
                <w:iCs/>
                <w:lang w:val="en-US" w:eastAsia="zh-CN"/>
              </w:rPr>
              <w:t>doesn’t</w:t>
            </w:r>
            <w:proofErr w:type="gramEnd"/>
            <w:r>
              <w:rPr>
                <w:rFonts w:eastAsia="SimSun"/>
                <w:iCs/>
                <w:lang w:val="en-US" w:eastAsia="zh-CN"/>
              </w:rPr>
              <w:t xml:space="preserve">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Heading3"/>
              <w:numPr>
                <w:ilvl w:val="0"/>
                <w:numId w:val="0"/>
              </w:numPr>
              <w:spacing w:before="60"/>
              <w:jc w:val="both"/>
              <w:rPr>
                <w:rFonts w:ascii="Times" w:eastAsia="SimSun" w:hAnsi="Times"/>
                <w:b w:val="0"/>
                <w:bCs w:val="0"/>
                <w:szCs w:val="24"/>
              </w:rPr>
            </w:pPr>
            <w:r>
              <w:rPr>
                <w:rFonts w:ascii="Times" w:eastAsia="SimSun" w:hAnsi="Times"/>
                <w:b w:val="0"/>
                <w:bCs w:val="0"/>
                <w:szCs w:val="24"/>
              </w:rPr>
              <w:t xml:space="preserve">Generally fine with the proposal. </w:t>
            </w:r>
          </w:p>
          <w:p w14:paraId="25148DD9" w14:textId="77777777" w:rsidR="008B5225" w:rsidRDefault="009A0FF2">
            <w:pPr>
              <w:rPr>
                <w:rFonts w:eastAsia="SimSun"/>
                <w:lang w:eastAsia="zh-CN"/>
              </w:rPr>
            </w:pPr>
            <w:r>
              <w:rPr>
                <w:rFonts w:eastAsia="SimSun"/>
                <w:lang w:eastAsia="zh-CN"/>
              </w:rPr>
              <w:t>For 1</w:t>
            </w:r>
            <w:r>
              <w:rPr>
                <w:rFonts w:eastAsia="SimSun"/>
                <w:vertAlign w:val="superscript"/>
                <w:lang w:eastAsia="zh-CN"/>
              </w:rPr>
              <w:t>st</w:t>
            </w:r>
            <w:r>
              <w:rPr>
                <w:rFonts w:eastAsia="SimSun"/>
                <w:lang w:eastAsia="zh-CN"/>
              </w:rPr>
              <w:t xml:space="preserve"> sub-codebook, maybe one sub-bullet instead of 3 sub-bullets </w:t>
            </w:r>
            <w:r>
              <w:rPr>
                <w:rFonts w:eastAsia="SimSun" w:hint="eastAsia"/>
                <w:lang w:eastAsia="zh-CN"/>
              </w:rPr>
              <w:t>is</w:t>
            </w:r>
            <w:r>
              <w:rPr>
                <w:rFonts w:eastAsia="SimSun"/>
                <w:lang w:eastAsia="zh-CN"/>
              </w:rPr>
              <w:t xml:space="preserve"> sufficient, i.e. Any DCI schedules a single PDSCH with TB transmission. </w:t>
            </w:r>
          </w:p>
          <w:p w14:paraId="209276C8" w14:textId="77777777" w:rsidR="008B5225" w:rsidRDefault="008B5225">
            <w:pPr>
              <w:rPr>
                <w:rFonts w:eastAsia="SimSun"/>
                <w:lang w:eastAsia="zh-CN"/>
              </w:rPr>
            </w:pPr>
          </w:p>
          <w:p w14:paraId="2DE38BEF" w14:textId="77777777" w:rsidR="008B5225" w:rsidRDefault="009A0FF2">
            <w:pPr>
              <w:jc w:val="both"/>
              <w:rPr>
                <w:rFonts w:eastAsia="SimSun"/>
                <w:lang w:eastAsia="zh-CN"/>
              </w:rPr>
            </w:pPr>
            <w:r>
              <w:rPr>
                <w:rFonts w:eastAsia="SimSun" w:hint="eastAsia"/>
                <w:lang w:eastAsia="zh-CN"/>
              </w:rPr>
              <w:t>F</w:t>
            </w:r>
            <w:r>
              <w:rPr>
                <w:rFonts w:eastAsia="SimSun"/>
                <w:lang w:eastAsia="zh-CN"/>
              </w:rPr>
              <w:t xml:space="preserve">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t>
            </w:r>
            <w:proofErr w:type="gramStart"/>
            <w:r>
              <w:rPr>
                <w:rFonts w:eastAsia="SimSun"/>
                <w:lang w:eastAsia="zh-CN"/>
              </w:rPr>
              <w:t>we’ll</w:t>
            </w:r>
            <w:proofErr w:type="gramEnd"/>
            <w:r>
              <w:rPr>
                <w:rFonts w:eastAsia="SimSun"/>
                <w:lang w:eastAsia="zh-CN"/>
              </w:rPr>
              <w:t xml:space="preserve"> define which one is 2</w:t>
            </w:r>
            <w:r>
              <w:rPr>
                <w:rFonts w:eastAsia="SimSun"/>
                <w:vertAlign w:val="superscript"/>
                <w:lang w:eastAsia="zh-CN"/>
              </w:rPr>
              <w:t>nd</w:t>
            </w:r>
            <w:r>
              <w:rPr>
                <w:rFonts w:eastAsia="SimSun"/>
                <w:lang w:eastAsia="zh-CN"/>
              </w:rPr>
              <w:t xml:space="preserve"> sub-codebook and which one is 3</w:t>
            </w:r>
            <w:r>
              <w:rPr>
                <w:rFonts w:eastAsia="SimSun"/>
                <w:vertAlign w:val="superscript"/>
                <w:lang w:eastAsia="zh-CN"/>
              </w:rPr>
              <w:t>rd</w:t>
            </w:r>
            <w:r>
              <w:rPr>
                <w:rFonts w:eastAsia="SimSun"/>
                <w:lang w:eastAsia="zh-CN"/>
              </w:rPr>
              <w:t xml:space="preserve"> sub-codebook. On the contrary, if we support single sub-codebook for multi-PDSCH and single PDSCH with CBG, the minor standard impact is to add one sub-bullet of multi-PDSCH scheduling to existing 2</w:t>
            </w:r>
            <w:r>
              <w:rPr>
                <w:rFonts w:eastAsia="SimSun"/>
                <w:vertAlign w:val="superscript"/>
                <w:lang w:eastAsia="zh-CN"/>
              </w:rPr>
              <w:t>nd</w:t>
            </w:r>
            <w:r>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SimSun"/>
                <w:iCs/>
                <w:lang w:eastAsia="zh-CN"/>
              </w:rPr>
            </w:pPr>
          </w:p>
          <w:p w14:paraId="6A6F08F1"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bundling, as </w:t>
            </w:r>
            <w:proofErr w:type="gramStart"/>
            <w:r>
              <w:rPr>
                <w:rFonts w:eastAsia="SimSun"/>
                <w:iCs/>
                <w:lang w:val="en-US" w:eastAsia="zh-CN"/>
              </w:rPr>
              <w:t>we</w:t>
            </w:r>
            <w:proofErr w:type="gramEnd"/>
            <w:r>
              <w:rPr>
                <w:rFonts w:eastAsia="SimSun"/>
                <w:iCs/>
                <w:lang w:val="en-US" w:eastAsia="zh-CN"/>
              </w:rPr>
              <w:t xml:space="preserve"> previous commented, and shared</w:t>
            </w:r>
            <w:r>
              <w:rPr>
                <w:rFonts w:eastAsia="SimSun" w:hint="eastAsia"/>
                <w:iCs/>
                <w:lang w:val="en-US" w:eastAsia="zh-CN"/>
              </w:rPr>
              <w:t xml:space="preserve"> </w:t>
            </w:r>
            <w:r>
              <w:rPr>
                <w:rFonts w:eastAsia="SimSun"/>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SimSun"/>
                <w:iCs/>
                <w:lang w:val="en-US" w:eastAsia="zh-CN"/>
              </w:rPr>
            </w:pPr>
            <w:r>
              <w:rPr>
                <w:rFonts w:eastAsia="SimSun" w:hint="eastAsia"/>
                <w:iCs/>
                <w:lang w:val="en-US" w:eastAsia="zh-CN"/>
              </w:rPr>
              <w:t>R</w:t>
            </w:r>
            <w:r>
              <w:rPr>
                <w:rFonts w:eastAsia="SimSun"/>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SimSun"/>
                <w:iCs/>
                <w:lang w:val="en-US" w:eastAsia="zh-CN"/>
              </w:rPr>
              <w:t xml:space="preserve">”  </w:t>
            </w:r>
            <w:proofErr w:type="gramStart"/>
            <w:r>
              <w:rPr>
                <w:rFonts w:eastAsia="SimSun"/>
                <w:iCs/>
                <w:lang w:val="en-US" w:eastAsia="zh-CN"/>
              </w:rPr>
              <w:t>We’re</w:t>
            </w:r>
            <w:proofErr w:type="gramEnd"/>
            <w:r>
              <w:rPr>
                <w:rFonts w:eastAsia="SimSun"/>
                <w:iCs/>
                <w:lang w:val="en-US" w:eastAsia="zh-CN"/>
              </w:rPr>
              <w:t xml:space="preserve"> fine with the sentence itself, but we think it should be a separate discussion from HARQ-ACK codebook alternatives as explained above. </w:t>
            </w:r>
          </w:p>
          <w:p w14:paraId="4126143C" w14:textId="77777777" w:rsidR="008B5225" w:rsidRDefault="008B5225">
            <w:pPr>
              <w:jc w:val="both"/>
              <w:rPr>
                <w:rFonts w:eastAsia="SimSun"/>
                <w:iCs/>
                <w:lang w:val="en-US" w:eastAsia="zh-CN"/>
              </w:rPr>
            </w:pPr>
          </w:p>
          <w:p w14:paraId="6CE32945" w14:textId="77777777" w:rsidR="008B5225" w:rsidRDefault="008B5225">
            <w:pPr>
              <w:jc w:val="both"/>
              <w:rPr>
                <w:rFonts w:eastAsia="SimSun"/>
                <w:iCs/>
                <w:lang w:val="en-US" w:eastAsia="zh-CN"/>
              </w:rPr>
            </w:pPr>
          </w:p>
          <w:p w14:paraId="61B33659" w14:textId="77777777" w:rsidR="008B5225" w:rsidRDefault="009A0FF2">
            <w:pPr>
              <w:jc w:val="both"/>
              <w:rPr>
                <w:rFonts w:eastAsia="SimSun"/>
                <w:iCs/>
                <w:lang w:val="en-US" w:eastAsia="zh-CN"/>
              </w:rPr>
            </w:pP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SimSun"/>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Heading3"/>
              <w:numPr>
                <w:ilvl w:val="0"/>
                <w:numId w:val="0"/>
              </w:numPr>
              <w:spacing w:before="60"/>
              <w:jc w:val="both"/>
              <w:rPr>
                <w:rFonts w:ascii="Times" w:eastAsia="SimSun" w:hAnsi="Times"/>
                <w:b w:val="0"/>
                <w:bCs w:val="0"/>
                <w:iCs/>
                <w:szCs w:val="24"/>
                <w:lang w:val="en-US"/>
              </w:rPr>
            </w:pPr>
            <w:r>
              <w:rPr>
                <w:rFonts w:ascii="Times" w:eastAsia="SimSun" w:hAnsi="Times" w:hint="eastAsia"/>
                <w:b w:val="0"/>
                <w:bCs w:val="0"/>
                <w:iCs/>
                <w:szCs w:val="24"/>
                <w:lang w:val="en-US"/>
              </w:rPr>
              <w:t>S</w:t>
            </w:r>
            <w:r>
              <w:rPr>
                <w:rFonts w:ascii="Times" w:eastAsia="SimSun" w:hAnsi="Times"/>
                <w:b w:val="0"/>
                <w:bCs w:val="0"/>
                <w:iCs/>
                <w:szCs w:val="24"/>
                <w:lang w:val="en-US"/>
              </w:rPr>
              <w:t xml:space="preserve">upport it in principle. </w:t>
            </w:r>
            <w:r>
              <w:rPr>
                <w:rFonts w:ascii="Times" w:eastAsia="SimSun" w:hAnsi="Times" w:hint="eastAsia"/>
                <w:b w:val="0"/>
                <w:bCs w:val="0"/>
                <w:iCs/>
                <w:szCs w:val="24"/>
                <w:lang w:val="en-US"/>
              </w:rPr>
              <w:t>W</w:t>
            </w:r>
            <w:r>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SimSun"/>
                <w:iCs/>
                <w:lang w:val="en-US" w:eastAsia="zh-CN"/>
              </w:rPr>
            </w:pPr>
            <w:r>
              <w:rPr>
                <w:rFonts w:eastAsia="SimSun"/>
                <w:iCs/>
                <w:lang w:val="en-US" w:eastAsia="zh-CN"/>
              </w:rPr>
              <w:t>We are fine with the proposal in principle. However, it seems that the cases listed for the 1</w:t>
            </w:r>
            <w:r>
              <w:rPr>
                <w:rFonts w:eastAsia="SimSun"/>
                <w:iCs/>
                <w:vertAlign w:val="superscript"/>
                <w:lang w:val="en-US" w:eastAsia="zh-CN"/>
              </w:rPr>
              <w:t>st</w:t>
            </w:r>
            <w:r>
              <w:rPr>
                <w:rFonts w:eastAsia="SimSun"/>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SimSun"/>
                <w:lang w:eastAsia="zh-CN"/>
              </w:rPr>
            </w:pPr>
            <w:r>
              <w:rPr>
                <w:rFonts w:eastAsia="SimSun"/>
                <w:lang w:eastAsia="zh-CN"/>
              </w:rPr>
              <w:t>Any DCI schedules a single PDSCH with TB</w:t>
            </w:r>
            <w:ins w:id="199" w:author="Jiang, Qinyan/蒋 琴艳" w:date="2021-05-24T19:22:00Z">
              <w:r>
                <w:rPr>
                  <w:rFonts w:eastAsia="SimSun"/>
                  <w:lang w:eastAsia="zh-CN"/>
                </w:rPr>
                <w:t>-based</w:t>
              </w:r>
            </w:ins>
            <w:r>
              <w:rPr>
                <w:rFonts w:eastAsia="SimSun"/>
                <w:lang w:eastAsia="zh-CN"/>
              </w:rPr>
              <w:t xml:space="preserve"> transmission.</w:t>
            </w:r>
          </w:p>
          <w:p w14:paraId="654EA0CF" w14:textId="77777777" w:rsidR="008B5225" w:rsidRDefault="008B5225">
            <w:pPr>
              <w:ind w:firstLineChars="200" w:firstLine="400"/>
              <w:jc w:val="both"/>
              <w:rPr>
                <w:rFonts w:eastAsia="SimSun"/>
                <w:lang w:eastAsia="zh-CN"/>
              </w:rPr>
            </w:pPr>
          </w:p>
          <w:p w14:paraId="147C0AA8" w14:textId="77777777" w:rsidR="008B5225" w:rsidRDefault="009A0FF2">
            <w:pPr>
              <w:jc w:val="both"/>
              <w:rPr>
                <w:rFonts w:eastAsia="SimSun"/>
                <w:iCs/>
                <w:lang w:val="en-US" w:eastAsia="zh-CN"/>
              </w:rPr>
            </w:pPr>
            <w:r>
              <w:rPr>
                <w:rFonts w:eastAsia="SimSun" w:hint="eastAsia"/>
                <w:iCs/>
                <w:lang w:eastAsia="zh-CN"/>
              </w:rPr>
              <w:t>A</w:t>
            </w:r>
            <w:r>
              <w:rPr>
                <w:rFonts w:eastAsia="SimSun"/>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SimSun"/>
                <w:iCs/>
                <w:lang w:val="en-US" w:eastAsia="zh-CN"/>
              </w:rPr>
            </w:pPr>
            <w:r>
              <w:rPr>
                <w:rFonts w:eastAsia="SimSun"/>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SimSun"/>
                <w:iCs/>
                <w:lang w:val="en-US" w:eastAsia="zh-CN"/>
              </w:rPr>
            </w:pPr>
            <w:r>
              <w:rPr>
                <w:rFonts w:eastAsia="SimSun"/>
                <w:iCs/>
                <w:lang w:val="en-US" w:eastAsia="zh-CN"/>
              </w:rPr>
              <w:t xml:space="preserve">We are fine in principle with the proposal but have the same clarification question as apple &amp; </w:t>
            </w:r>
            <w:proofErr w:type="spellStart"/>
            <w:r>
              <w:rPr>
                <w:rFonts w:eastAsia="SimSun"/>
                <w:iCs/>
                <w:lang w:val="en-US" w:eastAsia="zh-CN"/>
              </w:rPr>
              <w:t>xiaomi</w:t>
            </w:r>
            <w:proofErr w:type="spellEnd"/>
            <w:r>
              <w:rPr>
                <w:rFonts w:eastAsia="SimSun"/>
                <w:iCs/>
                <w:lang w:val="en-US" w:eastAsia="zh-CN"/>
              </w:rPr>
              <w:t>.</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SimSun"/>
                <w:iCs/>
                <w:lang w:val="en-US" w:eastAsia="zh-CN"/>
              </w:rPr>
            </w:pPr>
            <w:r>
              <w:rPr>
                <w:rFonts w:eastAsia="SimSun"/>
                <w:iCs/>
                <w:lang w:val="en-US" w:eastAsia="zh-CN"/>
              </w:rPr>
              <w:t>We have concerns on the bullet highlighted below</w:t>
            </w:r>
          </w:p>
          <w:p w14:paraId="469C47E4" w14:textId="77777777" w:rsidR="008B5225" w:rsidRDefault="009A0FF2">
            <w:pPr>
              <w:pStyle w:val="ListParagraph"/>
              <w:numPr>
                <w:ilvl w:val="2"/>
                <w:numId w:val="10"/>
              </w:numPr>
              <w:spacing w:after="160" w:line="252" w:lineRule="auto"/>
              <w:ind w:leftChars="0"/>
              <w:contextualSpacing/>
              <w:jc w:val="both"/>
              <w:rPr>
                <w:ins w:id="200" w:author="김선욱/책임연구원/미래기술센터 C&amp;M표준(연)5G무선통신표준Task(seonwook.kim@lge.com)" w:date="2021-05-21T16:33:00Z"/>
                <w:rFonts w:ascii="Times New Roman" w:hAnsi="Times New Roman"/>
              </w:rPr>
            </w:pPr>
            <w:ins w:id="201" w:author="김선욱/책임연구원/미래기술센터 C&amp;M표준(연)5G무선통신표준Task(seonwook.kim@lge.com)" w:date="2021-05-21T16:32:00Z">
              <w:r>
                <w:rPr>
                  <w:rFonts w:ascii="Times New Roman" w:hAnsi="Times New Roman"/>
                  <w:lang w:eastAsia="ko-KR"/>
                </w:rPr>
                <w:t>The first sub-codebook is for</w:t>
              </w:r>
            </w:ins>
            <w:ins w:id="20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ListParagraph"/>
              <w:numPr>
                <w:ilvl w:val="3"/>
                <w:numId w:val="10"/>
              </w:numPr>
              <w:spacing w:after="160" w:line="252" w:lineRule="auto"/>
              <w:ind w:leftChars="0"/>
              <w:contextualSpacing/>
              <w:jc w:val="both"/>
              <w:rPr>
                <w:ins w:id="203" w:author="김선욱/책임연구원/미래기술센터 C&amp;M표준(연)5G무선통신표준Task(seonwook.kim@lge.com)" w:date="2021-05-21T16:35:00Z"/>
                <w:rFonts w:ascii="Times New Roman" w:hAnsi="Times New Roman"/>
              </w:rPr>
            </w:pPr>
            <w:ins w:id="204" w:author="김선욱/책임연구원/미래기술센터 C&amp;M표준(연)5G무선통신표준Task(seonwook.kim@lge.com)" w:date="2021-05-21T16:34:00Z">
              <w:r>
                <w:rPr>
                  <w:iCs/>
                  <w:lang w:val="en-US" w:eastAsia="ko-KR"/>
                </w:rPr>
                <w:t xml:space="preserve">Any DCI </w:t>
              </w:r>
            </w:ins>
            <w:ins w:id="205" w:author="김선욱/책임연구원/미래기술센터 C&amp;M표준(연)5G무선통신표준Task(seonwook.kim@lge.com)" w:date="2021-05-21T16:35:00Z">
              <w:r>
                <w:rPr>
                  <w:iCs/>
                  <w:lang w:val="en-US" w:eastAsia="ko-KR"/>
                </w:rPr>
                <w:t>for</w:t>
              </w:r>
            </w:ins>
            <w:ins w:id="206" w:author="김선욱/책임연구원/미래기술센터 C&amp;M표준(연)5G무선통신표준Task(seonwook.kim@lge.com)" w:date="2021-05-21T16:34:00Z">
              <w:r>
                <w:rPr>
                  <w:iCs/>
                  <w:lang w:val="en-US" w:eastAsia="ko-KR"/>
                </w:rPr>
                <w:t xml:space="preserve"> a cell </w:t>
              </w:r>
            </w:ins>
            <w:ins w:id="207" w:author="김선욱/책임연구원/미래기술센터 C&amp;M표준(연)5G무선통신표준Task(seonwook.kim@lge.com)" w:date="2021-05-21T16:41:00Z">
              <w:r>
                <w:rPr>
                  <w:iCs/>
                  <w:lang w:val="en-US" w:eastAsia="ko-KR"/>
                </w:rPr>
                <w:t xml:space="preserve">in the PUCCH cell group </w:t>
              </w:r>
            </w:ins>
            <w:ins w:id="208" w:author="김선욱/책임연구원/미래기술센터 C&amp;M표준(연)5G무선통신표준Task(seonwook.kim@lge.com)" w:date="2021-05-21T16:34:00Z">
              <w:r>
                <w:rPr>
                  <w:iCs/>
                  <w:lang w:val="en-US" w:eastAsia="ko-KR"/>
                </w:rPr>
                <w:t xml:space="preserve">that is not configured with CBG-based scheduling or </w:t>
              </w:r>
            </w:ins>
            <w:ins w:id="209" w:author="김선욱/책임연구원/미래기술센터 C&amp;M표준(연)5G무선통신표준Task(seonwook.kim@lge.com)" w:date="2021-05-21T17:48:00Z">
              <w:r>
                <w:rPr>
                  <w:iCs/>
                  <w:lang w:val="en-US" w:eastAsia="ko-KR"/>
                </w:rPr>
                <w:t xml:space="preserve">is not configured with </w:t>
              </w:r>
            </w:ins>
            <w:ins w:id="210"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ListParagraph"/>
              <w:numPr>
                <w:ilvl w:val="3"/>
                <w:numId w:val="10"/>
              </w:numPr>
              <w:spacing w:after="160" w:line="252" w:lineRule="auto"/>
              <w:ind w:leftChars="0"/>
              <w:contextualSpacing/>
              <w:jc w:val="both"/>
              <w:rPr>
                <w:ins w:id="211" w:author="김선욱/책임연구원/미래기술센터 C&amp;M표준(연)5G무선통신표준Task(seonwook.kim@lge.com)" w:date="2021-05-21T16:35:00Z"/>
                <w:rFonts w:ascii="Times New Roman" w:hAnsi="Times New Roman"/>
              </w:rPr>
            </w:pPr>
            <w:ins w:id="212" w:author="김선욱/책임연구원/미래기술센터 C&amp;M표준(연)5G무선통신표준Task(seonwook.kim@lge.com)" w:date="2021-05-21T16:35:00Z">
              <w:r>
                <w:rPr>
                  <w:iCs/>
                  <w:lang w:val="en-US" w:eastAsia="ko-KR"/>
                </w:rPr>
                <w:t xml:space="preserve">Any DCI that </w:t>
              </w:r>
            </w:ins>
            <w:ins w:id="213"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ListParagraph"/>
              <w:numPr>
                <w:ilvl w:val="3"/>
                <w:numId w:val="10"/>
              </w:numPr>
              <w:spacing w:after="160" w:line="252" w:lineRule="auto"/>
              <w:ind w:leftChars="0"/>
              <w:contextualSpacing/>
              <w:jc w:val="both"/>
              <w:rPr>
                <w:ins w:id="214" w:author="김선욱/책임연구원/미래기술센터 C&amp;M표준(연)5G무선통신표준Task(seonwook.kim@lge.com)" w:date="2021-05-21T16:34:00Z"/>
                <w:rFonts w:ascii="Times New Roman" w:hAnsi="Times New Roman"/>
                <w:highlight w:val="yellow"/>
              </w:rPr>
            </w:pPr>
            <w:ins w:id="215" w:author="김선욱/책임연구원/미래기술센터 C&amp;M표준(연)5G무선통신표준Task(seonwook.kim@lge.com)" w:date="2021-05-21T16:36:00Z">
              <w:r>
                <w:rPr>
                  <w:iCs/>
                  <w:highlight w:val="yellow"/>
                  <w:lang w:val="en-US" w:eastAsia="ko-KR"/>
                </w:rPr>
                <w:t xml:space="preserve">Any DCI </w:t>
              </w:r>
            </w:ins>
            <w:ins w:id="216"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SimSun"/>
                <w:iCs/>
                <w:lang w:eastAsia="zh-CN"/>
              </w:rPr>
            </w:pPr>
            <w:r>
              <w:rPr>
                <w:rFonts w:eastAsia="SimSun"/>
                <w:iCs/>
                <w:lang w:eastAsia="zh-CN"/>
              </w:rPr>
              <w:t xml:space="preserve">Our concern comes from the case of missing a DCI that is configured with TDRA table containing at least one row with multiple SLIVs and schedules only one PDSCH. In this case, UE </w:t>
            </w:r>
            <w:proofErr w:type="gramStart"/>
            <w:r>
              <w:rPr>
                <w:rFonts w:eastAsia="SimSun"/>
                <w:iCs/>
                <w:lang w:eastAsia="zh-CN"/>
              </w:rPr>
              <w:t>doesn’t</w:t>
            </w:r>
            <w:proofErr w:type="gramEnd"/>
            <w:r>
              <w:rPr>
                <w:rFonts w:eastAsia="SimSun"/>
                <w:iCs/>
                <w:lang w:eastAsia="zh-CN"/>
              </w:rPr>
              <w:t xml:space="preserve"> know how many PDSCHs are scheduled by the DCI and UE doesn’t know which codebook needs to be used to report the NACK on those missing PDSCH.</w:t>
            </w:r>
          </w:p>
          <w:p w14:paraId="79168A30" w14:textId="77777777" w:rsidR="008B5225" w:rsidRDefault="008B5225">
            <w:pPr>
              <w:jc w:val="both"/>
              <w:rPr>
                <w:rFonts w:eastAsia="SimSun"/>
                <w:iCs/>
                <w:lang w:eastAsia="zh-CN"/>
              </w:rPr>
            </w:pPr>
          </w:p>
          <w:p w14:paraId="70C04D91" w14:textId="77777777" w:rsidR="008B5225" w:rsidRDefault="009A0FF2">
            <w:pPr>
              <w:jc w:val="both"/>
              <w:rPr>
                <w:rFonts w:eastAsia="SimSun"/>
                <w:iCs/>
                <w:lang w:val="en-US" w:eastAsia="zh-CN"/>
              </w:rPr>
            </w:pPr>
            <w:r>
              <w:rPr>
                <w:rFonts w:eastAsia="SimSun"/>
                <w:iCs/>
                <w:lang w:eastAsia="zh-CN"/>
              </w:rPr>
              <w:t xml:space="preserve">In general, we </w:t>
            </w:r>
            <w:proofErr w:type="gramStart"/>
            <w:r>
              <w:rPr>
                <w:rFonts w:eastAsia="SimSun"/>
                <w:iCs/>
                <w:lang w:eastAsia="zh-CN"/>
              </w:rPr>
              <w:t>don’t</w:t>
            </w:r>
            <w:proofErr w:type="gramEnd"/>
            <w:r>
              <w:rPr>
                <w:rFonts w:eastAsia="SimSun"/>
                <w:iCs/>
                <w:lang w:eastAsia="zh-CN"/>
              </w:rPr>
              <w:t xml:space="preserve">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SimSun"/>
                <w:iCs/>
                <w:lang w:val="en-US" w:eastAsia="zh-CN"/>
              </w:rPr>
            </w:pPr>
          </w:p>
          <w:p w14:paraId="117A7900"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 xml:space="preserve">Time bundling issue: I </w:t>
            </w:r>
            <w:proofErr w:type="gramStart"/>
            <w:r>
              <w:rPr>
                <w:rFonts w:eastAsiaTheme="minorEastAsia" w:hint="eastAsia"/>
                <w:iCs/>
                <w:lang w:val="en-US" w:eastAsia="ko-KR"/>
              </w:rPr>
              <w:t>don</w:t>
            </w:r>
            <w:r>
              <w:rPr>
                <w:rFonts w:eastAsiaTheme="minorEastAsia"/>
                <w:iCs/>
                <w:lang w:val="en-US" w:eastAsia="ko-KR"/>
              </w:rPr>
              <w:t>’t</w:t>
            </w:r>
            <w:proofErr w:type="gramEnd"/>
            <w:r>
              <w:rPr>
                <w:rFonts w:eastAsiaTheme="minorEastAsia"/>
                <w:iCs/>
                <w:lang w:val="en-US" w:eastAsia="ko-KR"/>
              </w:rPr>
              <w:t xml:space="preserve">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ListParagraph"/>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 xml:space="preserve">’s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w:t>
            </w:r>
            <w:proofErr w:type="gramStart"/>
            <w:r>
              <w:rPr>
                <w:rFonts w:eastAsiaTheme="minorEastAsia"/>
                <w:iCs/>
                <w:lang w:val="en-US" w:eastAsia="ko-KR"/>
              </w:rPr>
              <w:t>That’s</w:t>
            </w:r>
            <w:proofErr w:type="gramEnd"/>
            <w:r>
              <w:rPr>
                <w:rFonts w:eastAsiaTheme="minorEastAsia"/>
                <w:iCs/>
                <w:lang w:val="en-US" w:eastAsia="ko-KR"/>
              </w:rPr>
              <w:t xml:space="preserve">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On the other hand, </w:t>
            </w:r>
            <w:proofErr w:type="gramStart"/>
            <w:r>
              <w:rPr>
                <w:rFonts w:eastAsiaTheme="minorEastAsia"/>
                <w:iCs/>
                <w:lang w:val="en-US" w:eastAsia="ko-KR"/>
              </w:rPr>
              <w:t>it’s</w:t>
            </w:r>
            <w:proofErr w:type="gramEnd"/>
            <w:r>
              <w:rPr>
                <w:rFonts w:eastAsiaTheme="minorEastAsia"/>
                <w:iCs/>
                <w:lang w:val="en-US" w:eastAsia="ko-KR"/>
              </w:rPr>
              <w:t xml:space="preserve">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 xml:space="preserve">Does scheduling a single PDSCH mean scheduling using Index 0 and that scheduling with Index 0 would belong to codebook 1 while scheduling with </w:t>
            </w:r>
            <w:proofErr w:type="gramStart"/>
            <w:r>
              <w:rPr>
                <w:iCs/>
                <w:lang w:val="en-US" w:eastAsia="ko-KR"/>
              </w:rPr>
              <w:t>index</w:t>
            </w:r>
            <w:proofErr w:type="gramEnd"/>
            <w:r>
              <w:rPr>
                <w:iCs/>
                <w:lang w:val="en-US" w:eastAsia="ko-KR"/>
              </w:rPr>
              <w:t xml:space="preserve">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w:t>
            </w:r>
            <w:r>
              <w:rPr>
                <w:rFonts w:eastAsiaTheme="minorEastAsia"/>
                <w:iCs/>
                <w:lang w:val="en-US" w:eastAsia="ko-KR"/>
              </w:rPr>
              <w:lastRenderedPageBreak/>
              <w:t xml:space="preserve">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w:t>
            </w:r>
            <w:proofErr w:type="gramStart"/>
            <w:r>
              <w:rPr>
                <w:rFonts w:eastAsiaTheme="minorEastAsia"/>
                <w:iCs/>
                <w:lang w:val="en-US" w:eastAsia="ko-KR"/>
              </w:rPr>
              <w:t>don’t</w:t>
            </w:r>
            <w:proofErr w:type="gramEnd"/>
            <w:r>
              <w:rPr>
                <w:rFonts w:eastAsiaTheme="minorEastAsia"/>
                <w:iCs/>
                <w:lang w:val="en-US" w:eastAsia="ko-KR"/>
              </w:rPr>
              <w:t xml:space="preserve">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w:t>
            </w:r>
            <w:proofErr w:type="spellStart"/>
            <w:r>
              <w:rPr>
                <w:rFonts w:eastAsiaTheme="minorEastAsia"/>
                <w:iCs/>
                <w:highlight w:val="yellow"/>
                <w:lang w:val="en-US" w:eastAsia="ko-KR"/>
              </w:rPr>
              <w:t>Futurewei</w:t>
            </w:r>
            <w:proofErr w:type="spellEnd"/>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SimSun"/>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for a PUCCH cell group </w:t>
      </w:r>
      <w:proofErr w:type="gramStart"/>
      <w:r>
        <w:rPr>
          <w:rFonts w:ascii="Times New Roman" w:hAnsi="Times New Roman"/>
          <w:lang w:eastAsia="ko-KR"/>
        </w:rPr>
        <w:t>where</w:t>
      </w:r>
      <w:proofErr w:type="gramEnd"/>
    </w:p>
    <w:p w14:paraId="46D40EE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17"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ListParagraph"/>
        <w:numPr>
          <w:ilvl w:val="3"/>
          <w:numId w:val="10"/>
        </w:numPr>
        <w:spacing w:after="160" w:line="252" w:lineRule="auto"/>
        <w:ind w:leftChars="0"/>
        <w:contextualSpacing/>
        <w:jc w:val="both"/>
        <w:rPr>
          <w:del w:id="218" w:author="김선욱/책임연구원/미래기술센터 C&amp;M표준(연)5G무선통신표준Task(seonwook.kim@lge.com)" w:date="2021-05-25T16:46:00Z"/>
          <w:rFonts w:ascii="Times New Roman" w:hAnsi="Times New Roman"/>
        </w:rPr>
      </w:pPr>
      <w:del w:id="21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20" w:author="김선욱/책임연구원/미래기술센터 C&amp;M표준(연)5G무선통신표준Task(seonwook.kim@lge.com)" w:date="2021-05-25T11:57:00Z">
        <w:r>
          <w:rPr>
            <w:iCs/>
            <w:lang w:val="en-US" w:eastAsia="ko-KR"/>
          </w:rPr>
          <w:delText xml:space="preserve">but </w:delText>
        </w:r>
      </w:del>
      <w:ins w:id="221"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ListParagraph"/>
        <w:numPr>
          <w:ilvl w:val="3"/>
          <w:numId w:val="10"/>
        </w:numPr>
        <w:spacing w:after="160" w:line="252" w:lineRule="auto"/>
        <w:ind w:leftChars="0"/>
        <w:contextualSpacing/>
        <w:jc w:val="both"/>
        <w:rPr>
          <w:ins w:id="222"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ListParagraph"/>
        <w:numPr>
          <w:ilvl w:val="4"/>
          <w:numId w:val="10"/>
        </w:numPr>
        <w:spacing w:after="160" w:line="252" w:lineRule="auto"/>
        <w:ind w:leftChars="0"/>
        <w:contextualSpacing/>
        <w:jc w:val="both"/>
        <w:rPr>
          <w:rFonts w:ascii="Times New Roman" w:hAnsi="Times New Roman"/>
        </w:rPr>
      </w:pPr>
      <w:ins w:id="223" w:author="김선욱/책임연구원/미래기술센터 C&amp;M표준(연)5G무선통신표준Task(seonwook.kim@lge.com)" w:date="2021-05-25T11:58:00Z">
        <w:r>
          <w:rPr>
            <w:rFonts w:ascii="Times New Roman" w:hAnsi="Times New Roman" w:hint="eastAsia"/>
            <w:lang w:eastAsia="ko-KR"/>
          </w:rPr>
          <w:t xml:space="preserve">FFS: Whether </w:t>
        </w:r>
      </w:ins>
      <w:ins w:id="224" w:author="김선욱/책임연구원/미래기술센터 C&amp;M표준(연)5G무선통신표준Task(seonwook.kim@lge.com)" w:date="2021-05-25T11:59:00Z">
        <w:r>
          <w:rPr>
            <w:rFonts w:ascii="Times New Roman" w:hAnsi="Times New Roman"/>
            <w:lang w:eastAsia="ko-KR"/>
          </w:rPr>
          <w:t>HARQ-ACK bits for</w:t>
        </w:r>
      </w:ins>
      <w:ins w:id="225"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26"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27" w:author="김선욱/책임연구원/미래기술센터 C&amp;M표준(연)5G무선통신표준Task(seonwook.kim@lge.com)" w:date="2021-05-25T11:56:00Z">
        <w:r>
          <w:rPr>
            <w:rFonts w:ascii="Times New Roman" w:hAnsi="Times New Roman"/>
            <w:lang w:eastAsia="ko-KR"/>
          </w:rPr>
          <w:t xml:space="preserve">FFS: 2 or 3 sub-codebooks </w:t>
        </w:r>
      </w:ins>
      <w:del w:id="228" w:author="김선욱/책임연구원/미래기술센터 C&amp;M표준(연)5G무선통신표준Task(seonwook.kim@lge.com)" w:date="2021-05-25T11:56:00Z">
        <w:r>
          <w:rPr>
            <w:rFonts w:ascii="Times New Roman" w:hAnsi="Times New Roman"/>
            <w:lang w:eastAsia="ko-KR"/>
          </w:rPr>
          <w:delText>I</w:delText>
        </w:r>
      </w:del>
      <w:ins w:id="229"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30"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31"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SimSun"/>
                <w:iCs/>
                <w:lang w:val="en-US" w:eastAsia="zh-CN"/>
              </w:rPr>
            </w:pPr>
            <w:r>
              <w:rPr>
                <w:rFonts w:eastAsia="SimSun" w:hint="eastAsia"/>
                <w:iCs/>
                <w:lang w:val="en-US" w:eastAsia="zh-CN"/>
              </w:rPr>
              <w:t>What is the differen</w:t>
            </w:r>
            <w:r>
              <w:rPr>
                <w:rFonts w:eastAsia="SimSun"/>
                <w:iCs/>
                <w:lang w:val="en-US" w:eastAsia="zh-CN"/>
              </w:rPr>
              <w:t>ce</w:t>
            </w:r>
            <w:r>
              <w:rPr>
                <w:rFonts w:eastAsia="SimSun" w:hint="eastAsia"/>
                <w:iCs/>
                <w:lang w:val="en-US" w:eastAsia="zh-CN"/>
              </w:rPr>
              <w:t xml:space="preserve"> between</w:t>
            </w:r>
            <w:r>
              <w:rPr>
                <w:rFonts w:eastAsia="SimSun"/>
                <w:iCs/>
                <w:lang w:val="en-US" w:eastAsia="zh-CN"/>
              </w:rPr>
              <w:t xml:space="preserve"> these two cases?</w:t>
            </w:r>
          </w:p>
          <w:p w14:paraId="0E580D8A" w14:textId="77777777" w:rsidR="008B5225" w:rsidRDefault="009A0FF2">
            <w:pPr>
              <w:pStyle w:val="ListParagraph"/>
              <w:numPr>
                <w:ilvl w:val="0"/>
                <w:numId w:val="70"/>
              </w:numPr>
              <w:ind w:leftChars="0"/>
              <w:rPr>
                <w:rFonts w:eastAsia="SimSun"/>
                <w:iCs/>
                <w:lang w:val="en-US"/>
              </w:rPr>
            </w:pPr>
            <w:r>
              <w:rPr>
                <w:rFonts w:eastAsia="SimSun"/>
                <w:iCs/>
                <w:lang w:val="en-US"/>
              </w:rPr>
              <w:t>A</w:t>
            </w:r>
            <w:r>
              <w:rPr>
                <w:rFonts w:eastAsia="SimSun" w:hint="eastAsia"/>
                <w:iCs/>
                <w:lang w:val="en-US"/>
              </w:rPr>
              <w:t xml:space="preserve"> </w:t>
            </w:r>
            <w:r>
              <w:rPr>
                <w:rFonts w:eastAsia="SimSun"/>
                <w:iCs/>
                <w:lang w:val="en-US"/>
              </w:rPr>
              <w:t>DCI not configured with multi-PDSCH scheduling</w:t>
            </w:r>
          </w:p>
          <w:p w14:paraId="630C191C" w14:textId="77777777" w:rsidR="008B5225" w:rsidRDefault="009A0FF2">
            <w:pPr>
              <w:pStyle w:val="ListParagraph"/>
              <w:numPr>
                <w:ilvl w:val="0"/>
                <w:numId w:val="70"/>
              </w:numPr>
              <w:ind w:leftChars="0"/>
              <w:rPr>
                <w:rFonts w:eastAsia="SimSun"/>
                <w:iCs/>
                <w:lang w:val="en-US"/>
              </w:rPr>
            </w:pPr>
            <w:r>
              <w:rPr>
                <w:rFonts w:eastAsia="SimSun"/>
                <w:iCs/>
                <w:lang w:val="en-US"/>
              </w:rPr>
              <w:t>A DCI that is configured with TDRA table containing each row with a single SLIV</w:t>
            </w:r>
          </w:p>
          <w:p w14:paraId="622C26EE" w14:textId="77777777" w:rsidR="008B5225" w:rsidRDefault="008B5225">
            <w:pPr>
              <w:jc w:val="both"/>
              <w:rPr>
                <w:rFonts w:eastAsia="SimSun"/>
                <w:iCs/>
                <w:lang w:val="en-US" w:eastAsia="zh-CN"/>
              </w:rPr>
            </w:pPr>
          </w:p>
          <w:p w14:paraId="52DE578B" w14:textId="77777777" w:rsidR="008B5225" w:rsidRDefault="009A0FF2">
            <w:pPr>
              <w:jc w:val="both"/>
              <w:rPr>
                <w:rFonts w:eastAsia="SimSun"/>
                <w:iCs/>
                <w:lang w:val="en-US" w:eastAsia="zh-CN"/>
              </w:rPr>
            </w:pPr>
            <w:r>
              <w:rPr>
                <w:rFonts w:eastAsia="SimSun"/>
                <w:iCs/>
                <w:lang w:val="en-US" w:eastAsia="zh-CN"/>
              </w:rPr>
              <w:t>S</w:t>
            </w:r>
            <w:r>
              <w:rPr>
                <w:rFonts w:eastAsia="SimSun" w:hint="eastAsia"/>
                <w:iCs/>
                <w:lang w:val="en-US" w:eastAsia="zh-CN"/>
              </w:rPr>
              <w:t xml:space="preserve">orting of DCIs to sub-codebooks is </w:t>
            </w:r>
            <w:r>
              <w:rPr>
                <w:rFonts w:eastAsia="SimSun"/>
                <w:iCs/>
                <w:lang w:val="en-US" w:eastAsia="zh-CN"/>
              </w:rPr>
              <w:t xml:space="preserve">still </w:t>
            </w:r>
            <w:r>
              <w:rPr>
                <w:rFonts w:eastAsia="SimSun" w:hint="eastAsia"/>
                <w:iCs/>
                <w:lang w:val="en-US" w:eastAsia="zh-CN"/>
              </w:rPr>
              <w:t xml:space="preserve">proposed to depend on </w:t>
            </w:r>
            <w:r>
              <w:rPr>
                <w:rFonts w:eastAsia="SimSun"/>
                <w:iCs/>
                <w:lang w:val="en-US" w:eastAsia="zh-CN"/>
              </w:rPr>
              <w:t>the</w:t>
            </w:r>
            <w:r>
              <w:rPr>
                <w:rFonts w:eastAsia="SimSun" w:hint="eastAsia"/>
                <w:iCs/>
                <w:lang w:val="en-US" w:eastAsia="zh-CN"/>
              </w:rPr>
              <w:t xml:space="preserve"> </w:t>
            </w:r>
            <w:r>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SimSun"/>
                <w:iCs/>
                <w:lang w:val="en-US" w:eastAsia="zh-CN"/>
              </w:rPr>
            </w:pPr>
          </w:p>
          <w:p w14:paraId="18D9F8AE" w14:textId="77777777" w:rsidR="008B5225" w:rsidRDefault="009A0FF2">
            <w:pPr>
              <w:jc w:val="both"/>
              <w:rPr>
                <w:rFonts w:eastAsia="SimSun"/>
                <w:iCs/>
                <w:lang w:val="en-US" w:eastAsia="zh-CN"/>
              </w:rPr>
            </w:pPr>
            <w:r>
              <w:rPr>
                <w:rFonts w:eastAsia="SimSun" w:hint="eastAsia"/>
                <w:iCs/>
                <w:lang w:val="en-US" w:eastAsia="zh-CN"/>
              </w:rPr>
              <w:t xml:space="preserve">We generally agree </w:t>
            </w:r>
            <w:r>
              <w:rPr>
                <w:rFonts w:eastAsia="SimSun"/>
                <w:iCs/>
                <w:lang w:val="en-US" w:eastAsia="zh-CN"/>
              </w:rPr>
              <w:t>with</w:t>
            </w:r>
            <w:r>
              <w:rPr>
                <w:rFonts w:eastAsia="SimSun" w:hint="eastAsia"/>
                <w:iCs/>
                <w:lang w:val="en-US" w:eastAsia="zh-CN"/>
              </w:rPr>
              <w:t xml:space="preserve"> </w:t>
            </w:r>
            <w:r>
              <w:rPr>
                <w:rFonts w:eastAsia="SimSun"/>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lastRenderedPageBreak/>
              <w:t xml:space="preserve">1) DCI format scheduling 2 TB per PDSCH (no spatial bundling) and </w:t>
            </w:r>
          </w:p>
          <w:p w14:paraId="3DC5A4E7" w14:textId="77777777" w:rsidR="008B5225" w:rsidRDefault="009A0FF2">
            <w:pPr>
              <w:pStyle w:val="ListParagraph"/>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SimSun"/>
                <w:iCs/>
                <w:lang w:val="en-US" w:eastAsia="zh-CN"/>
              </w:rPr>
            </w:pPr>
            <w:r>
              <w:rPr>
                <w:rFonts w:eastAsiaTheme="minorEastAsia"/>
                <w:iCs/>
                <w:lang w:val="en-US" w:eastAsia="ko-KR"/>
              </w:rPr>
              <w:t>“</w:t>
            </w:r>
            <w:r>
              <w:rPr>
                <w:rFonts w:eastAsia="SimSun"/>
                <w:iCs/>
                <w:lang w:val="en-US" w:eastAsia="zh-CN"/>
              </w:rPr>
              <w:t>Regarding whether to put 2-PDSCH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 xml:space="preserve">However, I </w:t>
            </w:r>
            <w:proofErr w:type="gramStart"/>
            <w:r>
              <w:rPr>
                <w:iCs/>
                <w:lang w:val="en-US" w:eastAsia="ko-KR"/>
              </w:rPr>
              <w:t>couldn’t</w:t>
            </w:r>
            <w:proofErr w:type="gramEnd"/>
            <w:r>
              <w:rPr>
                <w:iCs/>
                <w:lang w:val="en-US" w:eastAsia="ko-KR"/>
              </w:rPr>
              <w:t xml:space="preserve">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SimSun"/>
                <w:iCs/>
                <w:highlight w:val="yellow"/>
                <w:lang w:val="en-US" w:eastAsia="zh-CN"/>
              </w:rPr>
            </w:pPr>
            <w:proofErr w:type="gramStart"/>
            <w:r>
              <w:rPr>
                <w:rFonts w:eastAsiaTheme="minorEastAsia"/>
                <w:iCs/>
                <w:lang w:val="en-US" w:eastAsia="ko-KR"/>
              </w:rPr>
              <w:t>Thanks moderator</w:t>
            </w:r>
            <w:proofErr w:type="gramEnd"/>
            <w:r>
              <w:rPr>
                <w:rFonts w:eastAsiaTheme="minorEastAsia"/>
                <w:iCs/>
                <w:lang w:val="en-US" w:eastAsia="ko-KR"/>
              </w:rPr>
              <w:t xml:space="preserve"> for the answer to our questions. I agree that UE will make a HARQ-ACK codebook when UE receives the last DCI corresponding to a PUCCH occasion. But I think UE </w:t>
            </w:r>
            <w:proofErr w:type="gramStart"/>
            <w:r>
              <w:rPr>
                <w:rFonts w:eastAsiaTheme="minorEastAsia"/>
                <w:iCs/>
                <w:lang w:val="en-US" w:eastAsia="ko-KR"/>
              </w:rPr>
              <w:t>can’t</w:t>
            </w:r>
            <w:proofErr w:type="gramEnd"/>
            <w:r>
              <w:rPr>
                <w:rFonts w:eastAsiaTheme="minorEastAsia"/>
                <w:iCs/>
                <w:lang w:val="en-US" w:eastAsia="ko-KR"/>
              </w:rPr>
              <w:t xml:space="preserve">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SimSun"/>
                <w:iCs/>
                <w:lang w:val="en-US" w:eastAsia="zh-CN"/>
              </w:rPr>
            </w:pPr>
            <w:r>
              <w:rPr>
                <w:rFonts w:eastAsia="SimSun"/>
                <w:iCs/>
                <w:lang w:val="en-US" w:eastAsia="zh-CN"/>
              </w:rPr>
              <w:t xml:space="preserve">We are fine with the proposal but </w:t>
            </w:r>
            <w:r w:rsidRPr="008C6C4E">
              <w:rPr>
                <w:rFonts w:eastAsia="SimSun"/>
                <w:iCs/>
                <w:lang w:val="en-US" w:eastAsia="zh-CN"/>
              </w:rPr>
              <w:t>one suggestion for modification:</w:t>
            </w:r>
          </w:p>
          <w:p w14:paraId="1DD03672" w14:textId="77777777" w:rsidR="008B5225" w:rsidRPr="008C6C4E" w:rsidRDefault="009A0FF2">
            <w:pPr>
              <w:pStyle w:val="ListParagraph"/>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ListParagraph"/>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SimSun"/>
                <w:iCs/>
                <w:lang w:val="en-US" w:eastAsia="zh-CN"/>
              </w:rPr>
              <w:t>For number of sub-codebooks considering CBG, we think it may be better to use separate sub-codebook since the maximum number</w:t>
            </w:r>
            <w:r>
              <w:rPr>
                <w:rFonts w:eastAsia="SimSun"/>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SimSun"/>
                <w:iCs/>
                <w:lang w:val="en-US" w:eastAsia="zh-CN"/>
              </w:rPr>
            </w:pPr>
            <w:r>
              <w:rPr>
                <w:rFonts w:eastAsia="SimSun"/>
                <w:iCs/>
                <w:lang w:val="en-US" w:eastAsia="zh-CN"/>
              </w:rPr>
              <w:t xml:space="preserve">We share the </w:t>
            </w:r>
            <w:r w:rsidRPr="008C6C4E">
              <w:rPr>
                <w:rFonts w:eastAsia="SimSun"/>
                <w:iCs/>
                <w:lang w:val="en-US" w:eastAsia="zh-CN"/>
              </w:rPr>
              <w:t>same views with Lenovo,</w:t>
            </w:r>
            <w:r>
              <w:rPr>
                <w:rFonts w:eastAsia="SimSun"/>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SimSun"/>
                <w:iCs/>
                <w:lang w:val="en-US" w:eastAsia="zh-CN"/>
              </w:rPr>
            </w:pPr>
            <w:r>
              <w:rPr>
                <w:rFonts w:eastAsia="SimSun"/>
                <w:iCs/>
                <w:lang w:val="en-US" w:eastAsia="zh-CN"/>
              </w:rPr>
              <w:t xml:space="preserve">Again, we do not think that counting the DAI per DCI requires having multiple codebooks, and the </w:t>
            </w:r>
            <w:r w:rsidRPr="008C6C4E">
              <w:rPr>
                <w:rFonts w:eastAsia="SimSun"/>
                <w:iCs/>
                <w:lang w:val="en-US" w:eastAsia="zh-CN"/>
              </w:rPr>
              <w:t>multi-codebook design can be decoupled from Alt 1.</w:t>
            </w:r>
            <w:r>
              <w:rPr>
                <w:rFonts w:eastAsia="SimSun"/>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SimSun"/>
                <w:iCs/>
                <w:lang w:val="en-US" w:eastAsia="zh-CN"/>
              </w:rPr>
            </w:pPr>
            <w:r>
              <w:rPr>
                <w:rFonts w:eastAsia="SimSun"/>
                <w:iCs/>
                <w:lang w:val="en-US" w:eastAsia="zh-CN"/>
              </w:rPr>
              <w:t xml:space="preserve">We are fine with this proposal </w:t>
            </w:r>
          </w:p>
          <w:p w14:paraId="0FB899E3" w14:textId="77777777" w:rsidR="008B5225" w:rsidRDefault="009A0FF2">
            <w:pPr>
              <w:jc w:val="both"/>
              <w:rPr>
                <w:rFonts w:eastAsia="SimSun"/>
                <w:iCs/>
                <w:lang w:val="en-US" w:eastAsia="zh-CN"/>
              </w:rPr>
            </w:pPr>
            <w:r>
              <w:rPr>
                <w:rFonts w:eastAsia="SimSun"/>
                <w:iCs/>
                <w:lang w:val="en-US" w:eastAsia="zh-CN"/>
              </w:rPr>
              <w:t>The FFS added addresses our prior concern.</w:t>
            </w:r>
          </w:p>
          <w:p w14:paraId="37F4485F" w14:textId="77777777" w:rsidR="008B5225" w:rsidRDefault="009A0FF2">
            <w:pPr>
              <w:jc w:val="both"/>
              <w:rPr>
                <w:rFonts w:eastAsia="SimSun"/>
                <w:iCs/>
                <w:lang w:val="en-US" w:eastAsia="zh-CN"/>
              </w:rPr>
            </w:pPr>
            <w:r>
              <w:rPr>
                <w:rFonts w:eastAsia="SimSun"/>
                <w:iCs/>
                <w:lang w:val="en-US" w:eastAsia="zh-CN"/>
              </w:rPr>
              <w:t xml:space="preserve">It would be even better that the details of time domain bundling </w:t>
            </w:r>
            <w:proofErr w:type="gramStart"/>
            <w:r>
              <w:rPr>
                <w:rFonts w:eastAsia="SimSun"/>
                <w:iCs/>
                <w:lang w:val="en-US" w:eastAsia="zh-CN"/>
              </w:rPr>
              <w:t>is</w:t>
            </w:r>
            <w:proofErr w:type="gramEnd"/>
            <w:r>
              <w:rPr>
                <w:rFonts w:eastAsia="SimSun"/>
                <w:iCs/>
                <w:lang w:val="en-US" w:eastAsia="zh-CN"/>
              </w:rPr>
              <w:t xml:space="preserve">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SimSun"/>
                <w:iCs/>
                <w:lang w:val="en-US" w:eastAsia="zh-CN"/>
              </w:rPr>
            </w:pPr>
            <w:r>
              <w:rPr>
                <w:rFonts w:eastAsia="SimSun"/>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SimSun"/>
                <w:iCs/>
                <w:lang w:val="en-US" w:eastAsia="zh-CN"/>
              </w:rPr>
            </w:pPr>
            <w:r>
              <w:rPr>
                <w:rFonts w:eastAsia="SimSun"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SimSun"/>
                <w:iCs/>
                <w:lang w:val="en-US" w:eastAsia="zh-CN"/>
              </w:rPr>
            </w:pPr>
            <w:r>
              <w:rPr>
                <w:rFonts w:eastAsia="SimSun"/>
                <w:iCs/>
                <w:lang w:val="en-US" w:eastAsia="zh-CN"/>
              </w:rPr>
              <w:t>We are fine with the proposal.</w:t>
            </w:r>
          </w:p>
          <w:p w14:paraId="2BE18F09" w14:textId="77777777" w:rsidR="00C62D5D" w:rsidRDefault="00C62D5D" w:rsidP="00C62D5D">
            <w:pPr>
              <w:jc w:val="both"/>
              <w:rPr>
                <w:rFonts w:eastAsia="SimSun"/>
                <w:iCs/>
                <w:lang w:val="en-US" w:eastAsia="zh-CN"/>
              </w:rPr>
            </w:pPr>
          </w:p>
          <w:p w14:paraId="073917A7" w14:textId="77777777" w:rsidR="00C62D5D" w:rsidRDefault="00C62D5D" w:rsidP="00C62D5D">
            <w:pPr>
              <w:jc w:val="both"/>
              <w:rPr>
                <w:rFonts w:eastAsia="SimSun"/>
                <w:iCs/>
                <w:u w:val="single"/>
                <w:lang w:val="en-US" w:eastAsia="zh-CN"/>
              </w:rPr>
            </w:pPr>
            <w:r>
              <w:rPr>
                <w:rFonts w:eastAsia="SimSun"/>
                <w:iCs/>
                <w:lang w:val="en-US" w:eastAsia="zh-CN"/>
              </w:rPr>
              <w:t xml:space="preserve">For the time domain bundling, though we still think no need to go to details for bundling for Alt-1, </w:t>
            </w:r>
            <w:proofErr w:type="gramStart"/>
            <w:r>
              <w:rPr>
                <w:rFonts w:eastAsia="SimSun"/>
                <w:iCs/>
                <w:lang w:val="en-US" w:eastAsia="zh-CN"/>
              </w:rPr>
              <w:t>we’re</w:t>
            </w:r>
            <w:proofErr w:type="gramEnd"/>
            <w:r>
              <w:rPr>
                <w:rFonts w:eastAsia="SimSun"/>
                <w:iCs/>
                <w:lang w:val="en-US" w:eastAsia="zh-CN"/>
              </w:rPr>
              <w:t xml:space="preserve"> ok to add some description in the </w:t>
            </w:r>
            <w:r w:rsidRPr="008C6C4E">
              <w:rPr>
                <w:rFonts w:eastAsia="SimSun"/>
                <w:iCs/>
                <w:lang w:val="en-US" w:eastAsia="zh-CN"/>
              </w:rPr>
              <w:t>Note for time domain bundling to provide a clearer comparison between Alt-2. For example,</w:t>
            </w:r>
            <w:r w:rsidRPr="008C6C4E">
              <w:rPr>
                <w:rFonts w:eastAsia="SimSun"/>
                <w:iCs/>
                <w:u w:val="single"/>
                <w:lang w:val="en-US" w:eastAsia="zh-CN"/>
              </w:rPr>
              <w:t xml:space="preserve"> the number of HARQ-ACK bits per DCI for 2</w:t>
            </w:r>
            <w:r w:rsidRPr="008C6C4E">
              <w:rPr>
                <w:rFonts w:eastAsia="SimSun"/>
                <w:iCs/>
                <w:u w:val="single"/>
                <w:vertAlign w:val="superscript"/>
                <w:lang w:val="en-US" w:eastAsia="zh-CN"/>
              </w:rPr>
              <w:t>nd</w:t>
            </w:r>
            <w:r w:rsidRPr="008C6C4E">
              <w:rPr>
                <w:rFonts w:eastAsia="SimSun"/>
                <w:iCs/>
                <w:u w:val="single"/>
                <w:lang w:val="en-US" w:eastAsia="zh-CN"/>
              </w:rPr>
              <w:t xml:space="preserve"> sub-codebook is the maximum number of PDSCH bundles per DCI, if time domain bundling is configured.</w:t>
            </w:r>
            <w:r w:rsidRPr="00851433">
              <w:rPr>
                <w:rFonts w:eastAsia="SimSun"/>
                <w:iCs/>
                <w:u w:val="single"/>
                <w:lang w:val="en-US" w:eastAsia="zh-CN"/>
              </w:rPr>
              <w:t xml:space="preserve"> </w:t>
            </w:r>
          </w:p>
          <w:p w14:paraId="344D0ACE" w14:textId="77777777" w:rsidR="00C62D5D" w:rsidRDefault="00C62D5D" w:rsidP="00C62D5D">
            <w:pPr>
              <w:jc w:val="both"/>
              <w:rPr>
                <w:rFonts w:eastAsia="SimSun"/>
                <w:iCs/>
                <w:u w:val="single"/>
                <w:lang w:val="en-US" w:eastAsia="zh-CN"/>
              </w:rPr>
            </w:pPr>
          </w:p>
          <w:p w14:paraId="0AA44FF7" w14:textId="77777777" w:rsidR="00C62D5D" w:rsidRDefault="00C62D5D" w:rsidP="00C62D5D">
            <w:pPr>
              <w:jc w:val="both"/>
              <w:rPr>
                <w:rFonts w:eastAsia="SimSun"/>
                <w:iCs/>
                <w:lang w:val="en-US" w:eastAsia="zh-CN"/>
              </w:rPr>
            </w:pPr>
            <w:r>
              <w:rPr>
                <w:rFonts w:eastAsia="SimSun" w:hint="eastAsia"/>
                <w:iCs/>
                <w:lang w:val="en-US" w:eastAsia="zh-CN"/>
              </w:rPr>
              <w:t>T</w:t>
            </w:r>
            <w:r>
              <w:rPr>
                <w:rFonts w:eastAsia="SimSun"/>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w:t>
            </w:r>
            <w:proofErr w:type="gramStart"/>
            <w:r>
              <w:rPr>
                <w:rFonts w:eastAsiaTheme="minorEastAsia"/>
                <w:lang w:eastAsia="ko-KR"/>
              </w:rPr>
              <w:t>It’s</w:t>
            </w:r>
            <w:proofErr w:type="gramEnd"/>
            <w:r>
              <w:rPr>
                <w:rFonts w:eastAsiaTheme="minorEastAsia"/>
                <w:lang w:eastAsia="ko-KR"/>
              </w:rPr>
              <w:t xml:space="preserve">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SimSun"/>
                <w:iCs/>
                <w:lang w:val="en-US" w:eastAsia="zh-CN"/>
              </w:rPr>
            </w:pPr>
            <w:r>
              <w:rPr>
                <w:rFonts w:eastAsia="SimSun"/>
                <w:iCs/>
                <w:lang w:val="en-US" w:eastAsia="zh-CN"/>
              </w:rPr>
              <w:t>We are generally fine with this proposal but have a couple comments/questions:</w:t>
            </w:r>
          </w:p>
          <w:p w14:paraId="07C167DB" w14:textId="77777777" w:rsidR="00EB49B6" w:rsidRDefault="00EB49B6" w:rsidP="00EB49B6">
            <w:pPr>
              <w:jc w:val="both"/>
              <w:rPr>
                <w:rFonts w:eastAsia="SimSun"/>
                <w:iCs/>
                <w:lang w:val="en-US" w:eastAsia="zh-CN"/>
              </w:rPr>
            </w:pPr>
          </w:p>
          <w:p w14:paraId="21B9FAAD" w14:textId="77777777" w:rsidR="00EB49B6" w:rsidRDefault="00EB49B6" w:rsidP="00EB49B6">
            <w:pPr>
              <w:pStyle w:val="ListParagraph"/>
              <w:numPr>
                <w:ilvl w:val="0"/>
                <w:numId w:val="76"/>
              </w:numPr>
              <w:ind w:leftChars="0"/>
              <w:jc w:val="both"/>
              <w:rPr>
                <w:rFonts w:eastAsia="SimSun"/>
                <w:iCs/>
                <w:lang w:val="en-US"/>
              </w:rPr>
            </w:pPr>
            <w:r>
              <w:rPr>
                <w:rFonts w:eastAsia="SimSun"/>
                <w:iCs/>
                <w:lang w:val="en-US"/>
              </w:rPr>
              <w:t>Agree with the editorial comment from DOCOMO as well as the comment on number of codebooks.</w:t>
            </w:r>
          </w:p>
          <w:p w14:paraId="76D28893" w14:textId="77777777" w:rsidR="00EB49B6" w:rsidRPr="00135EA8" w:rsidRDefault="00EB49B6" w:rsidP="00EB49B6">
            <w:pPr>
              <w:pStyle w:val="ListParagraph"/>
              <w:numPr>
                <w:ilvl w:val="0"/>
                <w:numId w:val="76"/>
              </w:numPr>
              <w:ind w:leftChars="0"/>
              <w:jc w:val="both"/>
              <w:rPr>
                <w:rFonts w:eastAsia="SimSun"/>
                <w:iCs/>
                <w:lang w:val="en-US"/>
              </w:rPr>
            </w:pPr>
            <w:r>
              <w:rPr>
                <w:rFonts w:eastAsia="SimSun"/>
                <w:iCs/>
                <w:lang w:val="en-US"/>
              </w:rPr>
              <w:t xml:space="preserve">Regarding the following FFS, it is not clear </w:t>
            </w:r>
            <w:r w:rsidRPr="00135EA8">
              <w:rPr>
                <w:rFonts w:eastAsia="SimSun"/>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w:t>
            </w:r>
            <w:proofErr w:type="gramStart"/>
            <w:r w:rsidRPr="00135EA8">
              <w:rPr>
                <w:rFonts w:eastAsia="SimSun"/>
                <w:iCs/>
                <w:lang w:val="en-US"/>
              </w:rPr>
              <w:t>PDSCH</w:t>
            </w:r>
            <w:proofErr w:type="gramEnd"/>
          </w:p>
          <w:p w14:paraId="05CE656B" w14:textId="77777777" w:rsidR="00EB49B6" w:rsidRPr="00135EA8" w:rsidRDefault="00EB49B6" w:rsidP="00EB49B6">
            <w:pPr>
              <w:pStyle w:val="ListParagraph"/>
              <w:numPr>
                <w:ilvl w:val="4"/>
                <w:numId w:val="76"/>
              </w:numPr>
              <w:spacing w:after="160" w:line="252" w:lineRule="auto"/>
              <w:ind w:leftChars="0"/>
              <w:contextualSpacing/>
              <w:jc w:val="both"/>
              <w:rPr>
                <w:rFonts w:ascii="Times New Roman" w:hAnsi="Times New Roman"/>
              </w:rPr>
            </w:pPr>
            <w:ins w:id="232"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33" w:author="김선욱/책임연구원/미래기술센터 C&amp;M표준(연)5G무선통신표준Task(seonwook.kim@lge.com)" w:date="2021-05-25T11:59:00Z">
              <w:r w:rsidRPr="00135EA8">
                <w:rPr>
                  <w:rFonts w:ascii="Times New Roman" w:hAnsi="Times New Roman"/>
                  <w:lang w:eastAsia="ko-KR"/>
                </w:rPr>
                <w:t>HARQ-ACK bits for</w:t>
              </w:r>
            </w:ins>
            <w:ins w:id="234"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35"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ListParagraph"/>
              <w:numPr>
                <w:ilvl w:val="0"/>
                <w:numId w:val="76"/>
              </w:numPr>
              <w:ind w:leftChars="0"/>
              <w:jc w:val="both"/>
              <w:rPr>
                <w:rFonts w:eastAsia="SimSun"/>
                <w:iCs/>
                <w:lang w:val="en-US"/>
              </w:rPr>
            </w:pPr>
            <w:r w:rsidRPr="00135EA8">
              <w:rPr>
                <w:rFonts w:eastAsia="SimSun"/>
                <w:iCs/>
                <w:lang w:val="en-US"/>
              </w:rPr>
              <w:t>We are confused a little bit by the</w:t>
            </w:r>
            <w:r>
              <w:rPr>
                <w:rFonts w:eastAsia="SimSun"/>
                <w:iCs/>
                <w:lang w:val="en-US"/>
              </w:rPr>
              <w:t xml:space="preserve"> wording of the Note:</w:t>
            </w:r>
          </w:p>
          <w:p w14:paraId="038F3B51" w14:textId="77777777" w:rsidR="00EB49B6" w:rsidRDefault="00EB49B6" w:rsidP="00EB49B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36"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ListParagraph"/>
              <w:numPr>
                <w:ilvl w:val="1"/>
                <w:numId w:val="10"/>
              </w:numPr>
              <w:ind w:leftChars="0"/>
              <w:jc w:val="both"/>
              <w:rPr>
                <w:rFonts w:eastAsia="SimSun"/>
                <w:iCs/>
                <w:lang w:val="en-US"/>
              </w:rPr>
            </w:pPr>
            <w:r>
              <w:rPr>
                <w:rFonts w:eastAsia="SimSun"/>
                <w:iCs/>
                <w:lang w:val="en-US"/>
              </w:rPr>
              <w:t xml:space="preserve">What </w:t>
            </w:r>
            <w:r w:rsidRPr="00135EA8">
              <w:rPr>
                <w:rFonts w:eastAsia="SimSun"/>
                <w:iCs/>
                <w:lang w:val="en-US"/>
              </w:rPr>
              <w:t>does "above issues" refer to?</w:t>
            </w:r>
          </w:p>
          <w:p w14:paraId="337EAF43"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Which FFS does "this FFS" refer to?</w:t>
            </w:r>
          </w:p>
          <w:p w14:paraId="1E166799" w14:textId="77777777" w:rsidR="00EB49B6" w:rsidRPr="00135EA8" w:rsidRDefault="00EB49B6" w:rsidP="00EB49B6">
            <w:pPr>
              <w:pStyle w:val="ListParagraph"/>
              <w:numPr>
                <w:ilvl w:val="1"/>
                <w:numId w:val="10"/>
              </w:numPr>
              <w:ind w:leftChars="0"/>
              <w:jc w:val="both"/>
              <w:rPr>
                <w:rFonts w:eastAsia="SimSun"/>
                <w:iCs/>
                <w:lang w:val="en-US"/>
              </w:rPr>
            </w:pPr>
            <w:r w:rsidRPr="00135EA8">
              <w:rPr>
                <w:rFonts w:eastAsia="SimSun"/>
                <w:iCs/>
                <w:lang w:val="en-US"/>
              </w:rPr>
              <w:t>"Single codebook" is not accurate</w:t>
            </w:r>
          </w:p>
          <w:p w14:paraId="5C910C48" w14:textId="77777777" w:rsidR="00EB49B6" w:rsidRPr="00135EA8" w:rsidRDefault="00EB49B6" w:rsidP="00EB49B6">
            <w:pPr>
              <w:pStyle w:val="ListParagraph"/>
              <w:numPr>
                <w:ilvl w:val="2"/>
                <w:numId w:val="10"/>
              </w:numPr>
              <w:ind w:leftChars="0"/>
              <w:jc w:val="both"/>
              <w:rPr>
                <w:rFonts w:eastAsia="SimSun"/>
                <w:iCs/>
                <w:lang w:val="en-US"/>
              </w:rPr>
            </w:pPr>
            <w:r w:rsidRPr="00135EA8">
              <w:rPr>
                <w:rFonts w:eastAsia="SimSun"/>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SimSun"/>
                <w:iCs/>
                <w:lang w:val="en-US" w:eastAsia="zh-CN"/>
              </w:rPr>
            </w:pPr>
            <w:r w:rsidRPr="00135EA8">
              <w:rPr>
                <w:rFonts w:eastAsia="SimSun"/>
                <w:iCs/>
                <w:lang w:val="en-US"/>
              </w:rPr>
              <w:t>As we have discussed before, a middle ground is to configure N bundles, e.g., N = 2 or 4 when the max number of PDSCHs per DCI is 8. Hence, 2 codebooks would still</w:t>
            </w:r>
            <w:r>
              <w:rPr>
                <w:rFonts w:eastAsia="SimSun"/>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SimSun"/>
                <w:lang w:eastAsia="zh-CN"/>
              </w:rPr>
            </w:pPr>
            <w:r w:rsidRPr="00373A4E">
              <w:rPr>
                <w:rFonts w:eastAsia="SimSun" w:hint="eastAsia"/>
                <w:lang w:eastAsia="zh-CN"/>
              </w:rPr>
              <w:t>Huawei</w:t>
            </w:r>
            <w:r w:rsidRPr="00373A4E">
              <w:rPr>
                <w:rFonts w:eastAsia="SimSun"/>
                <w:lang w:eastAsia="zh-CN"/>
              </w:rPr>
              <w:t>3</w:t>
            </w:r>
            <w:r w:rsidRPr="00373A4E">
              <w:rPr>
                <w:rFonts w:eastAsia="SimSun" w:hint="eastAsia"/>
                <w:lang w:eastAsia="zh-CN"/>
              </w:rPr>
              <w:t>, HiSilicon</w:t>
            </w:r>
            <w:r w:rsidRPr="00373A4E">
              <w:rPr>
                <w:rFonts w:eastAsia="SimSun"/>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SimSun"/>
                <w:iCs/>
                <w:lang w:val="en-US" w:eastAsia="zh-CN"/>
              </w:rPr>
            </w:pPr>
            <w:r w:rsidRPr="00373A4E">
              <w:rPr>
                <w:rFonts w:eastAsia="SimSun" w:hint="eastAsia"/>
                <w:iCs/>
                <w:lang w:val="en-US" w:eastAsia="zh-CN"/>
              </w:rPr>
              <w:t xml:space="preserve">After further reading, we </w:t>
            </w:r>
            <w:r w:rsidRPr="00135EA8">
              <w:rPr>
                <w:rFonts w:eastAsia="SimSun" w:hint="eastAsia"/>
                <w:iCs/>
                <w:lang w:val="en-US" w:eastAsia="zh-CN"/>
              </w:rPr>
              <w:t>would suggest the following modifications:</w:t>
            </w:r>
          </w:p>
          <w:p w14:paraId="651FA5F8" w14:textId="77777777" w:rsidR="00373A4E" w:rsidRPr="00135EA8" w:rsidRDefault="00373A4E" w:rsidP="00A8133A">
            <w:pPr>
              <w:jc w:val="both"/>
              <w:rPr>
                <w:rFonts w:eastAsia="SimSun"/>
                <w:iCs/>
                <w:lang w:val="en-US" w:eastAsia="zh-CN"/>
              </w:rPr>
            </w:pPr>
          </w:p>
          <w:p w14:paraId="6E146CF7" w14:textId="77777777" w:rsidR="00373A4E" w:rsidRPr="00135EA8" w:rsidRDefault="00373A4E" w:rsidP="00373A4E">
            <w:pPr>
              <w:pStyle w:val="ListParagraph"/>
              <w:numPr>
                <w:ilvl w:val="0"/>
                <w:numId w:val="10"/>
              </w:numPr>
              <w:spacing w:after="160" w:line="252" w:lineRule="auto"/>
              <w:ind w:leftChars="0"/>
              <w:contextualSpacing/>
              <w:jc w:val="both"/>
              <w:rPr>
                <w:rFonts w:eastAsia="SimSun"/>
                <w:iCs/>
                <w:lang w:val="en-US"/>
              </w:rPr>
            </w:pPr>
            <w:r w:rsidRPr="00135EA8">
              <w:rPr>
                <w:rFonts w:eastAsia="SimSun"/>
                <w:iCs/>
                <w:lang w:val="en-US"/>
              </w:rPr>
              <w:t xml:space="preserve">Any DCI </w:t>
            </w:r>
            <w:del w:id="237" w:author="김선욱/책임연구원/미래기술센터 C&amp;M표준(연)5G무선통신표준Task(seonwook.kim@lge.com)" w:date="2021-05-25T16:45:00Z">
              <w:r w:rsidRPr="00135EA8" w:rsidDel="00FC60CC">
                <w:rPr>
                  <w:rFonts w:eastAsia="SimSun"/>
                  <w:iCs/>
                  <w:lang w:val="en-US"/>
                </w:rPr>
                <w:delText xml:space="preserve">for a cell in the PUCCH cell group </w:delText>
              </w:r>
            </w:del>
            <w:r w:rsidRPr="00135EA8">
              <w:rPr>
                <w:rFonts w:eastAsia="SimSun"/>
                <w:iCs/>
                <w:lang w:val="en-US"/>
              </w:rPr>
              <w:t xml:space="preserve">that is not configured with CBG-based scheduling </w:t>
            </w:r>
            <w:ins w:id="238" w:author="David mazzarese" w:date="2021-05-26T12:41:00Z">
              <w:r w:rsidRPr="00135EA8">
                <w:rPr>
                  <w:rFonts w:eastAsia="SimSun"/>
                  <w:iCs/>
                  <w:lang w:val="en-US"/>
                </w:rPr>
                <w:t xml:space="preserve">(if supported for a </w:t>
              </w:r>
            </w:ins>
            <w:ins w:id="239" w:author="David mazzarese" w:date="2021-05-26T12:42:00Z">
              <w:r w:rsidRPr="00135EA8">
                <w:rPr>
                  <w:rFonts w:eastAsia="SimSun"/>
                  <w:iCs/>
                  <w:lang w:val="en-US"/>
                </w:rPr>
                <w:t>DCI that can schedule multiple PDSCHs</w:t>
              </w:r>
            </w:ins>
            <w:ins w:id="240" w:author="David mazzarese" w:date="2021-05-26T12:41:00Z">
              <w:r w:rsidRPr="00135EA8">
                <w:rPr>
                  <w:rFonts w:eastAsia="SimSun"/>
                  <w:iCs/>
                  <w:lang w:val="en-US"/>
                </w:rPr>
                <w:t xml:space="preserve">) </w:t>
              </w:r>
            </w:ins>
            <w:r w:rsidRPr="00135EA8">
              <w:rPr>
                <w:rFonts w:eastAsia="SimSun"/>
                <w:iCs/>
                <w:lang w:val="en-US"/>
              </w:rPr>
              <w:t>or is not configured with multi-PDSCH scheduling</w:t>
            </w:r>
          </w:p>
          <w:p w14:paraId="68E09330" w14:textId="77777777" w:rsidR="00373A4E" w:rsidRPr="00135EA8" w:rsidRDefault="00373A4E" w:rsidP="00A8133A">
            <w:pPr>
              <w:jc w:val="both"/>
              <w:rPr>
                <w:rFonts w:eastAsia="SimSun"/>
                <w:iCs/>
                <w:lang w:val="en-US" w:eastAsia="zh-CN"/>
              </w:rPr>
            </w:pPr>
          </w:p>
          <w:p w14:paraId="43DFA66D" w14:textId="0FBBDE70" w:rsidR="00373A4E" w:rsidRPr="00135EA8" w:rsidRDefault="00373A4E" w:rsidP="00A8133A">
            <w:pPr>
              <w:jc w:val="both"/>
              <w:rPr>
                <w:rFonts w:eastAsia="SimSun"/>
                <w:iCs/>
                <w:lang w:val="en-US" w:eastAsia="zh-CN"/>
              </w:rPr>
            </w:pPr>
            <w:r w:rsidRPr="00135EA8">
              <w:rPr>
                <w:rFonts w:eastAsia="SimSun" w:hint="eastAsia"/>
                <w:iCs/>
                <w:lang w:val="en-US" w:eastAsia="zh-CN"/>
              </w:rPr>
              <w:t xml:space="preserve">We agree </w:t>
            </w:r>
            <w:r w:rsidRPr="00135EA8">
              <w:rPr>
                <w:rFonts w:eastAsia="SimSun"/>
                <w:iCs/>
                <w:lang w:val="en-US" w:eastAsia="zh-CN"/>
              </w:rPr>
              <w:t>with</w:t>
            </w:r>
            <w:r w:rsidRPr="00135EA8">
              <w:rPr>
                <w:rFonts w:eastAsia="SimSun" w:hint="eastAsia"/>
                <w:iCs/>
                <w:lang w:val="en-US" w:eastAsia="zh-CN"/>
              </w:rPr>
              <w:t xml:space="preserve"> </w:t>
            </w:r>
            <w:r w:rsidRPr="00135EA8">
              <w:rPr>
                <w:rFonts w:eastAsia="SimSun"/>
                <w:iCs/>
                <w:lang w:val="en-US" w:eastAsia="zh-CN"/>
              </w:rPr>
              <w:t>the suggestion from Docomo.</w:t>
            </w:r>
          </w:p>
          <w:p w14:paraId="35512310" w14:textId="77777777" w:rsidR="00373A4E" w:rsidRPr="00135EA8" w:rsidRDefault="00373A4E" w:rsidP="00A8133A">
            <w:pPr>
              <w:jc w:val="both"/>
              <w:rPr>
                <w:rFonts w:eastAsia="SimSun"/>
                <w:iCs/>
                <w:lang w:val="en-US" w:eastAsia="zh-CN"/>
              </w:rPr>
            </w:pPr>
          </w:p>
          <w:p w14:paraId="04BAF562" w14:textId="18460C60" w:rsidR="00373A4E" w:rsidRPr="00135EA8" w:rsidRDefault="00373A4E" w:rsidP="00A8133A">
            <w:pPr>
              <w:jc w:val="both"/>
              <w:rPr>
                <w:rFonts w:eastAsia="SimSun"/>
                <w:iCs/>
                <w:lang w:val="en-US" w:eastAsia="zh-CN"/>
              </w:rPr>
            </w:pPr>
            <w:r w:rsidRPr="00135EA8">
              <w:rPr>
                <w:rFonts w:eastAsia="SimSun"/>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SimSun"/>
                <w:iCs/>
                <w:lang w:val="en-US" w:eastAsia="zh-CN"/>
              </w:rPr>
            </w:pPr>
          </w:p>
          <w:p w14:paraId="0A7B9A71" w14:textId="77777777" w:rsidR="00373A4E" w:rsidRPr="00135EA8" w:rsidRDefault="00373A4E" w:rsidP="00A8133A">
            <w:pPr>
              <w:jc w:val="both"/>
              <w:rPr>
                <w:rFonts w:eastAsia="SimSun"/>
                <w:iCs/>
                <w:lang w:val="en-US" w:eastAsia="zh-CN"/>
              </w:rPr>
            </w:pPr>
            <w:r w:rsidRPr="00135EA8">
              <w:rPr>
                <w:rFonts w:eastAsia="SimSun"/>
                <w:iCs/>
                <w:lang w:val="en-US" w:eastAsia="zh-CN"/>
              </w:rPr>
              <w:t>R</w:t>
            </w:r>
            <w:r w:rsidRPr="00135EA8">
              <w:rPr>
                <w:rFonts w:eastAsia="SimSun" w:hint="eastAsia"/>
                <w:iCs/>
                <w:lang w:val="en-US" w:eastAsia="zh-CN"/>
              </w:rPr>
              <w:t xml:space="preserve">egarding </w:t>
            </w:r>
            <w:r w:rsidRPr="00135EA8">
              <w:rPr>
                <w:rFonts w:eastAsia="SimSun"/>
                <w:iCs/>
                <w:lang w:val="en-US" w:eastAsia="zh-CN"/>
              </w:rPr>
              <w:t>the moderator’s question (copied from email):</w:t>
            </w:r>
          </w:p>
          <w:p w14:paraId="42E09A25" w14:textId="77777777" w:rsidR="00373A4E" w:rsidRPr="00135EA8" w:rsidRDefault="00373A4E" w:rsidP="00373A4E">
            <w:pPr>
              <w:jc w:val="both"/>
              <w:rPr>
                <w:rFonts w:eastAsia="SimSun"/>
                <w:i/>
                <w:iCs/>
                <w:lang w:val="en-US" w:eastAsia="zh-CN"/>
              </w:rPr>
            </w:pPr>
            <w:r w:rsidRPr="00135EA8">
              <w:rPr>
                <w:rFonts w:eastAsia="SimSun"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first sub-codebook (1 bit per DAI): 1/2/3/5</w:t>
            </w:r>
          </w:p>
          <w:p w14:paraId="682ADBAB" w14:textId="77777777" w:rsidR="00373A4E" w:rsidRPr="00135EA8" w:rsidRDefault="00373A4E" w:rsidP="00A8133A">
            <w:pPr>
              <w:pStyle w:val="ListParagraph"/>
              <w:numPr>
                <w:ilvl w:val="0"/>
                <w:numId w:val="77"/>
              </w:numPr>
              <w:wordWrap w:val="0"/>
              <w:ind w:leftChars="0"/>
              <w:rPr>
                <w:rFonts w:eastAsia="SimSun"/>
                <w:i/>
                <w:iCs/>
                <w:lang w:val="en-US"/>
              </w:rPr>
            </w:pPr>
            <w:r w:rsidRPr="00135EA8">
              <w:rPr>
                <w:rFonts w:eastAsia="SimSun" w:hint="eastAsia"/>
                <w:i/>
                <w:iCs/>
                <w:lang w:val="en-US"/>
              </w:rPr>
              <w:t>Received C-DAIs for the second sub-codebook (N bit per DAI): 1/3/4</w:t>
            </w:r>
          </w:p>
          <w:p w14:paraId="4F3A1972" w14:textId="77777777" w:rsidR="00373A4E" w:rsidRPr="00373A4E" w:rsidRDefault="00373A4E" w:rsidP="00373A4E">
            <w:pPr>
              <w:jc w:val="both"/>
              <w:rPr>
                <w:rFonts w:eastAsia="SimSun"/>
                <w:iCs/>
                <w:lang w:val="en-US" w:eastAsia="zh-CN"/>
              </w:rPr>
            </w:pPr>
            <w:r w:rsidRPr="00135EA8">
              <w:rPr>
                <w:rFonts w:eastAsia="SimSun" w:hint="eastAsia"/>
                <w:i/>
                <w:iCs/>
                <w:lang w:val="en-US" w:eastAsia="zh-CN"/>
              </w:rPr>
              <w:t xml:space="preserve">Based on successfully received DCI, UE can generate 5 bits for the first sub-codebook and 4*N for the second sub-codebook, then will concatenate two sub-codebooks (with size of 5+4*N). I </w:t>
            </w:r>
            <w:proofErr w:type="gramStart"/>
            <w:r w:rsidRPr="00135EA8">
              <w:rPr>
                <w:rFonts w:eastAsia="SimSun" w:hint="eastAsia"/>
                <w:i/>
                <w:iCs/>
                <w:lang w:val="en-US" w:eastAsia="zh-CN"/>
              </w:rPr>
              <w:t>don</w:t>
            </w:r>
            <w:r w:rsidRPr="00135EA8">
              <w:rPr>
                <w:rFonts w:eastAsia="SimSun" w:hint="eastAsia"/>
                <w:i/>
                <w:iCs/>
                <w:lang w:val="en-US" w:eastAsia="zh-CN"/>
              </w:rPr>
              <w:t>’</w:t>
            </w:r>
            <w:r w:rsidRPr="00135EA8">
              <w:rPr>
                <w:rFonts w:eastAsia="SimSun" w:hint="eastAsia"/>
                <w:i/>
                <w:iCs/>
                <w:lang w:val="en-US" w:eastAsia="zh-CN"/>
              </w:rPr>
              <w:t>t</w:t>
            </w:r>
            <w:proofErr w:type="gramEnd"/>
            <w:r w:rsidRPr="00135EA8">
              <w:rPr>
                <w:rFonts w:eastAsia="SimSun" w:hint="eastAsia"/>
                <w:i/>
                <w:iCs/>
                <w:lang w:val="en-US" w:eastAsia="zh-CN"/>
              </w:rPr>
              <w:t xml:space="preserve"> see why UE has to know how many PDSCHs are scheduled in a missed multi-PDSCH scheduling DCI.</w:t>
            </w:r>
          </w:p>
          <w:p w14:paraId="02EEFA97" w14:textId="77777777" w:rsidR="00373A4E" w:rsidRPr="00373A4E" w:rsidRDefault="00373A4E" w:rsidP="00A8133A">
            <w:pPr>
              <w:jc w:val="both"/>
              <w:rPr>
                <w:rFonts w:eastAsia="SimSun"/>
                <w:iCs/>
                <w:lang w:val="en-US" w:eastAsia="zh-CN"/>
              </w:rPr>
            </w:pPr>
          </w:p>
          <w:p w14:paraId="251033F8" w14:textId="77777777" w:rsidR="00373A4E" w:rsidRPr="00373A4E" w:rsidRDefault="00373A4E" w:rsidP="00A8133A">
            <w:pPr>
              <w:jc w:val="both"/>
              <w:rPr>
                <w:rFonts w:eastAsia="SimSun"/>
                <w:iCs/>
                <w:lang w:val="en-US" w:eastAsia="zh-CN"/>
              </w:rPr>
            </w:pPr>
            <w:r w:rsidRPr="00373A4E">
              <w:rPr>
                <w:rFonts w:eastAsia="SimSun"/>
                <w:iCs/>
                <w:lang w:val="en-US" w:eastAsia="zh-CN"/>
              </w:rPr>
              <w:lastRenderedPageBreak/>
              <w:t>We</w:t>
            </w:r>
            <w:r w:rsidRPr="00373A4E">
              <w:rPr>
                <w:rFonts w:eastAsia="SimSun" w:hint="eastAsia"/>
                <w:iCs/>
                <w:lang w:val="en-US" w:eastAsia="zh-CN"/>
              </w:rPr>
              <w:t xml:space="preserve"> agree </w:t>
            </w:r>
            <w:r w:rsidRPr="00373A4E">
              <w:rPr>
                <w:rFonts w:eastAsia="SimSun"/>
                <w:iCs/>
                <w:lang w:val="en-US" w:eastAsia="zh-CN"/>
              </w:rPr>
              <w:t>with</w:t>
            </w:r>
            <w:r w:rsidRPr="00373A4E">
              <w:rPr>
                <w:rFonts w:eastAsia="SimSun" w:hint="eastAsia"/>
                <w:iCs/>
                <w:lang w:val="en-US" w:eastAsia="zh-CN"/>
              </w:rPr>
              <w:t xml:space="preserve"> </w:t>
            </w:r>
            <w:r w:rsidRPr="00373A4E">
              <w:rPr>
                <w:rFonts w:eastAsia="SimSun"/>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SimSun"/>
                <w:lang w:eastAsia="zh-CN"/>
              </w:rPr>
            </w:pPr>
            <w:r>
              <w:rPr>
                <w:rFonts w:eastAsia="SimSun" w:hint="eastAsia"/>
                <w:lang w:eastAsia="zh-CN"/>
              </w:rPr>
              <w:lastRenderedPageBreak/>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41" w:author="Jiang, Qinyan/蒋 琴艳" w:date="2021-05-26T14:51:00Z"/>
                <w:rFonts w:eastAsia="SimSun"/>
                <w:iCs/>
                <w:lang w:val="en-US" w:eastAsia="zh-CN"/>
              </w:rPr>
            </w:pPr>
            <w:r>
              <w:rPr>
                <w:rFonts w:eastAsia="SimSun" w:hint="eastAsia"/>
                <w:iCs/>
                <w:lang w:val="en-US" w:eastAsia="zh-CN"/>
              </w:rPr>
              <w:t>W</w:t>
            </w:r>
            <w:r>
              <w:rPr>
                <w:rFonts w:eastAsia="SimSun"/>
                <w:iCs/>
                <w:lang w:val="en-US" w:eastAsia="zh-CN"/>
              </w:rPr>
              <w:t>e are fine with the spirit of the proposal. But we think the following issues may need to be fixed.</w:t>
            </w:r>
          </w:p>
          <w:p w14:paraId="49290882" w14:textId="77777777" w:rsidR="008D0B07" w:rsidRDefault="008D0B07" w:rsidP="008D0B07">
            <w:pPr>
              <w:jc w:val="both"/>
              <w:rPr>
                <w:rFonts w:eastAsia="SimSun"/>
                <w:iCs/>
                <w:lang w:val="en-US" w:eastAsia="zh-CN"/>
              </w:rPr>
            </w:pPr>
          </w:p>
          <w:p w14:paraId="4638453C" w14:textId="77777777" w:rsidR="008D0B07" w:rsidRPr="00675121" w:rsidRDefault="008D0B07" w:rsidP="008D0B07">
            <w:pPr>
              <w:jc w:val="both"/>
              <w:rPr>
                <w:rFonts w:eastAsia="SimSun"/>
                <w:iCs/>
                <w:lang w:val="en-US"/>
              </w:rPr>
            </w:pPr>
            <w:r>
              <w:rPr>
                <w:rFonts w:eastAsia="SimSun"/>
                <w:iCs/>
                <w:lang w:val="en-US"/>
              </w:rPr>
              <w:t xml:space="preserve">1. </w:t>
            </w:r>
            <w:r w:rsidRPr="00675121">
              <w:rPr>
                <w:rFonts w:eastAsia="SimSun"/>
                <w:iCs/>
                <w:lang w:val="en-US"/>
              </w:rPr>
              <w:t>For the 1</w:t>
            </w:r>
            <w:r w:rsidRPr="00675121">
              <w:rPr>
                <w:rFonts w:eastAsia="SimSun"/>
                <w:iCs/>
                <w:vertAlign w:val="superscript"/>
                <w:lang w:val="en-US"/>
              </w:rPr>
              <w:t>st</w:t>
            </w:r>
            <w:r w:rsidRPr="00675121">
              <w:rPr>
                <w:rFonts w:eastAsia="SimSun"/>
                <w:iCs/>
                <w:lang w:val="en-US"/>
              </w:rPr>
              <w:t xml:space="preserve"> sub-codebook</w:t>
            </w:r>
            <w:r>
              <w:rPr>
                <w:rFonts w:eastAsia="SimSun"/>
                <w:iCs/>
                <w:lang w:val="en-US"/>
              </w:rPr>
              <w:t>:</w:t>
            </w:r>
          </w:p>
          <w:p w14:paraId="77C4D8BF" w14:textId="77777777" w:rsidR="008D0B07" w:rsidRPr="006C4CFC" w:rsidRDefault="008D0B07" w:rsidP="008D0B07">
            <w:pPr>
              <w:ind w:leftChars="200" w:left="400"/>
              <w:jc w:val="both"/>
              <w:rPr>
                <w:rFonts w:eastAsia="SimSun"/>
                <w:iCs/>
                <w:lang w:val="en-US"/>
              </w:rPr>
            </w:pPr>
            <w:r w:rsidRPr="006C4CFC">
              <w:rPr>
                <w:rFonts w:eastAsia="SimSun"/>
                <w:iCs/>
                <w:lang w:val="en-US"/>
              </w:rPr>
              <w:t>Regarding the first case, it seems that if a DCI is configured with CBG-based scheduling but is not configured with multi-PDSCH scheduling, the DCI is also counted in the 1</w:t>
            </w:r>
            <w:r w:rsidRPr="006C4CFC">
              <w:rPr>
                <w:rFonts w:eastAsia="SimSun"/>
                <w:iCs/>
                <w:vertAlign w:val="superscript"/>
                <w:lang w:val="en-US"/>
              </w:rPr>
              <w:t>st</w:t>
            </w:r>
            <w:r w:rsidRPr="006C4CFC">
              <w:rPr>
                <w:rFonts w:eastAsia="SimSun"/>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SimSun"/>
              </w:rPr>
            </w:pPr>
            <w:r w:rsidRPr="006C4CFC">
              <w:rPr>
                <w:rFonts w:eastAsia="SimSun"/>
                <w:iCs/>
                <w:lang w:val="en-US"/>
              </w:rPr>
              <w:t xml:space="preserve">Regarding the second case, considering </w:t>
            </w:r>
            <w:r w:rsidRPr="006C4CFC">
              <w:rPr>
                <w:rFonts w:eastAsia="SimSun"/>
              </w:rPr>
              <w:t xml:space="preserve">the discussion of Proposal #3b (CBG), it is possible to support a DCI </w:t>
            </w:r>
            <w:r w:rsidRPr="006C4CFC">
              <w:rPr>
                <w:rFonts w:eastAsia="SimSun"/>
                <w:iCs/>
                <w:lang w:val="en-US"/>
              </w:rPr>
              <w:t>configured with multi-PDSCH scheduling</w:t>
            </w:r>
            <w:r w:rsidRPr="006C4CFC">
              <w:rPr>
                <w:rFonts w:eastAsia="SimSun"/>
              </w:rPr>
              <w:t xml:space="preserve"> to schedule a single PDSCH in a CBG-based manner. However, according to the current wording, it seems such DCI would also be counted in the 1</w:t>
            </w:r>
            <w:r w:rsidRPr="006C4CFC">
              <w:rPr>
                <w:rFonts w:eastAsia="SimSun"/>
                <w:vertAlign w:val="superscript"/>
              </w:rPr>
              <w:t>st</w:t>
            </w:r>
            <w:r w:rsidRPr="006C4CFC">
              <w:rPr>
                <w:rFonts w:eastAsia="SimSun"/>
              </w:rPr>
              <w:t xml:space="preserve"> sub-codebook. We understand that it is not the </w:t>
            </w:r>
            <w:r w:rsidR="00ED29AC" w:rsidRPr="006C4CFC">
              <w:rPr>
                <w:rFonts w:eastAsia="SimSun"/>
              </w:rPr>
              <w:t>intention,</w:t>
            </w:r>
            <w:r w:rsidRPr="006C4CFC">
              <w:rPr>
                <w:rFonts w:eastAsia="SimSun"/>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SimSun"/>
                <w:iCs/>
                <w:lang w:val="en-US" w:eastAsia="zh-CN"/>
              </w:rPr>
            </w:pPr>
            <w:r w:rsidRPr="006C4CFC">
              <w:rPr>
                <w:rFonts w:eastAsia="SimSun"/>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SimSun"/>
                <w:iCs/>
                <w:lang w:val="en-US" w:eastAsia="zh-CN"/>
              </w:rPr>
              <w:t xml:space="preserve"> to us.</w:t>
            </w:r>
          </w:p>
          <w:p w14:paraId="29F1738A" w14:textId="77777777" w:rsidR="008D0B07" w:rsidRDefault="008D0B07" w:rsidP="008D0B07">
            <w:pPr>
              <w:spacing w:before="240"/>
              <w:jc w:val="both"/>
              <w:rPr>
                <w:rFonts w:eastAsia="SimSun"/>
                <w:lang w:eastAsia="zh-CN"/>
              </w:rPr>
            </w:pPr>
            <w:r>
              <w:rPr>
                <w:rFonts w:eastAsia="SimSun"/>
                <w:lang w:eastAsia="zh-CN"/>
              </w:rPr>
              <w:t>To sum up</w:t>
            </w:r>
            <w:r>
              <w:rPr>
                <w:rFonts w:eastAsia="SimSun" w:hint="eastAsia"/>
                <w:lang w:eastAsia="zh-CN"/>
              </w:rPr>
              <w:t>,</w:t>
            </w:r>
            <w:r>
              <w:rPr>
                <w:rFonts w:eastAsia="SimSun"/>
                <w:lang w:eastAsia="zh-CN"/>
              </w:rPr>
              <w:t xml:space="preserve"> we suggest the following modification for consideration.</w:t>
            </w:r>
          </w:p>
          <w:p w14:paraId="2EEA4A54"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42"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43" w:author="Jiang, Qinyan/蒋 琴艳" w:date="2021-05-26T14:46:00Z">
              <w:r w:rsidDel="00C3356C">
                <w:rPr>
                  <w:iCs/>
                  <w:lang w:val="en-US" w:eastAsia="ko-KR"/>
                </w:rPr>
                <w:delText xml:space="preserve">or </w:delText>
              </w:r>
            </w:del>
            <w:ins w:id="244"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ListParagraph"/>
              <w:numPr>
                <w:ilvl w:val="3"/>
                <w:numId w:val="10"/>
              </w:numPr>
              <w:spacing w:after="160" w:line="252" w:lineRule="auto"/>
              <w:ind w:leftChars="0"/>
              <w:contextualSpacing/>
              <w:jc w:val="both"/>
              <w:rPr>
                <w:del w:id="245" w:author="김선욱/책임연구원/미래기술센터 C&amp;M표준(연)5G무선통신표준Task(seonwook.kim@lge.com)" w:date="2021-05-25T16:46:00Z"/>
                <w:rFonts w:ascii="Times New Roman" w:hAnsi="Times New Roman"/>
              </w:rPr>
            </w:pPr>
            <w:del w:id="246"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4532E1F8" w14:textId="77777777" w:rsidR="008D0B07" w:rsidRPr="00441FCA" w:rsidRDefault="008D0B07" w:rsidP="008D0B07">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47" w:author="Jiang, Qinyan/蒋 琴艳" w:date="2021-05-26T15:06:00Z">
              <w:r>
                <w:rPr>
                  <w:iCs/>
                  <w:lang w:val="en-US" w:eastAsia="ko-KR"/>
                </w:rPr>
                <w:t xml:space="preserve">not configured with CBG-based scheduling and is </w:t>
              </w:r>
            </w:ins>
            <w:r>
              <w:rPr>
                <w:iCs/>
                <w:lang w:val="en-US" w:eastAsia="ko-KR"/>
              </w:rPr>
              <w:t xml:space="preserve">configured with </w:t>
            </w:r>
            <w:ins w:id="248" w:author="Jiang, Qinyan/蒋 琴艳" w:date="2021-05-26T15:10:00Z">
              <w:r>
                <w:rPr>
                  <w:iCs/>
                  <w:lang w:val="en-US" w:eastAsia="ko-KR"/>
                </w:rPr>
                <w:t xml:space="preserve">multi-PDSCH scheduling </w:t>
              </w:r>
            </w:ins>
            <w:del w:id="249" w:author="Jiang, Qinyan/蒋 琴艳" w:date="2021-05-26T15:10:00Z">
              <w:r w:rsidDel="00441FCA">
                <w:rPr>
                  <w:iCs/>
                  <w:lang w:val="en-US" w:eastAsia="ko-KR"/>
                </w:rPr>
                <w:delText xml:space="preserve">TDRA table containing at least one row with multiple SLIVs but </w:delText>
              </w:r>
            </w:del>
            <w:ins w:id="25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SimSun"/>
                <w:iCs/>
                <w:lang w:val="en-US" w:eastAsia="zh-CN"/>
              </w:rPr>
            </w:pPr>
            <w:r>
              <w:rPr>
                <w:iCs/>
                <w:lang w:val="en-US" w:eastAsia="ko-KR"/>
              </w:rPr>
              <w:t xml:space="preserve">Any DCI that is configured with </w:t>
            </w:r>
            <w:ins w:id="251" w:author="Jiang, Qinyan/蒋 琴艳" w:date="2021-05-26T15:11:00Z">
              <w:r>
                <w:rPr>
                  <w:iCs/>
                  <w:lang w:val="en-US" w:eastAsia="ko-KR"/>
                </w:rPr>
                <w:t>multi-PDSCH scheduling</w:t>
              </w:r>
            </w:ins>
            <w:del w:id="252"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SimSun"/>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w:t>
            </w:r>
            <w:proofErr w:type="gramStart"/>
            <w:r>
              <w:rPr>
                <w:rFonts w:eastAsiaTheme="minorEastAsia" w:hint="eastAsia"/>
                <w:iCs/>
                <w:lang w:val="en-US" w:eastAsia="ko-KR"/>
              </w:rPr>
              <w:t>seems</w:t>
            </w:r>
            <w:proofErr w:type="gramEnd"/>
            <w:r>
              <w:rPr>
                <w:rFonts w:eastAsiaTheme="minorEastAsia" w:hint="eastAsia"/>
                <w:iCs/>
                <w:lang w:val="en-US" w:eastAsia="ko-KR"/>
              </w:rPr>
              <w:t xml:space="preserve">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 xml:space="preserve">I cannot see any company (proponent of Alt 1) is suggesting single codebook. This is because as you know two sub-codebook design obviously reduces HARQ-ACK codebook size. I don’t disagree single codebook </w:t>
            </w:r>
            <w:proofErr w:type="gramStart"/>
            <w:r>
              <w:rPr>
                <w:rFonts w:eastAsiaTheme="minorEastAsia"/>
                <w:iCs/>
                <w:lang w:val="en-US" w:eastAsia="ko-KR"/>
              </w:rPr>
              <w:t>won’t</w:t>
            </w:r>
            <w:proofErr w:type="gramEnd"/>
            <w:r>
              <w:rPr>
                <w:rFonts w:eastAsiaTheme="minorEastAsia"/>
                <w:iCs/>
                <w:lang w:val="en-US" w:eastAsia="ko-KR"/>
              </w:rPr>
              <w:t xml:space="preserve"> work. At the same time, we cannot say two sub-codebooks </w:t>
            </w:r>
            <w:proofErr w:type="gramStart"/>
            <w:r>
              <w:rPr>
                <w:rFonts w:eastAsiaTheme="minorEastAsia"/>
                <w:iCs/>
                <w:lang w:val="en-US" w:eastAsia="ko-KR"/>
              </w:rPr>
              <w:t>won’t</w:t>
            </w:r>
            <w:proofErr w:type="gramEnd"/>
            <w:r>
              <w:rPr>
                <w:rFonts w:eastAsiaTheme="minorEastAsia"/>
                <w:iCs/>
                <w:lang w:val="en-US" w:eastAsia="ko-KR"/>
              </w:rPr>
              <w:t xml:space="preserve">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lastRenderedPageBreak/>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 xml:space="preserve">I </w:t>
            </w:r>
            <w:proofErr w:type="gramStart"/>
            <w:r>
              <w:rPr>
                <w:rFonts w:eastAsiaTheme="minorEastAsia"/>
                <w:iCs/>
                <w:lang w:val="en-US" w:eastAsia="ko-KR"/>
              </w:rPr>
              <w:t>couldn’t</w:t>
            </w:r>
            <w:proofErr w:type="gramEnd"/>
            <w:r>
              <w:rPr>
                <w:rFonts w:eastAsiaTheme="minorEastAsia"/>
                <w:iCs/>
                <w:lang w:val="en-US" w:eastAsia="ko-KR"/>
              </w:rPr>
              <w:t xml:space="preserve">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00E4B3A4" w:rsidR="00261F96" w:rsidRDefault="00DC1E3D" w:rsidP="00261F96">
      <w:pPr>
        <w:pStyle w:val="ListParagraph"/>
        <w:numPr>
          <w:ilvl w:val="1"/>
          <w:numId w:val="10"/>
        </w:numPr>
        <w:spacing w:after="160" w:line="252" w:lineRule="auto"/>
        <w:ind w:leftChars="0"/>
        <w:contextualSpacing/>
        <w:jc w:val="both"/>
        <w:rPr>
          <w:rFonts w:ascii="Times New Roman" w:hAnsi="Times New Roman"/>
        </w:rPr>
      </w:pPr>
      <w:r w:rsidRPr="00DC1E3D">
        <w:rPr>
          <w:rFonts w:ascii="Times New Roman" w:hAnsi="Times New Roman"/>
          <w:highlight w:val="yellow"/>
          <w:lang w:eastAsia="ko-KR"/>
        </w:rPr>
        <w:t>At least</w:t>
      </w:r>
      <w:r>
        <w:rPr>
          <w:rFonts w:ascii="Times New Roman" w:hAnsi="Times New Roman"/>
          <w:lang w:eastAsia="ko-KR"/>
        </w:rPr>
        <w:t xml:space="preserve"> t</w:t>
      </w:r>
      <w:r w:rsidR="00261F96">
        <w:rPr>
          <w:rFonts w:ascii="Times New Roman" w:hAnsi="Times New Roman"/>
          <w:lang w:eastAsia="ko-KR"/>
        </w:rPr>
        <w:t xml:space="preserve">wo sub-codebooks are generated for a PUCCH cell group </w:t>
      </w:r>
      <w:proofErr w:type="gramStart"/>
      <w:r w:rsidR="00261F96">
        <w:rPr>
          <w:rFonts w:ascii="Times New Roman" w:hAnsi="Times New Roman"/>
          <w:lang w:eastAsia="ko-KR"/>
        </w:rPr>
        <w:t>where</w:t>
      </w:r>
      <w:proofErr w:type="gramEnd"/>
    </w:p>
    <w:p w14:paraId="44686500"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53" w:author="김선욱/책임연구원/미래기술센터 C&amp;M표준(연)5G무선통신표준Task(seonwook.kim@lge.com)" w:date="2021-05-26T19:02:00Z">
        <w:r w:rsidDel="006036B3">
          <w:rPr>
            <w:iCs/>
            <w:lang w:val="en-US" w:eastAsia="ko-KR"/>
          </w:rPr>
          <w:delText xml:space="preserve">or </w:delText>
        </w:r>
      </w:del>
      <w:ins w:id="254"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55" w:author="김선욱/책임연구원/미래기술센터 C&amp;M표준(연)5G무선통신표준Task(seonwook.kim@lge.com)" w:date="2021-05-26T19:04:00Z">
        <w:r w:rsidR="006036B3">
          <w:rPr>
            <w:iCs/>
            <w:lang w:val="en-US" w:eastAsia="ko-KR"/>
          </w:rPr>
          <w:t>configured with TDRA table containing each row with a single SLIV</w:t>
        </w:r>
      </w:ins>
      <w:del w:id="256"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77CF7716" w:rsidR="00261F96" w:rsidRDefault="00261F96" w:rsidP="00DC1E3D">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w:t>
      </w:r>
      <w:r w:rsidR="00DC1E3D" w:rsidRPr="00DC1E3D">
        <w:rPr>
          <w:iCs/>
          <w:highlight w:val="yellow"/>
          <w:lang w:val="en-US" w:eastAsia="ko-KR"/>
        </w:rPr>
        <w:t>is not configured with CBG-based scheduling and is</w:t>
      </w:r>
      <w:r w:rsidR="00DC1E3D" w:rsidRPr="00DC1E3D">
        <w:rPr>
          <w:iCs/>
          <w:lang w:val="en-US" w:eastAsia="ko-KR"/>
        </w:rPr>
        <w:t xml:space="preserve"> </w:t>
      </w:r>
      <w:r>
        <w:rPr>
          <w:iCs/>
          <w:lang w:val="en-US" w:eastAsia="ko-KR"/>
        </w:rPr>
        <w:t>configured with TDRA table containing at least one row with multiple SLIVs and schedules only a single PDSCH</w:t>
      </w:r>
    </w:p>
    <w:p w14:paraId="768D6951" w14:textId="77777777" w:rsidR="00261F96" w:rsidRDefault="00261F96" w:rsidP="00261F96">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57" w:author="김선욱/책임연구원/미래기술센터 C&amp;M표준(연)5G무선통신표준Task(seonwook.kim@lge.com)" w:date="2021-05-26T18:55:00Z">
        <w:r w:rsidDel="00261F96">
          <w:rPr>
            <w:iCs/>
            <w:lang w:val="en-US" w:eastAsia="ko-KR"/>
          </w:rPr>
          <w:delText xml:space="preserve">but </w:delText>
        </w:r>
      </w:del>
      <w:ins w:id="258"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12B954C2" w:rsidR="00261F96" w:rsidRDefault="00261F96" w:rsidP="00261F96">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2 or 3 sub-codebooks if CBG is configured </w:t>
      </w:r>
      <w:proofErr w:type="spellStart"/>
      <w:r w:rsidR="00D73F9F" w:rsidRPr="00D73F9F">
        <w:rPr>
          <w:rFonts w:ascii="Times New Roman" w:hAnsi="Times New Roman"/>
          <w:highlight w:val="yellow"/>
          <w:lang w:eastAsia="ko-KR"/>
        </w:rPr>
        <w:t>for</w:t>
      </w:r>
      <w:r w:rsidRPr="00D73F9F">
        <w:rPr>
          <w:rFonts w:ascii="Times New Roman" w:hAnsi="Times New Roman"/>
          <w:strike/>
          <w:highlight w:val="yellow"/>
          <w:lang w:eastAsia="ko-KR"/>
        </w:rPr>
        <w:t>with</w:t>
      </w:r>
      <w:proofErr w:type="spellEnd"/>
      <w:r>
        <w:rPr>
          <w:rFonts w:ascii="Times New Roman" w:hAnsi="Times New Roman"/>
          <w:lang w:eastAsia="ko-KR"/>
        </w:rPr>
        <w:t xml:space="preserve"> a serving cell in the </w:t>
      </w:r>
      <w:r w:rsidRPr="00D73F9F">
        <w:rPr>
          <w:rFonts w:ascii="Times New Roman" w:hAnsi="Times New Roman"/>
          <w:strike/>
          <w:highlight w:val="yellow"/>
          <w:lang w:eastAsia="ko-KR"/>
        </w:rPr>
        <w:t>same</w:t>
      </w:r>
      <w:r>
        <w:rPr>
          <w:rFonts w:ascii="Times New Roman" w:hAnsi="Times New Roman"/>
          <w:lang w:eastAsia="ko-KR"/>
        </w:rPr>
        <w:t xml:space="preserve"> PUCCH cell group</w:t>
      </w:r>
    </w:p>
    <w:p w14:paraId="12AF9306" w14:textId="2EE5114F" w:rsidR="006036B3" w:rsidRDefault="006036B3" w:rsidP="006036B3">
      <w:pPr>
        <w:pStyle w:val="ListParagraph"/>
        <w:numPr>
          <w:ilvl w:val="1"/>
          <w:numId w:val="10"/>
        </w:numPr>
        <w:spacing w:after="160" w:line="252" w:lineRule="auto"/>
        <w:ind w:leftChars="0"/>
        <w:contextualSpacing/>
        <w:jc w:val="both"/>
        <w:rPr>
          <w:ins w:id="259" w:author="김선욱/책임연구원/미래기술센터 C&amp;M표준(연)5G무선통신표준Task(seonwook.kim@lge.com)" w:date="2021-05-26T21:02:00Z"/>
          <w:rFonts w:ascii="Times New Roman" w:hAnsi="Times New Roman"/>
        </w:rPr>
      </w:pPr>
      <w:ins w:id="260" w:author="김선욱/책임연구원/미래기술센터 C&amp;M표준(연)5G무선통신표준Task(seonwook.kim@lge.com)" w:date="2021-05-26T19:04:00Z">
        <w:r>
          <w:rPr>
            <w:rFonts w:ascii="Times New Roman" w:hAnsi="Times New Roman" w:hint="eastAsia"/>
            <w:lang w:eastAsia="ko-KR"/>
          </w:rPr>
          <w:t xml:space="preserve">FFS: </w:t>
        </w:r>
      </w:ins>
      <w:ins w:id="261"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ListParagraph"/>
        <w:numPr>
          <w:ilvl w:val="1"/>
          <w:numId w:val="10"/>
        </w:numPr>
        <w:spacing w:after="160" w:line="252" w:lineRule="auto"/>
        <w:ind w:leftChars="0"/>
        <w:contextualSpacing/>
        <w:jc w:val="both"/>
        <w:rPr>
          <w:ins w:id="262" w:author="김선욱/책임연구원/미래기술센터 C&amp;M표준(연)5G무선통신표준Task(seonwook.kim@lge.com)" w:date="2021-05-26T19:05:00Z"/>
          <w:rFonts w:ascii="Times New Roman" w:hAnsi="Times New Roman"/>
        </w:rPr>
      </w:pPr>
      <w:ins w:id="263"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ListParagraph"/>
        <w:numPr>
          <w:ilvl w:val="1"/>
          <w:numId w:val="10"/>
        </w:numPr>
        <w:spacing w:after="160" w:line="252" w:lineRule="auto"/>
        <w:ind w:leftChars="0"/>
        <w:contextualSpacing/>
        <w:jc w:val="both"/>
        <w:rPr>
          <w:del w:id="264" w:author="김선욱/책임연구원/미래기술센터 C&amp;M표준(연)5G무선통신표준Task(seonwook.kim@lge.com)" w:date="2021-05-26T21:00:00Z"/>
          <w:rFonts w:ascii="Times New Roman" w:hAnsi="Times New Roman"/>
        </w:rPr>
      </w:pPr>
      <w:del w:id="265"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SimSun"/>
                <w:iCs/>
                <w:lang w:val="en-US" w:eastAsia="zh-CN"/>
              </w:rPr>
            </w:pPr>
            <w:r>
              <w:rPr>
                <w:rFonts w:eastAsia="SimSun"/>
                <w:iCs/>
                <w:lang w:val="en-US" w:eastAsia="zh-CN"/>
              </w:rPr>
              <w:t xml:space="preserve">Adding the FFS </w:t>
            </w:r>
            <w:proofErr w:type="gramStart"/>
            <w:r>
              <w:rPr>
                <w:rFonts w:eastAsia="SimSun"/>
                <w:iCs/>
                <w:lang w:val="en-US" w:eastAsia="zh-CN"/>
              </w:rPr>
              <w:t>doesn’t</w:t>
            </w:r>
            <w:proofErr w:type="gramEnd"/>
            <w:r>
              <w:rPr>
                <w:rFonts w:eastAsia="SimSun"/>
                <w:iCs/>
                <w:lang w:val="en-US" w:eastAsia="zh-CN"/>
              </w:rPr>
              <w:t xml:space="preserve"> really add much as it is simply reiterating the Note.</w:t>
            </w:r>
          </w:p>
          <w:p w14:paraId="7F277261" w14:textId="1F12DE55" w:rsidR="00E5565F" w:rsidRDefault="00E5565F" w:rsidP="00E5565F">
            <w:pPr>
              <w:jc w:val="both"/>
              <w:rPr>
                <w:rFonts w:eastAsia="SimSun"/>
                <w:iCs/>
                <w:lang w:val="en-US" w:eastAsia="zh-CN"/>
              </w:rPr>
            </w:pPr>
            <w:r>
              <w:rPr>
                <w:rFonts w:eastAsia="SimSun"/>
                <w:iCs/>
                <w:lang w:val="en-US" w:eastAsia="zh-CN"/>
              </w:rPr>
              <w:t xml:space="preserve">We </w:t>
            </w:r>
            <w:r w:rsidR="00977BEF">
              <w:rPr>
                <w:rFonts w:eastAsia="SimSun"/>
                <w:iCs/>
                <w:lang w:val="en-US" w:eastAsia="zh-CN"/>
              </w:rPr>
              <w:t>suggest adding following</w:t>
            </w:r>
            <w:r w:rsidR="0082242A">
              <w:rPr>
                <w:rFonts w:eastAsia="SimSun"/>
                <w:iCs/>
                <w:lang w:val="en-US" w:eastAsia="zh-CN"/>
              </w:rPr>
              <w:t xml:space="preserve"> FFS </w:t>
            </w:r>
            <w:r w:rsidR="00977BEF">
              <w:rPr>
                <w:rFonts w:eastAsia="SimSun"/>
                <w:iCs/>
                <w:lang w:val="en-US" w:eastAsia="zh-CN"/>
              </w:rPr>
              <w:t>to highlight the concern</w:t>
            </w:r>
            <w:r w:rsidR="0082242A">
              <w:rPr>
                <w:rFonts w:eastAsia="SimSun"/>
                <w:iCs/>
                <w:lang w:val="en-US" w:eastAsia="zh-CN"/>
              </w:rPr>
              <w:t>:</w:t>
            </w:r>
          </w:p>
          <w:p w14:paraId="263079AA" w14:textId="56E6CDD9" w:rsidR="00E5565F" w:rsidRDefault="00E5565F" w:rsidP="00E5565F">
            <w:pPr>
              <w:jc w:val="both"/>
              <w:rPr>
                <w:rFonts w:eastAsia="SimSun"/>
                <w:iCs/>
                <w:lang w:val="en-US" w:eastAsia="zh-CN"/>
              </w:rPr>
            </w:pPr>
            <w:r w:rsidRPr="00BD2D96">
              <w:rPr>
                <w:rFonts w:eastAsia="SimSun"/>
                <w:iCs/>
                <w:color w:val="FF0000"/>
                <w:lang w:val="en-US" w:eastAsia="zh-CN"/>
              </w:rPr>
              <w:t xml:space="preserve">FFS: the methods </w:t>
            </w:r>
            <w:r w:rsidR="0082242A">
              <w:rPr>
                <w:rFonts w:eastAsia="SimSun"/>
                <w:iCs/>
                <w:color w:val="FF0000"/>
                <w:lang w:val="en-US" w:eastAsia="zh-CN"/>
              </w:rPr>
              <w:t xml:space="preserve">(for example, time domain bundling) </w:t>
            </w:r>
            <w:r w:rsidRPr="00BD2D96">
              <w:rPr>
                <w:rFonts w:eastAsia="SimSun"/>
                <w:iCs/>
                <w:color w:val="FF0000"/>
                <w:lang w:val="en-US" w:eastAsia="zh-CN"/>
              </w:rPr>
              <w:t xml:space="preserve">to align the size of HARQ-ACK feedback corresponding to DCIs that </w:t>
            </w:r>
            <w:r w:rsidR="00977BEF">
              <w:rPr>
                <w:rFonts w:eastAsia="SimSun"/>
                <w:iCs/>
                <w:color w:val="FF0000"/>
                <w:lang w:val="en-US" w:eastAsia="zh-CN"/>
              </w:rPr>
              <w:t>may support scheduling</w:t>
            </w:r>
            <w:r w:rsidRPr="00BD2D96">
              <w:rPr>
                <w:rFonts w:eastAsia="SimSun"/>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0828383" w:rsidR="002C4FD4" w:rsidRDefault="00C17B76" w:rsidP="00E5565F">
            <w:pPr>
              <w:jc w:val="both"/>
              <w:rPr>
                <w:rFonts w:eastAsiaTheme="minorEastAsia"/>
                <w:lang w:eastAsia="ko-KR"/>
              </w:rPr>
            </w:pPr>
            <w:r>
              <w:rPr>
                <w:rFonts w:eastAsiaTheme="minorEastAsia"/>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31BA03" w14:textId="77777777" w:rsidR="008E00A0" w:rsidRDefault="00C17B76" w:rsidP="00E5565F">
            <w:pPr>
              <w:jc w:val="both"/>
              <w:rPr>
                <w:rFonts w:eastAsiaTheme="minorEastAsia"/>
                <w:iCs/>
                <w:lang w:val="en-US" w:eastAsia="ko-KR"/>
              </w:rPr>
            </w:pPr>
            <w:r>
              <w:rPr>
                <w:rFonts w:eastAsiaTheme="minorEastAsia"/>
                <w:iCs/>
                <w:lang w:val="en-US" w:eastAsia="ko-KR"/>
              </w:rPr>
              <w:t xml:space="preserve">We do not think that only the proponents of Alt 1 </w:t>
            </w:r>
            <w:proofErr w:type="gramStart"/>
            <w:r>
              <w:rPr>
                <w:rFonts w:eastAsiaTheme="minorEastAsia"/>
                <w:iCs/>
                <w:lang w:val="en-US" w:eastAsia="ko-KR"/>
              </w:rPr>
              <w:t>are allowed to</w:t>
            </w:r>
            <w:proofErr w:type="gramEnd"/>
            <w:r>
              <w:rPr>
                <w:rFonts w:eastAsiaTheme="minorEastAsia"/>
                <w:iCs/>
                <w:lang w:val="en-US" w:eastAsia="ko-KR"/>
              </w:rPr>
              <w:t xml:space="preserve"> suggest modifying it </w:t>
            </w:r>
            <w:r w:rsidRPr="00C17B76">
              <w:rPr>
                <w:rFonts w:ascii="Segoe UI Emoji" w:eastAsia="Segoe UI Emoji" w:hAnsi="Segoe UI Emoji" w:cs="Segoe UI Emoji"/>
                <w:iCs/>
                <w:lang w:val="en-US" w:eastAsia="ko-KR"/>
              </w:rPr>
              <w:t>😊</w:t>
            </w:r>
            <w:r>
              <w:rPr>
                <w:rFonts w:eastAsiaTheme="minorEastAsia"/>
                <w:iCs/>
                <w:lang w:val="en-US" w:eastAsia="ko-KR"/>
              </w:rPr>
              <w:t xml:space="preserve"> </w:t>
            </w:r>
            <w:r w:rsidR="008E00A0">
              <w:rPr>
                <w:rFonts w:eastAsiaTheme="minorEastAsia"/>
                <w:iCs/>
                <w:lang w:val="en-US" w:eastAsia="ko-KR"/>
              </w:rPr>
              <w:t xml:space="preserve"> </w:t>
            </w:r>
          </w:p>
          <w:p w14:paraId="2E6F2F2B" w14:textId="24E1E458" w:rsidR="002C4FD4" w:rsidRDefault="008E00A0" w:rsidP="00E5565F">
            <w:pPr>
              <w:jc w:val="both"/>
              <w:rPr>
                <w:rFonts w:eastAsiaTheme="minorEastAsia"/>
                <w:iCs/>
                <w:lang w:val="en-US" w:eastAsia="ko-KR"/>
              </w:rPr>
            </w:pPr>
            <w:r>
              <w:rPr>
                <w:rFonts w:eastAsiaTheme="minorEastAsia"/>
                <w:iCs/>
                <w:lang w:val="en-US" w:eastAsia="ko-KR"/>
              </w:rPr>
              <w:t>We agree time</w:t>
            </w:r>
            <w:r w:rsidR="007C331A">
              <w:rPr>
                <w:rFonts w:eastAsiaTheme="minorEastAsia"/>
                <w:iCs/>
                <w:lang w:val="en-US" w:eastAsia="ko-KR"/>
              </w:rPr>
              <w:t xml:space="preserve"> domain bundling is one option and may not be configured. </w:t>
            </w:r>
            <w:r w:rsidR="00C17B76">
              <w:rPr>
                <w:rFonts w:eastAsiaTheme="minorEastAsia"/>
                <w:iCs/>
                <w:lang w:val="en-US" w:eastAsia="ko-KR"/>
              </w:rPr>
              <w:br/>
              <w:t>We still believe that the multiple codebook</w:t>
            </w:r>
            <w:r w:rsidR="002543E8">
              <w:rPr>
                <w:rFonts w:eastAsiaTheme="minorEastAsia"/>
                <w:iCs/>
                <w:lang w:val="en-US" w:eastAsia="ko-KR"/>
              </w:rPr>
              <w:t>s</w:t>
            </w:r>
            <w:r w:rsidR="00C17B76">
              <w:rPr>
                <w:rFonts w:eastAsiaTheme="minorEastAsia"/>
                <w:iCs/>
                <w:lang w:val="en-US" w:eastAsia="ko-KR"/>
              </w:rPr>
              <w:t xml:space="preserve"> </w:t>
            </w:r>
            <w:r w:rsidR="002543E8">
              <w:rPr>
                <w:rFonts w:eastAsiaTheme="minorEastAsia"/>
                <w:iCs/>
                <w:lang w:val="en-US" w:eastAsia="ko-KR"/>
              </w:rPr>
              <w:t>can be decoupled from Alt 1, i.e., counting DAI per DCI</w:t>
            </w:r>
          </w:p>
        </w:tc>
      </w:tr>
      <w:tr w:rsidR="00BA6A83" w14:paraId="3A54B0FE" w14:textId="77777777" w:rsidTr="00E5565F">
        <w:tc>
          <w:tcPr>
            <w:tcW w:w="1652" w:type="dxa"/>
            <w:tcBorders>
              <w:top w:val="single" w:sz="4" w:space="0" w:color="auto"/>
              <w:left w:val="single" w:sz="4" w:space="0" w:color="auto"/>
              <w:bottom w:val="single" w:sz="4" w:space="0" w:color="auto"/>
              <w:right w:val="single" w:sz="4" w:space="0" w:color="auto"/>
            </w:tcBorders>
          </w:tcPr>
          <w:p w14:paraId="6B138376" w14:textId="71A74487" w:rsidR="00BA6A83" w:rsidRDefault="00BA6A83" w:rsidP="00E5565F">
            <w:pPr>
              <w:jc w:val="both"/>
              <w:rPr>
                <w:rFonts w:eastAsiaTheme="minorEastAsia"/>
                <w:lang w:eastAsia="ko-KR"/>
              </w:rPr>
            </w:pPr>
            <w:r>
              <w:rPr>
                <w:rFonts w:eastAsiaTheme="minorEastAsia"/>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A746D1" w14:textId="662CF5D4" w:rsidR="00BA6A83" w:rsidRDefault="00BA6A83" w:rsidP="00E5565F">
            <w:pPr>
              <w:jc w:val="both"/>
              <w:rPr>
                <w:rFonts w:eastAsiaTheme="minorEastAsia"/>
                <w:iCs/>
                <w:lang w:val="en-US" w:eastAsia="ko-KR"/>
              </w:rPr>
            </w:pPr>
            <w:r>
              <w:rPr>
                <w:rFonts w:eastAsiaTheme="minorEastAsia"/>
                <w:iCs/>
                <w:lang w:val="en-US" w:eastAsia="ko-KR"/>
              </w:rPr>
              <w:t>We are fine with the FFS from Lenovo</w:t>
            </w:r>
          </w:p>
        </w:tc>
      </w:tr>
      <w:tr w:rsidR="002F6B10" w:rsidRPr="002F6B10" w14:paraId="6BAF5F64" w14:textId="77777777" w:rsidTr="00E5565F">
        <w:tc>
          <w:tcPr>
            <w:tcW w:w="1652" w:type="dxa"/>
            <w:tcBorders>
              <w:top w:val="single" w:sz="4" w:space="0" w:color="auto"/>
              <w:left w:val="single" w:sz="4" w:space="0" w:color="auto"/>
              <w:bottom w:val="single" w:sz="4" w:space="0" w:color="auto"/>
              <w:right w:val="single" w:sz="4" w:space="0" w:color="auto"/>
            </w:tcBorders>
          </w:tcPr>
          <w:p w14:paraId="0DBBD615" w14:textId="604A67DD" w:rsidR="002F6B10" w:rsidRPr="002F6B10" w:rsidRDefault="002F6B10" w:rsidP="002F6B10">
            <w:pPr>
              <w:jc w:val="both"/>
              <w:rPr>
                <w:rFonts w:eastAsiaTheme="minorEastAsia"/>
                <w:lang w:eastAsia="ko-KR"/>
              </w:rPr>
            </w:pPr>
            <w:r>
              <w:rPr>
                <w:rFonts w:eastAsiaTheme="minorEastAsia"/>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17F7DBA" w14:textId="77777777" w:rsidR="002F6B10" w:rsidRDefault="002F6B10" w:rsidP="002F6B10">
            <w:pPr>
              <w:jc w:val="both"/>
              <w:rPr>
                <w:rFonts w:eastAsiaTheme="minorEastAsia"/>
                <w:iCs/>
                <w:lang w:val="en-US" w:eastAsia="ko-KR"/>
              </w:rPr>
            </w:pPr>
            <w:r>
              <w:rPr>
                <w:rFonts w:eastAsiaTheme="minorEastAsia"/>
                <w:iCs/>
                <w:lang w:val="en-US" w:eastAsia="ko-KR"/>
              </w:rPr>
              <w:t>We agree with the direction of the proposal, but we think that one of the points raised by Fujitsu and Huawei is not yet captured. Given Proposal #3b, is not agreed yet that CBG-based scheduling is supported for a DCI that can schedule multiple PDSCHs. Further the 2/3 codebook issue is still FFS. So then for the case (if supported) that CBG is configured + TDRA table includes at least one row with multiple SLIVs + only single PDSCH scheduled, it is still FFS which codebook is used (1</w:t>
            </w:r>
            <w:r w:rsidRPr="007A1A75">
              <w:rPr>
                <w:rFonts w:eastAsiaTheme="minorEastAsia"/>
                <w:iCs/>
                <w:vertAlign w:val="superscript"/>
                <w:lang w:val="en-US" w:eastAsia="ko-KR"/>
              </w:rPr>
              <w:t>st</w:t>
            </w:r>
            <w:r>
              <w:rPr>
                <w:rFonts w:eastAsiaTheme="minorEastAsia"/>
                <w:iCs/>
                <w:lang w:val="en-US" w:eastAsia="ko-KR"/>
              </w:rPr>
              <w:t xml:space="preserve"> or 3</w:t>
            </w:r>
            <w:r w:rsidRPr="007A1A75">
              <w:rPr>
                <w:rFonts w:eastAsiaTheme="minorEastAsia"/>
                <w:iCs/>
                <w:vertAlign w:val="superscript"/>
                <w:lang w:val="en-US" w:eastAsia="ko-KR"/>
              </w:rPr>
              <w:t>rd</w:t>
            </w:r>
            <w:r>
              <w:rPr>
                <w:rFonts w:eastAsiaTheme="minorEastAsia"/>
                <w:iCs/>
                <w:lang w:val="en-US" w:eastAsia="ko-KR"/>
              </w:rPr>
              <w:t xml:space="preserve">). </w:t>
            </w:r>
            <w:proofErr w:type="gramStart"/>
            <w:r>
              <w:rPr>
                <w:rFonts w:eastAsiaTheme="minorEastAsia"/>
                <w:iCs/>
                <w:lang w:val="en-US" w:eastAsia="ko-KR"/>
              </w:rPr>
              <w:t>Hence</w:t>
            </w:r>
            <w:proofErr w:type="gramEnd"/>
            <w:r>
              <w:rPr>
                <w:rFonts w:eastAsiaTheme="minorEastAsia"/>
                <w:iCs/>
                <w:lang w:val="en-US" w:eastAsia="ko-KR"/>
              </w:rPr>
              <w:t xml:space="preserve"> we recommend capturing these comments as follows (including some editorial corrections on the FFS).</w:t>
            </w:r>
          </w:p>
          <w:p w14:paraId="33070663" w14:textId="77777777" w:rsidR="002F6B10" w:rsidRDefault="002F6B10" w:rsidP="002F6B10">
            <w:pPr>
              <w:jc w:val="both"/>
              <w:rPr>
                <w:rFonts w:eastAsiaTheme="minorEastAsia"/>
                <w:iCs/>
                <w:lang w:val="en-US" w:eastAsia="ko-KR"/>
              </w:rPr>
            </w:pPr>
          </w:p>
          <w:p w14:paraId="2F8CD830"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rPr>
            </w:pPr>
            <w:r w:rsidRPr="00261553">
              <w:rPr>
                <w:rFonts w:ascii="Times New Roman" w:hAnsi="Times New Roman"/>
                <w:color w:val="0000FF"/>
                <w:lang w:eastAsia="ko-KR"/>
              </w:rPr>
              <w:lastRenderedPageBreak/>
              <w:t>At least</w:t>
            </w:r>
            <w:r>
              <w:rPr>
                <w:rFonts w:ascii="Times New Roman" w:hAnsi="Times New Roman"/>
                <w:color w:val="FF0000"/>
                <w:lang w:eastAsia="ko-KR"/>
              </w:rPr>
              <w:t xml:space="preserve"> </w:t>
            </w:r>
            <w:r>
              <w:rPr>
                <w:rFonts w:ascii="Times New Roman" w:hAnsi="Times New Roman"/>
                <w:lang w:eastAsia="ko-KR"/>
              </w:rPr>
              <w:t xml:space="preserve">Two sub-codebooks are generated for a PUCCH cell group </w:t>
            </w:r>
            <w:proofErr w:type="gramStart"/>
            <w:r>
              <w:rPr>
                <w:rFonts w:ascii="Times New Roman" w:hAnsi="Times New Roman"/>
                <w:lang w:eastAsia="ko-KR"/>
              </w:rPr>
              <w:t>where</w:t>
            </w:r>
            <w:proofErr w:type="gramEnd"/>
          </w:p>
          <w:p w14:paraId="494E63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F40C3D1"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66" w:author="김선욱/책임연구원/미래기술센터 C&amp;M표준(연)5G무선통신표준Task(seonwook.kim@lge.com)" w:date="2021-05-26T19:02:00Z">
              <w:r w:rsidDel="006036B3">
                <w:rPr>
                  <w:iCs/>
                  <w:lang w:val="en-US" w:eastAsia="ko-KR"/>
                </w:rPr>
                <w:delText xml:space="preserve">or </w:delText>
              </w:r>
            </w:del>
            <w:ins w:id="267"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68" w:author="김선욱/책임연구원/미래기술센터 C&amp;M표준(연)5G무선통신표준Task(seonwook.kim@lge.com)" w:date="2021-05-26T19:04:00Z">
              <w:r>
                <w:rPr>
                  <w:iCs/>
                  <w:lang w:val="en-US" w:eastAsia="ko-KR"/>
                </w:rPr>
                <w:t>configured with TDRA table containing each row with a single SLIV</w:t>
              </w:r>
            </w:ins>
            <w:del w:id="269" w:author="김선욱/책임연구원/미래기술센터 C&amp;M표준(연)5G무선통신표준Task(seonwook.kim@lge.com)" w:date="2021-05-26T19:04:00Z">
              <w:r w:rsidDel="006036B3">
                <w:rPr>
                  <w:iCs/>
                  <w:lang w:val="en-US" w:eastAsia="ko-KR"/>
                </w:rPr>
                <w:delText>not configured with multi-PDSCH scheduling</w:delText>
              </w:r>
            </w:del>
          </w:p>
          <w:p w14:paraId="52A5016A"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r>
              <w:rPr>
                <w:iCs/>
                <w:color w:val="0000FF"/>
                <w:lang w:val="en-US" w:eastAsia="ko-KR"/>
              </w:rPr>
              <w:t xml:space="preserve">not configured with CBG-based scheduling and is </w:t>
            </w:r>
            <w:r>
              <w:rPr>
                <w:iCs/>
                <w:lang w:val="en-US" w:eastAsia="ko-KR"/>
              </w:rPr>
              <w:t>configured with TDRA table containing at least one row with multiple SLIVs and schedules only a single PDSCH</w:t>
            </w:r>
          </w:p>
          <w:p w14:paraId="1F342D35" w14:textId="77777777" w:rsidR="002F6B10" w:rsidRDefault="002F6B10" w:rsidP="002F6B10">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FB6FABC" w14:textId="77777777" w:rsidR="002F6B10" w:rsidRDefault="002F6B10" w:rsidP="002F6B10">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70" w:author="김선욱/책임연구원/미래기술센터 C&amp;M표준(연)5G무선통신표준Task(seonwook.kim@lge.com)" w:date="2021-05-26T18:55:00Z">
              <w:r w:rsidDel="00261F96">
                <w:rPr>
                  <w:iCs/>
                  <w:lang w:val="en-US" w:eastAsia="ko-KR"/>
                </w:rPr>
                <w:delText xml:space="preserve">but </w:delText>
              </w:r>
            </w:del>
            <w:ins w:id="271"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19BDC5C8" w14:textId="77777777" w:rsidR="002F6B10" w:rsidRPr="006F17E9" w:rsidRDefault="002F6B10" w:rsidP="002F6B10">
            <w:pPr>
              <w:pStyle w:val="ListParagraph"/>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0594813" w14:textId="77777777" w:rsidR="002F6B10" w:rsidRDefault="002F6B10" w:rsidP="002F6B10">
            <w:pPr>
              <w:pStyle w:val="ListParagraph"/>
              <w:numPr>
                <w:ilvl w:val="1"/>
                <w:numId w:val="10"/>
              </w:numPr>
              <w:spacing w:after="160" w:line="252" w:lineRule="auto"/>
              <w:ind w:leftChars="0"/>
              <w:contextualSpacing/>
              <w:jc w:val="both"/>
              <w:rPr>
                <w:rFonts w:ascii="Times New Roman" w:hAnsi="Times New Roman"/>
                <w:color w:val="0000FF"/>
              </w:rPr>
            </w:pPr>
            <w:r>
              <w:rPr>
                <w:rFonts w:ascii="Times New Roman" w:hAnsi="Times New Roman"/>
                <w:lang w:eastAsia="ko-KR"/>
              </w:rPr>
              <w:t xml:space="preserve">FFS: 2 or 3 sub-codebooks if CBG is configured </w:t>
            </w:r>
            <w:r w:rsidRPr="00261553">
              <w:rPr>
                <w:rFonts w:ascii="Times New Roman" w:hAnsi="Times New Roman"/>
                <w:strike/>
                <w:color w:val="0000FF"/>
                <w:lang w:eastAsia="ko-KR"/>
              </w:rPr>
              <w:t>with</w:t>
            </w:r>
            <w:r w:rsidRPr="00261553">
              <w:rPr>
                <w:rFonts w:ascii="Times New Roman" w:hAnsi="Times New Roman"/>
                <w:color w:val="0000FF"/>
                <w:lang w:eastAsia="ko-KR"/>
              </w:rPr>
              <w:t xml:space="preserve"> </w:t>
            </w:r>
            <w:r>
              <w:rPr>
                <w:rFonts w:ascii="Times New Roman" w:hAnsi="Times New Roman"/>
                <w:color w:val="0000FF"/>
                <w:lang w:eastAsia="ko-KR"/>
              </w:rPr>
              <w:t xml:space="preserve">for </w:t>
            </w:r>
            <w:r>
              <w:rPr>
                <w:rFonts w:ascii="Times New Roman" w:hAnsi="Times New Roman"/>
                <w:lang w:eastAsia="ko-KR"/>
              </w:rPr>
              <w:t xml:space="preserve">a serving cell in the </w:t>
            </w:r>
            <w:r w:rsidRPr="00261553">
              <w:rPr>
                <w:rFonts w:ascii="Times New Roman" w:hAnsi="Times New Roman"/>
                <w:strike/>
                <w:color w:val="0000FF"/>
                <w:lang w:eastAsia="ko-KR"/>
              </w:rPr>
              <w:t>same</w:t>
            </w:r>
            <w:r w:rsidRPr="00261553">
              <w:rPr>
                <w:rFonts w:ascii="Times New Roman" w:hAnsi="Times New Roman"/>
                <w:color w:val="0000FF"/>
                <w:lang w:eastAsia="ko-KR"/>
              </w:rPr>
              <w:t xml:space="preserve"> </w:t>
            </w:r>
            <w:r>
              <w:rPr>
                <w:rFonts w:ascii="Times New Roman" w:hAnsi="Times New Roman"/>
                <w:lang w:eastAsia="ko-KR"/>
              </w:rPr>
              <w:t>PUCCH cell group</w:t>
            </w:r>
            <w:r w:rsidRPr="007A1A75">
              <w:rPr>
                <w:rFonts w:ascii="Times New Roman" w:hAnsi="Times New Roman"/>
                <w:color w:val="0000FF"/>
                <w:lang w:eastAsia="ko-KR"/>
              </w:rPr>
              <w:t xml:space="preserve">, and </w:t>
            </w:r>
            <w:r>
              <w:rPr>
                <w:rFonts w:ascii="Times New Roman" w:hAnsi="Times New Roman"/>
                <w:color w:val="0000FF"/>
                <w:lang w:eastAsia="ko-KR"/>
              </w:rPr>
              <w:t>which codebook is used for the following case (if supported):</w:t>
            </w:r>
          </w:p>
          <w:p w14:paraId="1C2EC025" w14:textId="77777777" w:rsidR="002F6B10" w:rsidRPr="007A1A75" w:rsidRDefault="002F6B10" w:rsidP="002F6B10">
            <w:pPr>
              <w:pStyle w:val="ListParagraph"/>
              <w:numPr>
                <w:ilvl w:val="2"/>
                <w:numId w:val="10"/>
              </w:numPr>
              <w:spacing w:after="160" w:line="252" w:lineRule="auto"/>
              <w:ind w:leftChars="0"/>
              <w:contextualSpacing/>
              <w:jc w:val="both"/>
              <w:rPr>
                <w:rFonts w:ascii="Times New Roman" w:hAnsi="Times New Roman"/>
                <w:color w:val="0000FF"/>
              </w:rPr>
            </w:pPr>
            <w:r w:rsidRPr="007A1A75">
              <w:rPr>
                <w:rFonts w:ascii="Times New Roman" w:hAnsi="Times New Roman"/>
                <w:color w:val="0000FF"/>
              </w:rPr>
              <w:t>Any DCI that is configured with CBG-based scheduling</w:t>
            </w:r>
            <w:r>
              <w:rPr>
                <w:rFonts w:ascii="Times New Roman" w:hAnsi="Times New Roman"/>
                <w:color w:val="0000FF"/>
              </w:rPr>
              <w:t xml:space="preserve"> </w:t>
            </w:r>
            <w:r w:rsidRPr="007A1A75">
              <w:rPr>
                <w:rFonts w:ascii="Times New Roman" w:hAnsi="Times New Roman"/>
                <w:color w:val="0000FF"/>
              </w:rPr>
              <w:t xml:space="preserve">and is configured with TDRA table containing at least one row with multiple SLIVs and schedules only a single </w:t>
            </w:r>
            <w:proofErr w:type="gramStart"/>
            <w:r w:rsidRPr="007A1A75">
              <w:rPr>
                <w:rFonts w:ascii="Times New Roman" w:hAnsi="Times New Roman"/>
                <w:color w:val="0000FF"/>
              </w:rPr>
              <w:t>PDSCH</w:t>
            </w:r>
            <w:proofErr w:type="gramEnd"/>
          </w:p>
          <w:p w14:paraId="488E0A9B" w14:textId="77777777" w:rsidR="002F6B10" w:rsidRPr="00261553" w:rsidRDefault="002F6B10" w:rsidP="002F6B10">
            <w:pPr>
              <w:jc w:val="both"/>
              <w:rPr>
                <w:rFonts w:eastAsiaTheme="minorEastAsia"/>
                <w:iCs/>
                <w:lang w:val="en-US" w:eastAsia="ko-KR"/>
              </w:rPr>
            </w:pPr>
          </w:p>
          <w:p w14:paraId="0C39BADF" w14:textId="77777777" w:rsidR="002F6B10" w:rsidRDefault="002F6B10" w:rsidP="002F6B10">
            <w:pPr>
              <w:jc w:val="both"/>
              <w:rPr>
                <w:rFonts w:eastAsiaTheme="minorEastAsia"/>
                <w:iCs/>
                <w:lang w:val="en-US" w:eastAsia="ko-KR"/>
              </w:rPr>
            </w:pPr>
          </w:p>
          <w:p w14:paraId="1DC2B955" w14:textId="77777777" w:rsidR="002F6B10" w:rsidRDefault="002F6B10" w:rsidP="002F6B10">
            <w:pPr>
              <w:jc w:val="both"/>
              <w:rPr>
                <w:rFonts w:eastAsiaTheme="minorEastAsia"/>
                <w:iCs/>
                <w:lang w:val="en-US" w:eastAsia="ko-KR"/>
              </w:rPr>
            </w:pPr>
          </w:p>
          <w:p w14:paraId="7A10A5A3" w14:textId="77777777" w:rsidR="002F6B10" w:rsidRPr="002F6B10" w:rsidRDefault="002F6B10" w:rsidP="002F6B10">
            <w:pPr>
              <w:jc w:val="both"/>
              <w:rPr>
                <w:rFonts w:eastAsiaTheme="minorEastAsia"/>
                <w:iCs/>
                <w:lang w:val="en-US" w:eastAsia="ko-KR"/>
              </w:rPr>
            </w:pPr>
          </w:p>
        </w:tc>
      </w:tr>
      <w:tr w:rsidR="00F02A65" w:rsidRPr="002F6B10" w14:paraId="3EBB97F9" w14:textId="77777777" w:rsidTr="00DC1E3D">
        <w:tc>
          <w:tcPr>
            <w:tcW w:w="1652" w:type="dxa"/>
            <w:tcBorders>
              <w:top w:val="single" w:sz="4" w:space="0" w:color="auto"/>
              <w:left w:val="single" w:sz="4" w:space="0" w:color="auto"/>
              <w:bottom w:val="single" w:sz="4" w:space="0" w:color="auto"/>
              <w:right w:val="single" w:sz="4" w:space="0" w:color="auto"/>
            </w:tcBorders>
          </w:tcPr>
          <w:p w14:paraId="2F15C433" w14:textId="4C523D3B" w:rsidR="00F02A65" w:rsidRDefault="00F02A65" w:rsidP="00F02A65">
            <w:pPr>
              <w:jc w:val="both"/>
              <w:rPr>
                <w:rFonts w:eastAsiaTheme="minorEastAsia"/>
                <w:lang w:eastAsia="ko-KR"/>
              </w:rPr>
            </w:pPr>
            <w:r>
              <w:rPr>
                <w:rFonts w:eastAsiaTheme="minorEastAsia"/>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1149C43" w14:textId="0A03CFC9" w:rsidR="00F02A65" w:rsidRDefault="00F02A65" w:rsidP="00F02A65">
            <w:pPr>
              <w:jc w:val="both"/>
              <w:rPr>
                <w:rFonts w:eastAsiaTheme="minorEastAsia"/>
                <w:iCs/>
                <w:lang w:val="en-US" w:eastAsia="ko-KR"/>
              </w:rPr>
            </w:pPr>
            <w:r>
              <w:rPr>
                <w:rFonts w:eastAsiaTheme="minorEastAsia"/>
                <w:iCs/>
                <w:lang w:val="en-US" w:eastAsia="ko-KR"/>
              </w:rPr>
              <w:t>We are supportive to the FL proposal</w:t>
            </w:r>
          </w:p>
        </w:tc>
      </w:tr>
      <w:tr w:rsidR="00DC1E3D" w:rsidRPr="002F6B10" w14:paraId="12BB8620" w14:textId="77777777" w:rsidTr="00DC1E3D">
        <w:tc>
          <w:tcPr>
            <w:tcW w:w="1652" w:type="dxa"/>
            <w:tcBorders>
              <w:top w:val="single" w:sz="4" w:space="0" w:color="auto"/>
              <w:left w:val="single" w:sz="4" w:space="0" w:color="auto"/>
              <w:bottom w:val="single" w:sz="4" w:space="0" w:color="auto"/>
              <w:right w:val="single" w:sz="4" w:space="0" w:color="auto"/>
            </w:tcBorders>
            <w:shd w:val="clear" w:color="auto" w:fill="FFC000"/>
          </w:tcPr>
          <w:p w14:paraId="2D6536CC" w14:textId="3F15380A" w:rsidR="00DC1E3D" w:rsidRDefault="00DC1E3D" w:rsidP="00F02A6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1E93552" w14:textId="77777777" w:rsidR="00DC1E3D" w:rsidRDefault="00D73F9F" w:rsidP="00F02A65">
            <w:pPr>
              <w:jc w:val="both"/>
              <w:rPr>
                <w:rFonts w:eastAsiaTheme="minorEastAsia"/>
                <w:iCs/>
                <w:lang w:val="en-US" w:eastAsia="ko-KR"/>
              </w:rPr>
            </w:pPr>
            <w:r w:rsidRPr="00D73F9F">
              <w:rPr>
                <w:rFonts w:eastAsiaTheme="minorEastAsia" w:hint="eastAsia"/>
                <w:iCs/>
                <w:highlight w:val="yellow"/>
                <w:lang w:val="en-US" w:eastAsia="ko-KR"/>
              </w:rPr>
              <w:t>To Ericsson,</w:t>
            </w:r>
          </w:p>
          <w:p w14:paraId="59CD76F4" w14:textId="58F3F3C6" w:rsidR="00D73F9F" w:rsidRDefault="00D73F9F" w:rsidP="00F02A65">
            <w:pPr>
              <w:jc w:val="both"/>
              <w:rPr>
                <w:rFonts w:eastAsiaTheme="minorEastAsia"/>
                <w:iCs/>
                <w:lang w:val="en-US" w:eastAsia="ko-KR"/>
              </w:rPr>
            </w:pPr>
            <w:r>
              <w:rPr>
                <w:rFonts w:eastAsiaTheme="minorEastAsia" w:hint="eastAsia"/>
                <w:iCs/>
                <w:lang w:val="en-US" w:eastAsia="ko-KR"/>
              </w:rPr>
              <w:t>I reflected your comments ex</w:t>
            </w:r>
            <w:r>
              <w:rPr>
                <w:rFonts w:eastAsiaTheme="minorEastAsia"/>
                <w:iCs/>
                <w:lang w:val="en-US" w:eastAsia="ko-KR"/>
              </w:rPr>
              <w:t xml:space="preserve">cept for FFS part. </w:t>
            </w:r>
            <w:proofErr w:type="gramStart"/>
            <w:r>
              <w:rPr>
                <w:rFonts w:eastAsiaTheme="minorEastAsia"/>
                <w:iCs/>
                <w:lang w:val="en-US" w:eastAsia="ko-KR"/>
              </w:rPr>
              <w:t>Anyway</w:t>
            </w:r>
            <w:proofErr w:type="gramEnd"/>
            <w:r>
              <w:rPr>
                <w:rFonts w:eastAsiaTheme="minorEastAsia"/>
                <w:iCs/>
                <w:lang w:val="en-US" w:eastAsia="ko-KR"/>
              </w:rPr>
              <w:t xml:space="preserve"> CBG configuration is still FFS, to it seems OK without saying more details.</w:t>
            </w:r>
          </w:p>
          <w:p w14:paraId="1EF406F4" w14:textId="77777777" w:rsidR="00D73F9F" w:rsidRPr="00D73F9F" w:rsidRDefault="00D73F9F" w:rsidP="00F02A65">
            <w:pPr>
              <w:jc w:val="both"/>
              <w:rPr>
                <w:rFonts w:eastAsiaTheme="minorEastAsia"/>
                <w:iCs/>
                <w:lang w:val="en-US" w:eastAsia="ko-KR"/>
              </w:rPr>
            </w:pPr>
          </w:p>
        </w:tc>
      </w:tr>
      <w:tr w:rsidR="00344CCA" w:rsidRPr="002F6B10" w14:paraId="418371ED" w14:textId="77777777" w:rsidTr="00E5565F">
        <w:tc>
          <w:tcPr>
            <w:tcW w:w="1652" w:type="dxa"/>
            <w:tcBorders>
              <w:top w:val="single" w:sz="4" w:space="0" w:color="auto"/>
              <w:left w:val="single" w:sz="4" w:space="0" w:color="auto"/>
              <w:bottom w:val="single" w:sz="4" w:space="0" w:color="auto"/>
              <w:right w:val="single" w:sz="4" w:space="0" w:color="auto"/>
            </w:tcBorders>
          </w:tcPr>
          <w:p w14:paraId="745C9B5A" w14:textId="19383866" w:rsidR="00344CCA" w:rsidRDefault="00344CCA" w:rsidP="00344CCA">
            <w:pPr>
              <w:jc w:val="both"/>
              <w:rPr>
                <w:rFonts w:eastAsiaTheme="minorEastAsia"/>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FC0C648" w14:textId="1CD859EE" w:rsidR="00344CCA" w:rsidRDefault="00344CCA" w:rsidP="00344CCA">
            <w:pPr>
              <w:jc w:val="both"/>
              <w:rPr>
                <w:rFonts w:eastAsiaTheme="minorEastAsia"/>
                <w:iCs/>
                <w:lang w:val="en-US" w:eastAsia="ko-KR"/>
              </w:rPr>
            </w:pPr>
            <w:r>
              <w:rPr>
                <w:iCs/>
                <w:lang w:eastAsia="ko-KR"/>
              </w:rPr>
              <w:t>We are fine with the proposal.</w:t>
            </w:r>
          </w:p>
        </w:tc>
      </w:tr>
      <w:tr w:rsidR="00447576" w:rsidRPr="002F6B10" w14:paraId="016B5FEA" w14:textId="77777777" w:rsidTr="00E5565F">
        <w:tc>
          <w:tcPr>
            <w:tcW w:w="1652" w:type="dxa"/>
            <w:tcBorders>
              <w:top w:val="single" w:sz="4" w:space="0" w:color="auto"/>
              <w:left w:val="single" w:sz="4" w:space="0" w:color="auto"/>
              <w:bottom w:val="single" w:sz="4" w:space="0" w:color="auto"/>
              <w:right w:val="single" w:sz="4" w:space="0" w:color="auto"/>
            </w:tcBorders>
          </w:tcPr>
          <w:p w14:paraId="75F84C17" w14:textId="7A0C9C5F" w:rsidR="00447576" w:rsidRDefault="00447576" w:rsidP="00344CCA">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53B78BDA" w14:textId="77777777" w:rsidR="00447576" w:rsidRDefault="00447576" w:rsidP="00344CCA">
            <w:pPr>
              <w:jc w:val="both"/>
              <w:rPr>
                <w:rFonts w:eastAsiaTheme="minorEastAsia"/>
                <w:iCs/>
                <w:lang w:val="en-US" w:eastAsia="ko-KR"/>
              </w:rPr>
            </w:pPr>
            <w:r>
              <w:rPr>
                <w:iCs/>
                <w:lang w:eastAsia="ko-KR"/>
              </w:rPr>
              <w:t xml:space="preserve">Similar view that it </w:t>
            </w:r>
            <w:r>
              <w:rPr>
                <w:rFonts w:eastAsiaTheme="minorEastAsia"/>
                <w:iCs/>
                <w:lang w:val="en-US" w:eastAsia="ko-KR"/>
              </w:rPr>
              <w:t>is not agreed yet that CBG-based scheduling is supported for a DCI that can schedule multiple PDSCHs.</w:t>
            </w:r>
          </w:p>
          <w:p w14:paraId="1830A235" w14:textId="578BE1EB" w:rsidR="00447576" w:rsidRDefault="00447576" w:rsidP="00344CCA">
            <w:pPr>
              <w:jc w:val="both"/>
              <w:rPr>
                <w:rFonts w:eastAsiaTheme="minorEastAsia"/>
                <w:iCs/>
                <w:lang w:val="en-US" w:eastAsia="ko-KR"/>
              </w:rPr>
            </w:pPr>
            <w:r>
              <w:rPr>
                <w:rFonts w:eastAsiaTheme="minorEastAsia"/>
                <w:iCs/>
                <w:lang w:val="en-US" w:eastAsia="ko-KR"/>
              </w:rPr>
              <w:t xml:space="preserve">Another </w:t>
            </w:r>
            <w:r w:rsidR="00680725">
              <w:rPr>
                <w:rFonts w:eastAsiaTheme="minorEastAsia"/>
                <w:iCs/>
                <w:lang w:val="en-US" w:eastAsia="ko-KR"/>
              </w:rPr>
              <w:t xml:space="preserve">minor </w:t>
            </w:r>
            <w:r>
              <w:rPr>
                <w:rFonts w:eastAsiaTheme="minorEastAsia"/>
                <w:iCs/>
                <w:lang w:val="en-US" w:eastAsia="ko-KR"/>
              </w:rPr>
              <w:t xml:space="preserve">issue is for the </w:t>
            </w:r>
            <w:r w:rsidR="00680725">
              <w:rPr>
                <w:rFonts w:eastAsiaTheme="minorEastAsia"/>
                <w:iCs/>
                <w:lang w:val="en-US" w:eastAsia="ko-KR"/>
              </w:rPr>
              <w:t>following bullet the following change may be better to indicate the real meaning</w:t>
            </w:r>
          </w:p>
          <w:p w14:paraId="7CC01566" w14:textId="5EFAC4EC" w:rsidR="00680725" w:rsidRDefault="00680725" w:rsidP="00680725">
            <w:pPr>
              <w:pStyle w:val="ListParagraph"/>
              <w:numPr>
                <w:ilvl w:val="0"/>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72" w:author="김선욱/책임연구원/미래기술센터 C&amp;M표준(연)5G무선통신표준Task(seonwook.kim@lge.com)" w:date="2021-05-26T19:02:00Z">
              <w:r w:rsidDel="006036B3">
                <w:rPr>
                  <w:iCs/>
                  <w:lang w:val="en-US" w:eastAsia="ko-KR"/>
                </w:rPr>
                <w:delText xml:space="preserve">or </w:delText>
              </w:r>
            </w:del>
            <w:ins w:id="273" w:author="김선욱/책임연구원/미래기술센터 C&amp;M표준(연)5G무선통신표준Task(seonwook.kim@lge.com)" w:date="2021-05-26T19:02:00Z">
              <w:r>
                <w:rPr>
                  <w:iCs/>
                  <w:lang w:val="en-US" w:eastAsia="ko-KR"/>
                </w:rPr>
                <w:t xml:space="preserve">and </w:t>
              </w:r>
            </w:ins>
            <w:r>
              <w:rPr>
                <w:iCs/>
                <w:lang w:val="en-US" w:eastAsia="ko-KR"/>
              </w:rPr>
              <w:t xml:space="preserve">is </w:t>
            </w:r>
            <w:ins w:id="274" w:author="김선욱/책임연구원/미래기술센터 C&amp;M표준(연)5G무선통신표준Task(seonwook.kim@lge.com)" w:date="2021-05-26T19:04:00Z">
              <w:r>
                <w:rPr>
                  <w:iCs/>
                  <w:lang w:val="en-US" w:eastAsia="ko-KR"/>
                </w:rPr>
                <w:t xml:space="preserve">configured with TDRA table containing </w:t>
              </w:r>
              <w:del w:id="275" w:author="Shupeng Li" w:date="2021-05-26T20:16:00Z">
                <w:r w:rsidDel="00680725">
                  <w:rPr>
                    <w:iCs/>
                    <w:lang w:val="en-US" w:eastAsia="ko-KR"/>
                  </w:rPr>
                  <w:delText xml:space="preserve">each </w:delText>
                </w:r>
              </w:del>
              <w:r>
                <w:rPr>
                  <w:iCs/>
                  <w:lang w:val="en-US" w:eastAsia="ko-KR"/>
                </w:rPr>
                <w:t>row</w:t>
              </w:r>
            </w:ins>
            <w:ins w:id="276" w:author="Shupeng Li" w:date="2021-05-26T20:16:00Z">
              <w:r>
                <w:rPr>
                  <w:iCs/>
                  <w:lang w:val="en-US" w:eastAsia="ko-KR"/>
                </w:rPr>
                <w:t>s each</w:t>
              </w:r>
            </w:ins>
            <w:ins w:id="277" w:author="김선욱/책임연구원/미래기술센터 C&amp;M표준(연)5G무선통신표준Task(seonwook.kim@lge.com)" w:date="2021-05-26T19:04:00Z">
              <w:r>
                <w:rPr>
                  <w:iCs/>
                  <w:lang w:val="en-US" w:eastAsia="ko-KR"/>
                </w:rPr>
                <w:t xml:space="preserve"> with a single SLIV</w:t>
              </w:r>
            </w:ins>
            <w:del w:id="278" w:author="김선욱/책임연구원/미래기술센터 C&amp;M표준(연)5G무선통신표준Task(seonwook.kim@lge.com)" w:date="2021-05-26T19:04:00Z">
              <w:r w:rsidDel="006036B3">
                <w:rPr>
                  <w:iCs/>
                  <w:lang w:val="en-US" w:eastAsia="ko-KR"/>
                </w:rPr>
                <w:delText>not configured with multi-PDSCH scheduling</w:delText>
              </w:r>
            </w:del>
          </w:p>
          <w:p w14:paraId="6F895E5A" w14:textId="01C4BFE4" w:rsidR="00680725" w:rsidRDefault="00680725" w:rsidP="00344CCA">
            <w:pPr>
              <w:jc w:val="both"/>
              <w:rPr>
                <w:iCs/>
                <w:lang w:eastAsia="ko-KR"/>
              </w:rPr>
            </w:pPr>
            <w:r>
              <w:rPr>
                <w:iCs/>
                <w:lang w:eastAsia="ko-KR"/>
              </w:rPr>
              <w:t xml:space="preserve"> </w:t>
            </w:r>
          </w:p>
          <w:p w14:paraId="518BF60E" w14:textId="4BDCC549" w:rsidR="00680725" w:rsidRDefault="00680725" w:rsidP="00344CCA">
            <w:pPr>
              <w:jc w:val="both"/>
              <w:rPr>
                <w:iCs/>
                <w:lang w:eastAsia="ko-KR"/>
              </w:rPr>
            </w:pPr>
          </w:p>
        </w:tc>
      </w:tr>
      <w:tr w:rsidR="000A0BC0" w:rsidRPr="002F6B10" w14:paraId="4028A070" w14:textId="77777777" w:rsidTr="00E5565F">
        <w:tc>
          <w:tcPr>
            <w:tcW w:w="1652" w:type="dxa"/>
            <w:tcBorders>
              <w:top w:val="single" w:sz="4" w:space="0" w:color="auto"/>
              <w:left w:val="single" w:sz="4" w:space="0" w:color="auto"/>
              <w:bottom w:val="single" w:sz="4" w:space="0" w:color="auto"/>
              <w:right w:val="single" w:sz="4" w:space="0" w:color="auto"/>
            </w:tcBorders>
          </w:tcPr>
          <w:p w14:paraId="1D110E19" w14:textId="7C70A3A2" w:rsidR="000A0BC0" w:rsidRPr="00EA39DC" w:rsidRDefault="000A0BC0" w:rsidP="00344CCA">
            <w:pPr>
              <w:jc w:val="both"/>
              <w:rPr>
                <w:lang w:eastAsia="ko-KR"/>
              </w:rPr>
            </w:pPr>
            <w:proofErr w:type="spellStart"/>
            <w:r w:rsidRPr="00EA39DC">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84F5D23" w14:textId="3BDACC1C" w:rsidR="00F271C2" w:rsidRPr="00EA39DC" w:rsidRDefault="00F271C2" w:rsidP="00F271C2">
            <w:pPr>
              <w:jc w:val="both"/>
              <w:rPr>
                <w:rFonts w:eastAsiaTheme="minorEastAsia"/>
                <w:iCs/>
                <w:lang w:val="en-US" w:eastAsia="ko-KR"/>
              </w:rPr>
            </w:pPr>
            <w:r w:rsidRPr="00EA39DC">
              <w:rPr>
                <w:rFonts w:eastAsiaTheme="minorEastAsia"/>
                <w:iCs/>
                <w:lang w:val="en-US" w:eastAsia="ko-KR"/>
              </w:rPr>
              <w:t xml:space="preserve">We support the </w:t>
            </w:r>
            <w:r w:rsidRPr="00EA39DC">
              <w:rPr>
                <w:rFonts w:hint="eastAsia"/>
                <w:lang w:val="en-US" w:eastAsia="ko-KR"/>
              </w:rPr>
              <w:t>Proposal #</w:t>
            </w:r>
            <w:r w:rsidRPr="00EA39DC">
              <w:rPr>
                <w:lang w:val="en-US" w:eastAsia="ko-KR"/>
              </w:rPr>
              <w:t xml:space="preserve">5c with the FFS on </w:t>
            </w:r>
            <w:r w:rsidRPr="00EA39DC">
              <w:rPr>
                <w:lang w:val="en-US" w:eastAsia="ko-KR"/>
              </w:rPr>
              <w:t xml:space="preserve">time </w:t>
            </w:r>
            <w:r w:rsidRPr="00EA39DC">
              <w:rPr>
                <w:lang w:val="en-US" w:eastAsia="ko-KR"/>
              </w:rPr>
              <w:t xml:space="preserve">domain bundling. </w:t>
            </w:r>
          </w:p>
          <w:p w14:paraId="32569F43" w14:textId="64E5099C" w:rsidR="000A0BC0" w:rsidRPr="00EA39DC" w:rsidRDefault="00F271C2" w:rsidP="00F271C2">
            <w:pPr>
              <w:jc w:val="both"/>
              <w:rPr>
                <w:iCs/>
                <w:lang w:eastAsia="ko-KR"/>
              </w:rPr>
            </w:pPr>
            <w:r w:rsidRPr="00EA39DC">
              <w:rPr>
                <w:rFonts w:eastAsiaTheme="minorEastAsia"/>
                <w:iCs/>
                <w:lang w:val="en-US" w:eastAsia="ko-KR"/>
              </w:rPr>
              <w:t>We are ok with the FFS from Lenovo. It could be better tha</w:t>
            </w:r>
            <w:r w:rsidRPr="00EA39DC">
              <w:rPr>
                <w:rFonts w:eastAsiaTheme="minorEastAsia"/>
                <w:iCs/>
                <w:lang w:val="en-US" w:eastAsia="ko-KR"/>
              </w:rPr>
              <w:t>t</w:t>
            </w:r>
            <w:r w:rsidRPr="00EA39DC">
              <w:rPr>
                <w:rFonts w:eastAsiaTheme="minorEastAsia"/>
                <w:iCs/>
                <w:lang w:val="en-US" w:eastAsia="ko-KR"/>
              </w:rPr>
              <w:t xml:space="preserve"> inside the bracket </w:t>
            </w:r>
            <w:r w:rsidRPr="00EA39DC">
              <w:rPr>
                <w:rFonts w:eastAsiaTheme="minorEastAsia"/>
                <w:iCs/>
                <w:lang w:val="en-US" w:eastAsia="ko-KR"/>
              </w:rPr>
              <w:t xml:space="preserve">of the last bullet </w:t>
            </w:r>
            <w:r w:rsidRPr="00EA39DC">
              <w:rPr>
                <w:rFonts w:eastAsiaTheme="minorEastAsia"/>
                <w:iCs/>
                <w:lang w:val="en-US" w:eastAsia="ko-KR"/>
              </w:rPr>
              <w:t>(</w:t>
            </w:r>
            <w:ins w:id="279" w:author="김선욱/책임연구원/미래기술센터 C&amp;M표준(연)5G무선통신표준Task(seonwook.kim@lge.com)" w:date="2021-05-26T21:02:00Z">
              <w:r w:rsidRPr="00EA39DC">
                <w:rPr>
                  <w:rFonts w:ascii="Times New Roman" w:hAnsi="Times New Roman"/>
                </w:rPr>
                <w:t>for example, time domain bundling</w:t>
              </w:r>
            </w:ins>
            <w:r w:rsidRPr="00EA39DC">
              <w:rPr>
                <w:rFonts w:eastAsiaTheme="minorEastAsia"/>
                <w:iCs/>
                <w:lang w:val="en-US" w:eastAsia="ko-KR"/>
              </w:rPr>
              <w:t>), another example besides time domain bundling is added, otherwise the last two FFSs seem to be mergeable.</w:t>
            </w: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is extended </w:t>
      </w:r>
      <w:proofErr w:type="gramStart"/>
      <w:r>
        <w:rPr>
          <w:bCs/>
          <w:iCs/>
          <w:snapToGrid w:val="0"/>
        </w:rPr>
        <w:t>by</w:t>
      </w:r>
      <w:proofErr w:type="gramEnd"/>
    </w:p>
    <w:p w14:paraId="33178DB5"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p>
    <w:p w14:paraId="29A4357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SimSun"/>
                <w:iCs/>
                <w:lang w:val="en-US" w:eastAsia="zh-CN"/>
              </w:rPr>
            </w:pPr>
            <w:r>
              <w:rPr>
                <w:rFonts w:eastAsia="SimSun"/>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w:t>
            </w:r>
            <w:proofErr w:type="gramStart"/>
            <w:r>
              <w:rPr>
                <w:iCs/>
                <w:lang w:val="en-US" w:eastAsia="ko-KR"/>
              </w:rPr>
              <w:t>By doing this, there</w:t>
            </w:r>
            <w:proofErr w:type="gramEnd"/>
            <w:r>
              <w:rPr>
                <w:iCs/>
                <w:lang w:val="en-US" w:eastAsia="ko-KR"/>
              </w:rPr>
              <w:t xml:space="preserv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SimSun"/>
                <w:iCs/>
                <w:lang w:val="en-US" w:eastAsia="zh-CN"/>
              </w:rPr>
            </w:pPr>
            <w:r>
              <w:rPr>
                <w:rFonts w:eastAsia="SimSun"/>
                <w:iCs/>
                <w:lang w:val="en-US" w:eastAsia="zh-CN"/>
              </w:rPr>
              <w:t xml:space="preserve">It Alt-2 is only for single sub-codebook (Alt-2a in last meeting) case, </w:t>
            </w:r>
            <w:proofErr w:type="gramStart"/>
            <w:r>
              <w:rPr>
                <w:rFonts w:eastAsia="SimSun"/>
                <w:iCs/>
                <w:lang w:val="en-US" w:eastAsia="zh-CN"/>
              </w:rPr>
              <w:t>we’d</w:t>
            </w:r>
            <w:proofErr w:type="gramEnd"/>
            <w:r>
              <w:rPr>
                <w:rFonts w:eastAsia="SimSun"/>
                <w:iCs/>
                <w:lang w:val="en-US" w:eastAsia="zh-CN"/>
              </w:rPr>
              <w:t xml:space="preserve"> like to add explicit description. Because we </w:t>
            </w:r>
            <w:proofErr w:type="gramStart"/>
            <w:r>
              <w:rPr>
                <w:rFonts w:eastAsia="SimSun"/>
                <w:iCs/>
                <w:lang w:val="en-US" w:eastAsia="zh-CN"/>
              </w:rPr>
              <w:t>don’t</w:t>
            </w:r>
            <w:proofErr w:type="gramEnd"/>
            <w:r>
              <w:rPr>
                <w:rFonts w:eastAsia="SimSun"/>
                <w:iCs/>
                <w:lang w:val="en-US" w:eastAsia="zh-CN"/>
              </w:rPr>
              <w:t xml:space="preserve">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SimSun"/>
                <w:iCs/>
                <w:lang w:val="en-US" w:eastAsia="zh-CN"/>
              </w:rPr>
            </w:pPr>
          </w:p>
          <w:p w14:paraId="3470B5FB" w14:textId="77777777" w:rsidR="008B5225" w:rsidRDefault="009A0FF2">
            <w:pPr>
              <w:jc w:val="both"/>
              <w:rPr>
                <w:bCs/>
                <w:iCs/>
                <w:snapToGrid w:val="0"/>
              </w:rPr>
            </w:pPr>
            <w:r>
              <w:rPr>
                <w:rFonts w:eastAsia="SimSun"/>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14C164FE" w14:textId="77777777" w:rsidR="008B5225" w:rsidRDefault="008B5225">
            <w:pPr>
              <w:jc w:val="both"/>
              <w:rPr>
                <w:rFonts w:eastAsia="SimSun"/>
                <w:iCs/>
                <w:lang w:val="en-US" w:eastAsia="zh-CN"/>
              </w:rPr>
            </w:pPr>
          </w:p>
          <w:p w14:paraId="5A4C1247" w14:textId="77777777" w:rsidR="008B5225" w:rsidRDefault="009A0FF2">
            <w:pPr>
              <w:jc w:val="both"/>
              <w:rPr>
                <w:rFonts w:eastAsia="SimSun"/>
                <w:iCs/>
                <w:lang w:val="en-US" w:eastAsia="zh-CN"/>
              </w:rPr>
            </w:pPr>
            <w:r>
              <w:rPr>
                <w:rFonts w:eastAsia="SimSun"/>
                <w:iCs/>
                <w:lang w:val="en-US" w:eastAsia="zh-CN"/>
              </w:rPr>
              <w:t xml:space="preserve">Furthermore, we’d like to add the analysis for potential standard impact, </w:t>
            </w:r>
            <w:proofErr w:type="gramStart"/>
            <w:r>
              <w:rPr>
                <w:rFonts w:eastAsia="SimSun"/>
                <w:iCs/>
                <w:lang w:val="en-US" w:eastAsia="zh-CN"/>
              </w:rPr>
              <w:t>e.g.</w:t>
            </w:r>
            <w:proofErr w:type="gramEnd"/>
            <w:r>
              <w:rPr>
                <w:rFonts w:eastAsia="SimSun"/>
                <w:iCs/>
                <w:lang w:val="en-US" w:eastAsia="zh-CN"/>
              </w:rPr>
              <w:t xml:space="preserve"> fundamental change of DAI definition, additional mechanism to handle different DAI size. At least to us, these changes </w:t>
            </w:r>
            <w:proofErr w:type="gramStart"/>
            <w:r>
              <w:rPr>
                <w:rFonts w:eastAsia="SimSun"/>
                <w:iCs/>
                <w:lang w:val="en-US" w:eastAsia="zh-CN"/>
              </w:rPr>
              <w:t>requires</w:t>
            </w:r>
            <w:proofErr w:type="gramEnd"/>
            <w:r>
              <w:rPr>
                <w:rFonts w:eastAsia="SimSun"/>
                <w:iCs/>
                <w:lang w:val="en-US" w:eastAsia="zh-CN"/>
              </w:rPr>
              <w:t xml:space="preserve"> huge standard effort. </w:t>
            </w:r>
          </w:p>
          <w:p w14:paraId="33661BDD" w14:textId="77777777" w:rsidR="008B5225" w:rsidRDefault="008B5225">
            <w:pPr>
              <w:jc w:val="both"/>
              <w:rPr>
                <w:rFonts w:eastAsia="SimSun"/>
                <w:iCs/>
                <w:lang w:val="en-US" w:eastAsia="zh-CN"/>
              </w:rPr>
            </w:pPr>
          </w:p>
          <w:p w14:paraId="6F47C09A" w14:textId="77777777" w:rsidR="008B5225" w:rsidRDefault="009A0FF2">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2EB4D38D" w14:textId="77777777" w:rsidR="008B5225" w:rsidRDefault="009A0FF2">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SimSun"/>
                <w:iCs/>
                <w:lang w:eastAsia="zh-CN"/>
              </w:rPr>
            </w:pPr>
          </w:p>
          <w:p w14:paraId="1698BD75"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ins w:id="280" w:author="Yi Wang" w:date="2021-05-20T13:18:00Z">
              <w:r>
                <w:rPr>
                  <w:rFonts w:ascii="Times New Roman" w:hAnsi="Times New Roman"/>
                  <w:lang w:eastAsia="ko-KR"/>
                </w:rPr>
                <w:t xml:space="preserve">Single sub-codebook </w:t>
              </w:r>
            </w:ins>
            <w:ins w:id="281" w:author="Yi Wang" w:date="2021-05-20T13:19:00Z">
              <w:r>
                <w:rPr>
                  <w:rFonts w:ascii="Times New Roman" w:hAnsi="Times New Roman"/>
                  <w:lang w:eastAsia="ko-KR"/>
                </w:rPr>
                <w:t>is</w:t>
              </w:r>
            </w:ins>
            <w:ins w:id="282" w:author="Yi Wang" w:date="2021-05-20T13:18:00Z">
              <w:r>
                <w:rPr>
                  <w:rFonts w:ascii="Times New Roman" w:hAnsi="Times New Roman"/>
                  <w:lang w:eastAsia="ko-KR"/>
                </w:rPr>
                <w:t xml:space="preserve"> generated</w:t>
              </w:r>
            </w:ins>
            <w:ins w:id="283" w:author="Yi Wang" w:date="2021-05-20T13:19:00Z">
              <w:r>
                <w:rPr>
                  <w:rFonts w:ascii="Times New Roman" w:hAnsi="Times New Roman"/>
                  <w:lang w:eastAsia="ko-KR"/>
                </w:rPr>
                <w:t>.</w:t>
              </w:r>
            </w:ins>
          </w:p>
          <w:p w14:paraId="795660F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is extended </w:t>
            </w:r>
            <w:proofErr w:type="gramStart"/>
            <w:r>
              <w:rPr>
                <w:bCs/>
                <w:iCs/>
                <w:snapToGrid w:val="0"/>
              </w:rPr>
              <w:t>by</w:t>
            </w:r>
            <w:proofErr w:type="gramEnd"/>
          </w:p>
          <w:p w14:paraId="47D7872A"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w:t>
            </w:r>
            <w:r>
              <w:rPr>
                <w:rFonts w:ascii="Times New Roman" w:eastAsia="Malgun Gothic" w:hAnsi="Times New Roman"/>
                <w:lang w:val="en-US" w:eastAsia="ko-KR"/>
              </w:rPr>
              <w:lastRenderedPageBreak/>
              <w:t xml:space="preserve">scheduling DCI across serving cells belonging to the same PUCCH cell </w:t>
            </w:r>
            <w:proofErr w:type="gramStart"/>
            <w:r>
              <w:rPr>
                <w:rFonts w:ascii="Times New Roman" w:eastAsia="Malgun Gothic" w:hAnsi="Times New Roman"/>
                <w:lang w:val="en-US" w:eastAsia="ko-KR"/>
              </w:rPr>
              <w:t>group</w:t>
            </w:r>
            <w:proofErr w:type="gramEnd"/>
          </w:p>
          <w:p w14:paraId="32693FC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0ABFC5BA" w14:textId="77777777" w:rsidR="008B5225" w:rsidRDefault="009A0FF2">
            <w:pPr>
              <w:pStyle w:val="ListParagraph"/>
              <w:numPr>
                <w:ilvl w:val="1"/>
                <w:numId w:val="10"/>
              </w:numPr>
              <w:spacing w:after="160" w:line="252" w:lineRule="auto"/>
              <w:ind w:leftChars="0"/>
              <w:contextualSpacing/>
              <w:jc w:val="both"/>
              <w:rPr>
                <w:ins w:id="284" w:author="Yi Wang" w:date="2021-05-20T13:32:00Z"/>
                <w:rFonts w:ascii="Times New Roman" w:hAnsi="Times New Roman"/>
              </w:rPr>
            </w:pPr>
            <w:ins w:id="285" w:author="Yi Wang" w:date="2021-05-20T13:21:00Z">
              <w:r>
                <w:rPr>
                  <w:rFonts w:ascii="Times New Roman" w:hAnsi="Times New Roman"/>
                  <w:lang w:eastAsia="ko-KR"/>
                </w:rPr>
                <w:t xml:space="preserve">If CBG is configured, </w:t>
              </w:r>
            </w:ins>
            <w:ins w:id="286" w:author="Yi Wang" w:date="2021-05-20T13:22:00Z">
              <w:r>
                <w:rPr>
                  <w:rFonts w:ascii="Times New Roman" w:hAnsi="Times New Roman"/>
                  <w:lang w:eastAsia="ko-KR"/>
                </w:rPr>
                <w:t>two sub-codebooks are generated. T</w:t>
              </w:r>
            </w:ins>
            <w:ins w:id="287" w:author="Yi Wang" w:date="2021-05-20T13:21:00Z">
              <w:r>
                <w:rPr>
                  <w:rFonts w:ascii="Times New Roman" w:hAnsi="Times New Roman"/>
                  <w:lang w:eastAsia="ko-KR"/>
                </w:rPr>
                <w:t>he HARQ-ACK bits corresponding to non-CBG</w:t>
              </w:r>
            </w:ins>
            <w:ins w:id="288" w:author="Yi Wang" w:date="2021-05-20T13:23:00Z">
              <w:r>
                <w:rPr>
                  <w:rFonts w:ascii="Times New Roman" w:hAnsi="Times New Roman"/>
                  <w:lang w:eastAsia="ko-KR"/>
                </w:rPr>
                <w:t>-based PDSCH receptions for single and multiple PDSCHs are included in first sub-codebook,</w:t>
              </w:r>
            </w:ins>
            <w:ins w:id="289" w:author="Yi Wang" w:date="2021-05-20T13:21:00Z">
              <w:r>
                <w:rPr>
                  <w:rFonts w:ascii="Times New Roman" w:hAnsi="Times New Roman"/>
                  <w:lang w:eastAsia="ko-KR"/>
                </w:rPr>
                <w:t xml:space="preserve"> </w:t>
              </w:r>
            </w:ins>
            <w:ins w:id="290" w:author="Yi Wang" w:date="2021-05-20T13:23:00Z">
              <w:r>
                <w:rPr>
                  <w:rFonts w:ascii="Times New Roman" w:hAnsi="Times New Roman"/>
                  <w:lang w:eastAsia="ko-KR"/>
                </w:rPr>
                <w:t xml:space="preserve">HARQ-ACK bits corresponding to </w:t>
              </w:r>
            </w:ins>
            <w:ins w:id="291" w:author="Yi Wang" w:date="2021-05-20T13:21:00Z">
              <w:r>
                <w:rPr>
                  <w:rFonts w:ascii="Times New Roman" w:hAnsi="Times New Roman"/>
                  <w:lang w:eastAsia="ko-KR"/>
                </w:rPr>
                <w:t>CBG-based PDSCH receptions are included in the second sub-codebook</w:t>
              </w:r>
            </w:ins>
            <w:ins w:id="292" w:author="Yi Wang" w:date="2021-05-20T13:24:00Z">
              <w:r>
                <w:rPr>
                  <w:rFonts w:ascii="Times New Roman" w:hAnsi="Times New Roman"/>
                  <w:lang w:eastAsia="ko-KR"/>
                </w:rPr>
                <w:t xml:space="preserve">. </w:t>
              </w:r>
            </w:ins>
          </w:p>
          <w:p w14:paraId="7A1138A6" w14:textId="77777777" w:rsidR="008B5225" w:rsidRDefault="009A0FF2">
            <w:pPr>
              <w:pStyle w:val="ListParagraph"/>
              <w:numPr>
                <w:ilvl w:val="1"/>
                <w:numId w:val="10"/>
              </w:numPr>
              <w:spacing w:after="160" w:line="252" w:lineRule="auto"/>
              <w:ind w:leftChars="0"/>
              <w:contextualSpacing/>
              <w:jc w:val="both"/>
              <w:rPr>
                <w:ins w:id="293" w:author="Yi Wang" w:date="2021-05-20T13:32:00Z"/>
                <w:rFonts w:ascii="Times New Roman" w:hAnsi="Times New Roman"/>
              </w:rPr>
            </w:pPr>
            <w:ins w:id="294" w:author="Yi Wang" w:date="2021-05-20T13:32:00Z">
              <w:r>
                <w:rPr>
                  <w:rFonts w:ascii="Times New Roman" w:hAnsi="Times New Roman"/>
                  <w:lang w:eastAsia="ko-KR"/>
                </w:rPr>
                <w:t xml:space="preserve">Potential Standard effort: </w:t>
              </w:r>
            </w:ins>
          </w:p>
          <w:p w14:paraId="01B72E79" w14:textId="77777777" w:rsidR="008B5225" w:rsidRDefault="009A0FF2">
            <w:pPr>
              <w:pStyle w:val="ListParagraph"/>
              <w:numPr>
                <w:ilvl w:val="2"/>
                <w:numId w:val="10"/>
              </w:numPr>
              <w:spacing w:after="160" w:line="252" w:lineRule="auto"/>
              <w:ind w:leftChars="0"/>
              <w:contextualSpacing/>
              <w:jc w:val="both"/>
              <w:rPr>
                <w:ins w:id="295" w:author="Yi Wang" w:date="2021-05-20T13:32:00Z"/>
                <w:rFonts w:ascii="Times New Roman" w:hAnsi="Times New Roman"/>
              </w:rPr>
            </w:pPr>
            <w:ins w:id="296"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6B7E764D" w14:textId="77777777" w:rsidR="008B5225" w:rsidRDefault="009A0FF2">
            <w:pPr>
              <w:pStyle w:val="ListParagraph"/>
              <w:numPr>
                <w:ilvl w:val="2"/>
                <w:numId w:val="10"/>
              </w:numPr>
              <w:spacing w:after="160" w:line="252" w:lineRule="auto"/>
              <w:ind w:leftChars="0"/>
              <w:contextualSpacing/>
              <w:jc w:val="both"/>
              <w:rPr>
                <w:ins w:id="297" w:author="Yi Wang" w:date="2021-05-20T13:32:00Z"/>
                <w:rFonts w:ascii="Times New Roman" w:hAnsi="Times New Roman"/>
              </w:rPr>
            </w:pPr>
            <w:ins w:id="298" w:author="Yi Wang" w:date="2021-05-20T13:32:00Z">
              <w:r>
                <w:rPr>
                  <w:rFonts w:ascii="Times New Roman" w:eastAsia="SimSun" w:hAnsi="Times New Roman"/>
                </w:rPr>
                <w:t xml:space="preserve">New mechanism to align different number of DAI </w:t>
              </w:r>
              <w:proofErr w:type="gramStart"/>
              <w:r>
                <w:rPr>
                  <w:rFonts w:ascii="Times New Roman" w:eastAsia="SimSun" w:hAnsi="Times New Roman"/>
                </w:rPr>
                <w:t>bits</w:t>
              </w:r>
              <w:proofErr w:type="gramEnd"/>
            </w:ins>
          </w:p>
          <w:p w14:paraId="6D8D5777" w14:textId="77777777" w:rsidR="008B5225" w:rsidRDefault="008B5225">
            <w:pPr>
              <w:pStyle w:val="ListParagraph"/>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SimSun"/>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agree with the proposal in principle. And </w:t>
            </w:r>
            <w:proofErr w:type="gramStart"/>
            <w:r>
              <w:rPr>
                <w:rFonts w:eastAsia="SimSun"/>
                <w:iCs/>
                <w:lang w:val="en-US" w:eastAsia="zh-CN"/>
              </w:rPr>
              <w:t>we’d</w:t>
            </w:r>
            <w:proofErr w:type="gramEnd"/>
            <w:r>
              <w:rPr>
                <w:rFonts w:eastAsia="SimSun"/>
                <w:iCs/>
                <w:lang w:val="en-US" w:eastAsia="zh-CN"/>
              </w:rPr>
              <w:t xml:space="preserve"> like to modify the following bullet to make it clear:</w:t>
            </w:r>
          </w:p>
          <w:p w14:paraId="430EB57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SimSun"/>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SimSun"/>
                <w:iCs/>
                <w:lang w:val="en-US" w:eastAsia="zh-CN"/>
              </w:rPr>
            </w:pPr>
            <w:r>
              <w:rPr>
                <w:rFonts w:eastAsia="SimSun"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44556938" w14:textId="77777777" w:rsidR="008B5225" w:rsidRDefault="008B5225">
            <w:pPr>
              <w:jc w:val="both"/>
              <w:rPr>
                <w:rFonts w:eastAsia="SimSun"/>
                <w:iCs/>
                <w:lang w:val="en-US" w:eastAsia="zh-CN"/>
              </w:rPr>
            </w:pPr>
          </w:p>
          <w:p w14:paraId="1BB272B2" w14:textId="77777777" w:rsidR="008B5225" w:rsidRDefault="009A0FF2">
            <w:pPr>
              <w:jc w:val="both"/>
              <w:rPr>
                <w:iCs/>
                <w:lang w:val="en-US" w:eastAsia="ko-KR"/>
              </w:rPr>
            </w:pPr>
            <w:r>
              <w:rPr>
                <w:rFonts w:eastAsia="SimSun"/>
                <w:iCs/>
                <w:lang w:val="en-US" w:eastAsia="zh-CN"/>
              </w:rPr>
              <w:t xml:space="preserve">Also, the </w:t>
            </w:r>
            <w:proofErr w:type="spellStart"/>
            <w:r>
              <w:rPr>
                <w:rFonts w:eastAsia="SimSun"/>
                <w:iCs/>
                <w:lang w:val="en-US" w:eastAsia="zh-CN"/>
              </w:rPr>
              <w:t>N_conf</w:t>
            </w:r>
            <w:proofErr w:type="spellEnd"/>
            <w:r>
              <w:rPr>
                <w:rFonts w:eastAsia="SimSun"/>
                <w:iCs/>
                <w:lang w:val="en-US" w:eastAsia="zh-CN"/>
              </w:rPr>
              <w:t xml:space="preserve">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SimSun"/>
                <w:iCs/>
              </w:rPr>
            </w:pPr>
            <w:r>
              <w:rPr>
                <w:rFonts w:eastAsia="SimSun"/>
                <w:iCs/>
                <w:lang w:val="en-US" w:eastAsia="zh-CN"/>
              </w:rPr>
              <w:t>We are fine with proposal 6. However, with the sub-bullet “</w:t>
            </w:r>
            <w:r>
              <w:rPr>
                <w:rFonts w:eastAsia="SimSun"/>
                <w:bCs/>
                <w:iCs/>
              </w:rPr>
              <w:t xml:space="preserve">Alt B: 2 + </w:t>
            </w:r>
            <w:proofErr w:type="spellStart"/>
            <w:r>
              <w:rPr>
                <w:rFonts w:eastAsia="SimSun"/>
                <w:bCs/>
                <w:iCs/>
              </w:rPr>
              <w:t>N_conf</w:t>
            </w:r>
            <w:proofErr w:type="spellEnd"/>
            <w:r>
              <w:rPr>
                <w:rFonts w:eastAsia="SimSun"/>
                <w:bCs/>
                <w:iCs/>
              </w:rPr>
              <w:t xml:space="preserve"> where </w:t>
            </w:r>
            <w:proofErr w:type="spellStart"/>
            <w:r>
              <w:rPr>
                <w:rFonts w:eastAsia="SimSun"/>
                <w:bCs/>
                <w:iCs/>
              </w:rPr>
              <w:t>N_conf</w:t>
            </w:r>
            <w:proofErr w:type="spellEnd"/>
            <w:r>
              <w:rPr>
                <w:rFonts w:eastAsia="SimSun"/>
                <w:bCs/>
                <w:iCs/>
              </w:rPr>
              <w:t xml:space="preserve"> is configured by new RRC parameter”, the </w:t>
            </w:r>
            <w:proofErr w:type="spellStart"/>
            <w:r>
              <w:rPr>
                <w:rFonts w:eastAsia="SimSun"/>
                <w:bCs/>
                <w:iCs/>
              </w:rPr>
              <w:t>N_conf</w:t>
            </w:r>
            <w:proofErr w:type="spellEnd"/>
            <w:r>
              <w:rPr>
                <w:rFonts w:eastAsia="SimSun"/>
                <w:bCs/>
                <w:iCs/>
              </w:rPr>
              <w:t xml:space="preserve">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SimSun"/>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lastRenderedPageBreak/>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 xml:space="preserve">We also think that the single sub-codebook approach that is inherent to Alt-2 bleeds into DCIs that are unrelated to multi-PDSCH/PUSCH scheduling (DAI field size increase), e.g., DCI 1_2 and 0_2 in order to maintain robustness against 3 </w:t>
            </w:r>
            <w:proofErr w:type="gramStart"/>
            <w:r>
              <w:rPr>
                <w:iCs/>
                <w:lang w:val="en-US" w:eastAsia="ko-KR"/>
              </w:rPr>
              <w:t>consecutive</w:t>
            </w:r>
            <w:proofErr w:type="gramEnd"/>
            <w:r>
              <w:rPr>
                <w:iCs/>
                <w:lang w:val="en-US" w:eastAsia="ko-KR"/>
              </w:rPr>
              <w:t xml:space="preser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99" w:author="Yi Wang" w:date="2021-05-20T13:32:00Z"/>
                <w:rFonts w:ascii="Times New Roman" w:hAnsi="Times New Roman"/>
              </w:rPr>
            </w:pPr>
            <w:r>
              <w:rPr>
                <w:iCs/>
                <w:lang w:val="en-US" w:eastAsia="ko-KR"/>
              </w:rPr>
              <w:t xml:space="preserve"> </w:t>
            </w:r>
            <w:ins w:id="300" w:author="Yi Wang" w:date="2021-05-20T13:32:00Z">
              <w:r>
                <w:rPr>
                  <w:rFonts w:ascii="Times New Roman" w:hAnsi="Times New Roman"/>
                  <w:lang w:eastAsia="ko-KR"/>
                </w:rPr>
                <w:t xml:space="preserve">Potential Standard effort: </w:t>
              </w:r>
            </w:ins>
          </w:p>
          <w:p w14:paraId="63BE6386" w14:textId="77777777" w:rsidR="008B5225" w:rsidRDefault="009A0FF2">
            <w:pPr>
              <w:pStyle w:val="ListParagraph"/>
              <w:numPr>
                <w:ilvl w:val="2"/>
                <w:numId w:val="10"/>
              </w:numPr>
              <w:spacing w:after="160" w:line="252" w:lineRule="auto"/>
              <w:ind w:leftChars="0"/>
              <w:contextualSpacing/>
              <w:jc w:val="both"/>
              <w:rPr>
                <w:ins w:id="301" w:author="Yi Wang" w:date="2021-05-20T13:32:00Z"/>
                <w:rFonts w:ascii="Times New Roman" w:hAnsi="Times New Roman"/>
              </w:rPr>
            </w:pPr>
            <w:ins w:id="302"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19FCF5A2"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ins w:id="303" w:author="Yi Wang" w:date="2021-05-20T13:32:00Z">
              <w:r>
                <w:rPr>
                  <w:rFonts w:ascii="Times New Roman" w:eastAsia="SimSun" w:hAnsi="Times New Roman"/>
                </w:rPr>
                <w:t xml:space="preserve">New mechanism to align different number of DAI </w:t>
              </w:r>
              <w:proofErr w:type="gramStart"/>
              <w:r>
                <w:rPr>
                  <w:rFonts w:ascii="Times New Roman" w:eastAsia="SimSun" w:hAnsi="Times New Roman"/>
                </w:rPr>
                <w:t>bits</w:t>
              </w:r>
            </w:ins>
            <w:proofErr w:type="gramEnd"/>
          </w:p>
          <w:p w14:paraId="1867F530" w14:textId="77777777" w:rsidR="008B5225" w:rsidRDefault="009A0FF2">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 xml:space="preserve">We prefer alt1 and think alt2 .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SimSun"/>
                <w:iCs/>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SimSun"/>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304"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 xml:space="preserve">is extended </w:t>
      </w:r>
      <w:proofErr w:type="gramStart"/>
      <w:r>
        <w:rPr>
          <w:bCs/>
          <w:iCs/>
          <w:snapToGrid w:val="0"/>
        </w:rPr>
        <w:t>by</w:t>
      </w:r>
      <w:proofErr w:type="gramEnd"/>
    </w:p>
    <w:p w14:paraId="5B6F5FD1"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p>
    <w:p w14:paraId="5ABBC95D"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w:t>
            </w:r>
            <w:proofErr w:type="gramStart"/>
            <w:r>
              <w:rPr>
                <w:rFonts w:eastAsiaTheme="minorEastAsia"/>
                <w:iCs/>
                <w:lang w:eastAsia="ko-KR"/>
              </w:rPr>
              <w:t>doesn’t</w:t>
            </w:r>
            <w:proofErr w:type="gramEnd"/>
            <w:r>
              <w:rPr>
                <w:rFonts w:eastAsiaTheme="minorEastAsia"/>
                <w:iCs/>
                <w:lang w:eastAsia="ko-KR"/>
              </w:rPr>
              <w:t xml:space="preserve"> seem to fall into Alt 2. Anyway, </w:t>
            </w:r>
            <w:proofErr w:type="gramStart"/>
            <w:r>
              <w:rPr>
                <w:rFonts w:eastAsiaTheme="minorEastAsia"/>
                <w:iCs/>
                <w:lang w:eastAsia="ko-KR"/>
              </w:rPr>
              <w:t>I’d</w:t>
            </w:r>
            <w:proofErr w:type="gramEnd"/>
            <w:r>
              <w:rPr>
                <w:rFonts w:eastAsiaTheme="minorEastAsia"/>
                <w:iCs/>
                <w:lang w:eastAsia="ko-KR"/>
              </w:rPr>
              <w:t xml:space="preserve"> like to further check my understanding. </w:t>
            </w:r>
            <w:proofErr w:type="gramStart"/>
            <w:r>
              <w:rPr>
                <w:rFonts w:eastAsiaTheme="minorEastAsia"/>
                <w:iCs/>
                <w:lang w:eastAsia="ko-KR"/>
              </w:rPr>
              <w:t>Let’s</w:t>
            </w:r>
            <w:proofErr w:type="gramEnd"/>
            <w:r>
              <w:rPr>
                <w:rFonts w:eastAsiaTheme="minorEastAsia"/>
                <w:iCs/>
                <w:lang w:eastAsia="ko-KR"/>
              </w:rPr>
              <w:t xml:space="preserve">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 xml:space="preserve">We share moderator’s view that DAI increment by configured number of SLIVs in each row looks like Alt 3. It provides a way to determine value M in Alt 3. </w:t>
            </w:r>
            <w:proofErr w:type="gramStart"/>
            <w:r>
              <w:rPr>
                <w:rFonts w:eastAsiaTheme="minorEastAsia"/>
                <w:iCs/>
                <w:lang w:eastAsia="ko-KR"/>
              </w:rPr>
              <w:t>i.e.</w:t>
            </w:r>
            <w:proofErr w:type="gramEnd"/>
            <w:r>
              <w:rPr>
                <w:rFonts w:eastAsiaTheme="minorEastAsia"/>
                <w:iCs/>
                <w:lang w:eastAsia="ko-KR"/>
              </w:rPr>
              <w:t xml:space="preserv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w:t>
            </w:r>
            <w:proofErr w:type="gramStart"/>
            <w:r>
              <w:rPr>
                <w:rFonts w:eastAsiaTheme="minorEastAsia"/>
                <w:iCs/>
                <w:lang w:eastAsia="ko-KR"/>
              </w:rPr>
              <w:t>don’t</w:t>
            </w:r>
            <w:proofErr w:type="gramEnd"/>
            <w:r>
              <w:rPr>
                <w:rFonts w:eastAsiaTheme="minorEastAsia"/>
                <w:iCs/>
                <w:lang w:eastAsia="ko-KR"/>
              </w:rPr>
              <w:t xml:space="preserve">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SimSun"/>
                <w:iCs/>
                <w:lang w:eastAsia="zh-CN"/>
              </w:rPr>
            </w:pPr>
            <w:r>
              <w:rPr>
                <w:rFonts w:eastAsia="SimSun" w:hint="eastAsia"/>
                <w:iCs/>
                <w:lang w:eastAsia="zh-CN"/>
              </w:rPr>
              <w:t>W</w:t>
            </w:r>
            <w:r>
              <w:rPr>
                <w:rFonts w:eastAsia="SimSun"/>
                <w:iCs/>
                <w:lang w:eastAsia="zh-CN"/>
              </w:rPr>
              <w:t xml:space="preserve">e </w:t>
            </w:r>
            <w:proofErr w:type="gramStart"/>
            <w:r>
              <w:rPr>
                <w:rFonts w:eastAsia="SimSun"/>
                <w:iCs/>
                <w:lang w:eastAsia="zh-CN"/>
              </w:rPr>
              <w:t>don’t</w:t>
            </w:r>
            <w:proofErr w:type="gramEnd"/>
            <w:r>
              <w:rPr>
                <w:rFonts w:eastAsia="SimSun"/>
                <w:iCs/>
                <w:lang w:eastAsia="zh-CN"/>
              </w:rPr>
              <w:t xml:space="preserve">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actually the same as Alt-1, </w:t>
            </w:r>
            <w:proofErr w:type="gramStart"/>
            <w:r>
              <w:rPr>
                <w:rFonts w:eastAsia="SimSun"/>
                <w:iCs/>
                <w:lang w:eastAsia="zh-CN"/>
              </w:rPr>
              <w:t>i.e.</w:t>
            </w:r>
            <w:proofErr w:type="gramEnd"/>
            <w:r>
              <w:rPr>
                <w:rFonts w:eastAsia="SimSun"/>
                <w:iCs/>
                <w:lang w:eastAsia="zh-CN"/>
              </w:rPr>
              <w:t xml:space="preserve"> DAI is counted per DCI. The UCI feedback in the example of two serving cells provided by QC is </w:t>
            </w:r>
            <w:proofErr w:type="gramStart"/>
            <w:r>
              <w:rPr>
                <w:rFonts w:eastAsia="SimSun"/>
                <w:iCs/>
                <w:lang w:eastAsia="zh-CN"/>
              </w:rPr>
              <w:t>exactly the same</w:t>
            </w:r>
            <w:proofErr w:type="gramEnd"/>
            <w:r>
              <w:rPr>
                <w:rFonts w:eastAsia="SimSun"/>
                <w:iCs/>
                <w:lang w:eastAsia="zh-CN"/>
              </w:rPr>
              <w:t xml:space="preserve"> as Alt-1 with single codebook, and UCI overhead is larger than Alt-1 with two-sub codebook.</w:t>
            </w:r>
          </w:p>
          <w:p w14:paraId="28516A46" w14:textId="77777777" w:rsidR="008B5225" w:rsidRDefault="009A0FF2">
            <w:pPr>
              <w:jc w:val="both"/>
              <w:rPr>
                <w:rFonts w:eastAsia="SimSun"/>
                <w:iCs/>
                <w:lang w:eastAsia="zh-CN"/>
              </w:rPr>
            </w:pPr>
            <w:r>
              <w:rPr>
                <w:rFonts w:eastAsia="SimSun"/>
                <w:iCs/>
                <w:lang w:eastAsia="zh-CN"/>
              </w:rPr>
              <w:t>Furthermore, we think it is not reasonable to choose very special case (</w:t>
            </w:r>
            <w:proofErr w:type="gramStart"/>
            <w:r>
              <w:rPr>
                <w:rFonts w:eastAsia="SimSun"/>
                <w:iCs/>
                <w:lang w:eastAsia="zh-CN"/>
              </w:rPr>
              <w:t>e.g.</w:t>
            </w:r>
            <w:proofErr w:type="gramEnd"/>
            <w:r>
              <w:rPr>
                <w:rFonts w:eastAsia="SimSun"/>
                <w:iCs/>
                <w:lang w:eastAsia="zh-CN"/>
              </w:rPr>
              <w:t xml:space="preserve"> all rows with 8 PDSCHs) good for one alternative while put much restriction on scheduling flexibility, or even infeasible.</w:t>
            </w:r>
          </w:p>
          <w:p w14:paraId="5666B7B3" w14:textId="77777777" w:rsidR="008B5225" w:rsidRDefault="008B5225">
            <w:pPr>
              <w:jc w:val="both"/>
              <w:rPr>
                <w:rFonts w:eastAsia="SimSun"/>
                <w:iCs/>
                <w:lang w:eastAsia="zh-CN"/>
              </w:rPr>
            </w:pPr>
          </w:p>
          <w:p w14:paraId="3DA237AD" w14:textId="77777777" w:rsidR="008B5225" w:rsidRDefault="008B5225">
            <w:pPr>
              <w:jc w:val="both"/>
              <w:rPr>
                <w:rFonts w:eastAsia="SimSun"/>
                <w:iCs/>
                <w:lang w:eastAsia="zh-CN"/>
              </w:rPr>
            </w:pPr>
          </w:p>
          <w:p w14:paraId="133EC609" w14:textId="77777777" w:rsidR="008B5225" w:rsidRDefault="009A0FF2">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w:t>
            </w:r>
            <w:proofErr w:type="gramStart"/>
            <w:r>
              <w:rPr>
                <w:rFonts w:eastAsiaTheme="minorEastAsia"/>
                <w:lang w:eastAsia="ko-KR"/>
              </w:rPr>
              <w:t>Or,</w:t>
            </w:r>
            <w:proofErr w:type="gramEnd"/>
            <w:r>
              <w:rPr>
                <w:rFonts w:eastAsiaTheme="minorEastAsia"/>
                <w:lang w:eastAsia="ko-KR"/>
              </w:rPr>
              <w:t xml:space="preserve">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30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 xml:space="preserve">is extended </w:t>
            </w:r>
            <w:proofErr w:type="gramStart"/>
            <w:r>
              <w:rPr>
                <w:bCs/>
                <w:iCs/>
                <w:snapToGrid w:val="0"/>
              </w:rPr>
              <w:t>by</w:t>
            </w:r>
            <w:proofErr w:type="gramEnd"/>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SimSun"/>
                <w:lang w:eastAsia="zh-CN"/>
              </w:rPr>
            </w:pPr>
            <w:proofErr w:type="spellStart"/>
            <w:r>
              <w:rPr>
                <w:rFonts w:eastAsia="SimSun"/>
                <w:lang w:eastAsia="zh-CN"/>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SimSun"/>
                <w:iCs/>
                <w:lang w:eastAsia="zh-CN"/>
              </w:rPr>
            </w:pPr>
            <w:r>
              <w:rPr>
                <w:rFonts w:eastAsia="SimSun"/>
                <w:iCs/>
                <w:lang w:eastAsia="zh-CN"/>
              </w:rPr>
              <w:t xml:space="preserve">We suggest </w:t>
            </w:r>
            <w:proofErr w:type="gramStart"/>
            <w:r>
              <w:rPr>
                <w:rFonts w:eastAsia="SimSun"/>
                <w:iCs/>
                <w:lang w:eastAsia="zh-CN"/>
              </w:rPr>
              <w:t>to deprioritize</w:t>
            </w:r>
            <w:proofErr w:type="gramEnd"/>
            <w:r>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SimSun"/>
                <w:lang w:eastAsia="zh-CN"/>
              </w:rPr>
            </w:pPr>
            <w:r>
              <w:rPr>
                <w:rFonts w:eastAsia="SimSun" w:hint="eastAsia"/>
                <w:lang w:eastAsia="zh-CN"/>
              </w:rPr>
              <w:t>Huawei</w:t>
            </w:r>
            <w:r>
              <w:rPr>
                <w:rFonts w:eastAsia="SimSun"/>
                <w:lang w:eastAsia="zh-CN"/>
              </w:rPr>
              <w:t>2</w:t>
            </w:r>
            <w:r>
              <w:rPr>
                <w:rFonts w:eastAsia="SimSun" w:hint="eastAsia"/>
                <w:lang w:eastAsia="zh-CN"/>
              </w:rPr>
              <w:t>, HiSilicon</w:t>
            </w:r>
            <w:r>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 xml:space="preserve">respectively with DCI Format 1_0 and DCI Format 1_1, to address the concerns that DAI field is not increased in DCI Format 1_0. Contrary to Alt-1, the two sub-codebooks are not addressing the HARQ-ACK codebook </w:t>
            </w:r>
            <w:proofErr w:type="gramStart"/>
            <w:r>
              <w:rPr>
                <w:rFonts w:eastAsia="SimSun"/>
                <w:iCs/>
                <w:lang w:eastAsia="zh-CN"/>
              </w:rPr>
              <w:t>size, but</w:t>
            </w:r>
            <w:proofErr w:type="gramEnd"/>
            <w:r>
              <w:rPr>
                <w:rFonts w:eastAsia="SimSun"/>
                <w:iCs/>
                <w:lang w:eastAsia="zh-CN"/>
              </w:rPr>
              <w:t xml:space="preserve"> addressing the mismatch in the DAI signalling capability of the two DCI Formats when DAI is counted per PDSCH (which is not an issue with Alt-1).</w:t>
            </w:r>
          </w:p>
          <w:p w14:paraId="6D723FA6" w14:textId="77777777" w:rsidR="008B5225" w:rsidRDefault="008B5225">
            <w:pPr>
              <w:jc w:val="both"/>
              <w:rPr>
                <w:rFonts w:eastAsia="SimSun"/>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proofErr w:type="spellStart"/>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30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 xml:space="preserve">is extended </w:t>
            </w:r>
            <w:proofErr w:type="gramStart"/>
            <w:r>
              <w:rPr>
                <w:bCs/>
                <w:iCs/>
                <w:snapToGrid w:val="0"/>
              </w:rPr>
              <w:t>by</w:t>
            </w:r>
            <w:proofErr w:type="gramEnd"/>
          </w:p>
          <w:p w14:paraId="75E0F5DF" w14:textId="77777777" w:rsidR="008B5225" w:rsidRDefault="009A0FF2">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p>
          <w:p w14:paraId="524557D5" w14:textId="77777777" w:rsidR="008B5225" w:rsidRDefault="009A0FF2">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49476EE7" w14:textId="77777777" w:rsidR="008B5225" w:rsidRDefault="009A0FF2">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SimSun"/>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 xml:space="preserve">DAI field in fallback DCI (i.e., DCI formats 0_0 and 1_0) shall not be extended? If YES, how can we maintain the robustness against 3 </w:t>
      </w:r>
      <w:proofErr w:type="gramStart"/>
      <w:r>
        <w:rPr>
          <w:iCs/>
          <w:highlight w:val="cyan"/>
          <w:u w:val="single"/>
          <w:lang w:eastAsia="ko-KR"/>
        </w:rPr>
        <w:t>consecutive</w:t>
      </w:r>
      <w:proofErr w:type="gramEnd"/>
      <w:r>
        <w:rPr>
          <w:iCs/>
          <w:highlight w:val="cyan"/>
          <w:u w:val="single"/>
          <w:lang w:eastAsia="ko-KR"/>
        </w:rPr>
        <w:t xml:space="preser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SimSun"/>
                <w:iCs/>
                <w:lang w:val="en-US" w:eastAsia="zh-CN"/>
              </w:rPr>
            </w:pPr>
            <w:r>
              <w:rPr>
                <w:rFonts w:eastAsia="SimSun"/>
                <w:iCs/>
                <w:lang w:val="en-US" w:eastAsia="zh-CN"/>
              </w:rPr>
              <w:t xml:space="preserve">We agree not to increase the DAI field size in fallback DCIs to avoid changing these formats </w:t>
            </w:r>
          </w:p>
          <w:p w14:paraId="30119973" w14:textId="77777777" w:rsidR="008B5225" w:rsidRDefault="009A0FF2">
            <w:pPr>
              <w:jc w:val="both"/>
              <w:rPr>
                <w:rFonts w:eastAsia="SimSun"/>
                <w:iCs/>
                <w:lang w:val="en-US" w:eastAsia="zh-CN"/>
              </w:rPr>
            </w:pPr>
            <w:r>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SimSun"/>
                <w:iCs/>
                <w:lang w:val="en-US" w:eastAsia="zh-CN"/>
              </w:rPr>
            </w:pPr>
            <w:r>
              <w:rPr>
                <w:rFonts w:eastAsia="SimSun"/>
                <w:iCs/>
                <w:lang w:val="en-US" w:eastAsia="zh-CN"/>
              </w:rPr>
              <w:t xml:space="preserve">In addition, </w:t>
            </w:r>
            <w:proofErr w:type="spellStart"/>
            <w:r>
              <w:rPr>
                <w:rFonts w:eastAsia="SimSun"/>
                <w:iCs/>
                <w:lang w:val="en-US" w:eastAsia="zh-CN"/>
              </w:rPr>
              <w:t>gNB</w:t>
            </w:r>
            <w:proofErr w:type="spellEnd"/>
            <w:r>
              <w:rPr>
                <w:rFonts w:eastAsia="SimSun"/>
                <w:iCs/>
                <w:lang w:val="en-US" w:eastAsia="zh-CN"/>
              </w:rPr>
              <w:t xml:space="preserve">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Pr>
                <w:iCs/>
                <w:lang w:val="en-US" w:eastAsia="ko-KR"/>
              </w:rPr>
              <w:t>down-selected</w:t>
            </w:r>
            <w:proofErr w:type="gramEnd"/>
            <w:r>
              <w:rPr>
                <w:iCs/>
                <w:lang w:val="en-US" w:eastAsia="ko-KR"/>
              </w:rPr>
              <w:t xml:space="preserve">,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SimSun"/>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SimSun"/>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SimSun"/>
                <w:iCs/>
                <w:lang w:val="en-US" w:eastAsia="zh-CN"/>
              </w:rPr>
            </w:pPr>
          </w:p>
          <w:p w14:paraId="3B237F2D" w14:textId="77777777" w:rsidR="008B5225" w:rsidRDefault="009A0FF2">
            <w:pPr>
              <w:jc w:val="both"/>
              <w:rPr>
                <w:rFonts w:eastAsia="SimSun"/>
                <w:iCs/>
                <w:lang w:val="en-US" w:eastAsia="zh-CN"/>
              </w:rPr>
            </w:pPr>
            <w:r>
              <w:rPr>
                <w:rFonts w:eastAsia="SimSun"/>
                <w:iCs/>
                <w:lang w:val="en-US" w:eastAsia="zh-CN"/>
              </w:rPr>
              <w:t xml:space="preserve">If no increase in fallback DCI, then, the robustness is restricted by the fallback DCI, </w:t>
            </w:r>
            <w:proofErr w:type="gramStart"/>
            <w:r>
              <w:rPr>
                <w:rFonts w:eastAsia="SimSun"/>
                <w:iCs/>
                <w:lang w:val="en-US" w:eastAsia="zh-CN"/>
              </w:rPr>
              <w:t>i.e.</w:t>
            </w:r>
            <w:proofErr w:type="gramEnd"/>
            <w:r>
              <w:rPr>
                <w:rFonts w:eastAsia="SimSun"/>
                <w:iCs/>
                <w:lang w:val="en-US" w:eastAsia="zh-CN"/>
              </w:rPr>
              <w:t xml:space="preserv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SimSun"/>
                <w:lang w:eastAsia="zh-CN"/>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similar views with </w:t>
            </w:r>
            <w:proofErr w:type="gramStart"/>
            <w:r>
              <w:rPr>
                <w:rFonts w:eastAsia="SimSun"/>
                <w:iCs/>
                <w:lang w:val="en-US" w:eastAsia="zh-CN"/>
              </w:rPr>
              <w:t>QC, and</w:t>
            </w:r>
            <w:proofErr w:type="gramEnd"/>
            <w:r>
              <w:rPr>
                <w:rFonts w:eastAsia="SimSun"/>
                <w:iCs/>
                <w:lang w:val="en-US" w:eastAsia="zh-CN"/>
              </w:rPr>
              <w:t xml:space="preserve">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SimSun"/>
                <w:iCs/>
                <w:lang w:val="en-US" w:eastAsia="zh-CN"/>
              </w:rPr>
            </w:pPr>
            <w:r>
              <w:rPr>
                <w:rFonts w:eastAsia="SimSun"/>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SimSun"/>
                <w:iCs/>
                <w:lang w:val="en-US" w:eastAsia="zh-CN"/>
              </w:rPr>
            </w:pPr>
            <w:r>
              <w:rPr>
                <w:rFonts w:eastAsia="SimSun"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 xml:space="preserve">C-DAI/T-DAI in DL DCI: Bit-width can be increased (FFS: by how much), in DL DCI not only for multi-PDSCH DCI but also for single-PDSCH DCI for all serving cells including a serving cell not configured with multi-PDSCH </w:t>
                  </w:r>
                  <w:proofErr w:type="gramStart"/>
                  <w:r>
                    <w:rPr>
                      <w:rFonts w:ascii="Times New Roman" w:hAnsi="Times New Roman"/>
                      <w:lang w:eastAsia="ko-KR"/>
                    </w:rPr>
                    <w:t>DCI</w:t>
                  </w:r>
                  <w:proofErr w:type="gramEnd"/>
                </w:p>
                <w:p w14:paraId="589128D7"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T-DAI in UL DCI: Bit-width can be increased (FFS: by how much), in UL DCI for all serving cells including a serving cell not configured with multi-PDSCH </w:t>
                  </w:r>
                  <w:proofErr w:type="gramStart"/>
                  <w:r>
                    <w:rPr>
                      <w:rFonts w:ascii="Times New Roman" w:hAnsi="Times New Roman"/>
                      <w:lang w:eastAsia="ko-KR"/>
                    </w:rPr>
                    <w:t>DCI</w:t>
                  </w:r>
                  <w:proofErr w:type="gramEnd"/>
                </w:p>
                <w:p w14:paraId="53D8B48B" w14:textId="77777777" w:rsidR="008B5225" w:rsidRDefault="009A0FF2">
                  <w:pPr>
                    <w:pStyle w:val="ListParagraph"/>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83AF9FC"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SimSun"/>
                <w:iCs/>
                <w:lang w:val="en-US" w:eastAsia="zh-CN"/>
              </w:rPr>
            </w:pPr>
            <w:r>
              <w:rPr>
                <w:rFonts w:eastAsia="SimSun" w:hint="eastAsia"/>
                <w:iCs/>
                <w:lang w:val="en-US" w:eastAsia="zh-CN"/>
              </w:rPr>
              <w:t xml:space="preserve">We agree with the principle that DAI field size should not be </w:t>
            </w:r>
            <w:r>
              <w:rPr>
                <w:rFonts w:eastAsia="SimSun"/>
                <w:iCs/>
                <w:lang w:val="en-US" w:eastAsia="zh-CN"/>
              </w:rPr>
              <w:t>increased</w:t>
            </w:r>
            <w:r>
              <w:rPr>
                <w:rFonts w:eastAsia="SimSun" w:hint="eastAsia"/>
                <w:iCs/>
                <w:lang w:val="en-US" w:eastAsia="zh-CN"/>
              </w:rPr>
              <w:t xml:space="preserve"> in fallback DCI. </w:t>
            </w:r>
            <w:r>
              <w:rPr>
                <w:rFonts w:eastAsia="SimSun"/>
                <w:iCs/>
                <w:lang w:val="en-US" w:eastAsia="zh-CN"/>
              </w:rPr>
              <w:t>If this is deemed as a strong concern for the operation with Alt2, then 2 sub-codebooks can be considered for Alt-2, associated</w:t>
            </w:r>
            <w:r>
              <w:rPr>
                <w:rFonts w:eastAsia="SimSun" w:hint="eastAsia"/>
                <w:iCs/>
                <w:lang w:val="en-US" w:eastAsia="zh-CN"/>
              </w:rPr>
              <w:t xml:space="preserve"> </w:t>
            </w:r>
            <w:r>
              <w:rPr>
                <w:rFonts w:eastAsia="SimSun"/>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SimSun"/>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SimSun"/>
                <w:lang w:eastAsia="zh-CN"/>
              </w:rPr>
            </w:pPr>
            <w:proofErr w:type="spellStart"/>
            <w:r>
              <w:rPr>
                <w:rFonts w:eastAsiaTheme="minorEastAsia"/>
                <w:lang w:eastAsia="ko-KR"/>
              </w:rPr>
              <w:t>Convida</w:t>
            </w:r>
            <w:proofErr w:type="spellEnd"/>
            <w:r>
              <w:rPr>
                <w:rFonts w:eastAsiaTheme="minorEastAsia"/>
                <w:lang w:eastAsia="ko-KR"/>
              </w:rPr>
              <w:t xml:space="preserve"> </w:t>
            </w:r>
            <w:proofErr w:type="spellStart"/>
            <w:r>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SimSun"/>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proofErr w:type="spellStart"/>
            <w:r>
              <w:rPr>
                <w:rFonts w:eastAsiaTheme="minorEastAsia"/>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w:t>
            </w:r>
            <w:proofErr w:type="gramStart"/>
            <w:r>
              <w:rPr>
                <w:rFonts w:eastAsiaTheme="minorEastAsia"/>
                <w:iCs/>
                <w:lang w:val="en-US" w:eastAsia="ko-KR"/>
              </w:rPr>
              <w:t>has to</w:t>
            </w:r>
            <w:proofErr w:type="gramEnd"/>
            <w:r>
              <w:rPr>
                <w:rFonts w:eastAsiaTheme="minorEastAsia"/>
                <w:iCs/>
                <w:lang w:val="en-US" w:eastAsia="ko-KR"/>
              </w:rPr>
              <w:t xml:space="preserve">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SimSun"/>
                <w:iCs/>
                <w:lang w:val="en-US" w:eastAsia="zh-CN"/>
              </w:rPr>
            </w:pPr>
            <w:r>
              <w:rPr>
                <w:rFonts w:eastAsia="SimSun"/>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SimSun"/>
                <w:lang w:eastAsia="zh-CN"/>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SimSun"/>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SimSun"/>
                <w:iCs/>
                <w:lang w:val="en-US" w:eastAsia="zh-CN"/>
              </w:rPr>
            </w:pPr>
            <w:r>
              <w:rPr>
                <w:rFonts w:eastAsia="SimSun" w:hint="eastAsia"/>
                <w:iCs/>
                <w:lang w:val="en-US" w:eastAsia="zh-CN"/>
              </w:rPr>
              <w:t>A</w:t>
            </w:r>
            <w:r>
              <w:rPr>
                <w:rFonts w:eastAsia="SimSun"/>
                <w:iCs/>
                <w:lang w:val="en-US" w:eastAsia="zh-CN"/>
              </w:rPr>
              <w:t xml:space="preserve">s we previously commented, fallback DCI should not increase DAI bit field. </w:t>
            </w:r>
          </w:p>
          <w:p w14:paraId="66ECEFAB" w14:textId="77777777" w:rsidR="00F018D3" w:rsidRDefault="00F018D3" w:rsidP="00F018D3">
            <w:pPr>
              <w:jc w:val="both"/>
              <w:rPr>
                <w:rFonts w:eastAsia="SimSun"/>
                <w:iCs/>
                <w:lang w:val="en-US" w:eastAsia="zh-CN"/>
              </w:rPr>
            </w:pPr>
          </w:p>
          <w:p w14:paraId="2AB3714D" w14:textId="77777777" w:rsidR="00F018D3" w:rsidRDefault="00F018D3" w:rsidP="00F018D3">
            <w:pPr>
              <w:jc w:val="both"/>
              <w:rPr>
                <w:rFonts w:eastAsia="SimSun"/>
                <w:iCs/>
                <w:lang w:val="en-US" w:eastAsia="zh-CN"/>
              </w:rPr>
            </w:pPr>
            <w:r>
              <w:rPr>
                <w:rFonts w:eastAsia="SimSun"/>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w:t>
            </w:r>
            <w:proofErr w:type="gramStart"/>
            <w:r>
              <w:rPr>
                <w:rFonts w:eastAsia="SimSun"/>
                <w:iCs/>
                <w:lang w:val="en-US" w:eastAsia="zh-CN"/>
              </w:rPr>
              <w:t>1 bit</w:t>
            </w:r>
            <w:proofErr w:type="gramEnd"/>
            <w:r>
              <w:rPr>
                <w:rFonts w:eastAsia="SimSun"/>
                <w:iCs/>
                <w:lang w:val="en-US" w:eastAsia="zh-CN"/>
              </w:rPr>
              <w:t xml:space="preserve"> HARQ-ACK per </w:t>
            </w:r>
            <w:r>
              <w:rPr>
                <w:rFonts w:eastAsia="SimSun"/>
                <w:iCs/>
                <w:lang w:val="en-US" w:eastAsia="zh-CN"/>
              </w:rPr>
              <w:lastRenderedPageBreak/>
              <w:t xml:space="preserve">DAI value for multi-PDSCH case, but </w:t>
            </w:r>
            <w:proofErr w:type="spellStart"/>
            <w:r>
              <w:rPr>
                <w:rFonts w:eastAsia="SimSun"/>
                <w:iCs/>
                <w:lang w:val="en-US" w:eastAsia="zh-CN"/>
              </w:rPr>
              <w:t>Ncbg</w:t>
            </w:r>
            <w:proofErr w:type="spellEnd"/>
            <w:r>
              <w:rPr>
                <w:rFonts w:eastAsia="SimSun"/>
                <w:iCs/>
                <w:lang w:val="en-US" w:eastAsia="zh-CN"/>
              </w:rPr>
              <w:t xml:space="preserve">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SimSun"/>
                <w:lang w:eastAsia="zh-CN"/>
              </w:rPr>
            </w:pPr>
            <w:r>
              <w:rPr>
                <w:rFonts w:eastAsia="SimSun" w:hint="eastAsia"/>
                <w:lang w:eastAsia="zh-CN"/>
              </w:rPr>
              <w:lastRenderedPageBreak/>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SimSun"/>
          <w:lang w:eastAsia="zh-CN"/>
        </w:rPr>
      </w:pPr>
    </w:p>
    <w:p w14:paraId="5E74ED98" w14:textId="77777777" w:rsidR="00EC71E5" w:rsidRDefault="00EC71E5" w:rsidP="00EC71E5">
      <w:pPr>
        <w:pStyle w:val="Heading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SimSun"/>
                <w:iCs/>
                <w:lang w:val="en-US"/>
              </w:rPr>
            </w:pPr>
            <w:r>
              <w:rPr>
                <w:rFonts w:eastAsia="SimSun"/>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16EDE217" w:rsidR="00EC71E5" w:rsidRDefault="00057E61" w:rsidP="00A8133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D45AE29" w14:textId="3630FE68" w:rsidR="00EC71E5" w:rsidRDefault="00057E61" w:rsidP="00A8133A">
            <w:pPr>
              <w:jc w:val="both"/>
              <w:rPr>
                <w:iCs/>
                <w:lang w:val="en-US" w:eastAsia="ko-KR"/>
              </w:rPr>
            </w:pPr>
            <w:r>
              <w:rPr>
                <w:iCs/>
                <w:lang w:val="en-US" w:eastAsia="ko-KR"/>
              </w:rPr>
              <w:t xml:space="preserve">We are okay with the conclusion </w:t>
            </w:r>
          </w:p>
        </w:tc>
      </w:tr>
      <w:tr w:rsidR="00BA6A83" w14:paraId="6C700AA5" w14:textId="77777777" w:rsidTr="00A8133A">
        <w:tc>
          <w:tcPr>
            <w:tcW w:w="1652" w:type="dxa"/>
            <w:tcBorders>
              <w:top w:val="single" w:sz="4" w:space="0" w:color="auto"/>
              <w:left w:val="single" w:sz="4" w:space="0" w:color="auto"/>
              <w:bottom w:val="single" w:sz="4" w:space="0" w:color="auto"/>
              <w:right w:val="single" w:sz="4" w:space="0" w:color="auto"/>
            </w:tcBorders>
          </w:tcPr>
          <w:p w14:paraId="5CE206EC" w14:textId="3725C923" w:rsidR="00BA6A83" w:rsidRDefault="00BA6A83" w:rsidP="00A8133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63077C7" w14:textId="53811654" w:rsidR="00BA6A83" w:rsidRDefault="00BA6A83" w:rsidP="00A8133A">
            <w:pPr>
              <w:jc w:val="both"/>
              <w:rPr>
                <w:iCs/>
                <w:lang w:val="en-US" w:eastAsia="ko-KR"/>
              </w:rPr>
            </w:pPr>
            <w:r>
              <w:rPr>
                <w:iCs/>
                <w:lang w:val="en-US" w:eastAsia="ko-KR"/>
              </w:rPr>
              <w:t>We are fine with the conclusion</w:t>
            </w:r>
          </w:p>
        </w:tc>
      </w:tr>
      <w:tr w:rsidR="002F6B10" w:rsidRPr="002F6B10" w14:paraId="50324287" w14:textId="77777777" w:rsidTr="00A8133A">
        <w:tc>
          <w:tcPr>
            <w:tcW w:w="1652" w:type="dxa"/>
            <w:tcBorders>
              <w:top w:val="single" w:sz="4" w:space="0" w:color="auto"/>
              <w:left w:val="single" w:sz="4" w:space="0" w:color="auto"/>
              <w:bottom w:val="single" w:sz="4" w:space="0" w:color="auto"/>
              <w:right w:val="single" w:sz="4" w:space="0" w:color="auto"/>
            </w:tcBorders>
          </w:tcPr>
          <w:p w14:paraId="09D34951" w14:textId="10519353" w:rsidR="002F6B10" w:rsidRPr="002F6B10" w:rsidRDefault="002F6B10" w:rsidP="002F6B10">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48D94AC" w14:textId="08DF642C" w:rsidR="002F6B10" w:rsidRDefault="002F6B10" w:rsidP="002F6B10">
            <w:pPr>
              <w:jc w:val="both"/>
              <w:rPr>
                <w:iCs/>
                <w:lang w:val="en-US" w:eastAsia="ko-KR"/>
              </w:rPr>
            </w:pPr>
            <w:r>
              <w:rPr>
                <w:iCs/>
                <w:lang w:val="en-US" w:eastAsia="ko-KR"/>
              </w:rPr>
              <w:t xml:space="preserve">We can be okay with this conclusion since it seems now 2 sub-codebooks are back on the table. However, we have a concern about this as a standalone conclusion. We think it is better to include in into Proposal 6b for Alt-2 since there is a dependence on the number of sub-codebooks in the Alt-2 design. If single sub-codebook is decided, then we have a concern that the only way to achieve robustness is to introduce </w:t>
            </w:r>
            <w:proofErr w:type="spellStart"/>
            <w:r>
              <w:rPr>
                <w:iCs/>
                <w:lang w:val="en-US" w:eastAsia="ko-KR"/>
              </w:rPr>
              <w:t>gNB</w:t>
            </w:r>
            <w:proofErr w:type="spellEnd"/>
            <w:r>
              <w:rPr>
                <w:iCs/>
                <w:lang w:val="en-US" w:eastAsia="ko-KR"/>
              </w:rPr>
              <w:t xml:space="preserve"> restrictions on a specific ordering of fallback/non-fallback DCI transmission to achieve the robustness requirement.</w:t>
            </w:r>
          </w:p>
          <w:p w14:paraId="668D42D4" w14:textId="77777777" w:rsidR="002F6B10" w:rsidRDefault="002F6B10" w:rsidP="002F6B10">
            <w:pPr>
              <w:jc w:val="both"/>
              <w:rPr>
                <w:iCs/>
                <w:lang w:val="en-US" w:eastAsia="ko-KR"/>
              </w:rPr>
            </w:pPr>
          </w:p>
          <w:p w14:paraId="5449AFA2" w14:textId="5189E5C2" w:rsidR="002F6B10" w:rsidRDefault="002F6B10" w:rsidP="002F6B10">
            <w:pPr>
              <w:jc w:val="both"/>
              <w:rPr>
                <w:iCs/>
                <w:lang w:val="en-US" w:eastAsia="ko-KR"/>
              </w:rPr>
            </w:pPr>
            <w:r>
              <w:rPr>
                <w:iCs/>
                <w:lang w:val="en-US" w:eastAsia="ko-KR"/>
              </w:rPr>
              <w:t>If a standalone conclusion is preferrable to companies, then we could accept it, but with the following addition to the Note:</w:t>
            </w:r>
          </w:p>
          <w:p w14:paraId="15C632B3" w14:textId="77777777" w:rsidR="002F6B10" w:rsidRDefault="002F6B10" w:rsidP="002F6B10">
            <w:pPr>
              <w:jc w:val="both"/>
              <w:rPr>
                <w:iCs/>
                <w:lang w:val="en-US" w:eastAsia="ko-KR"/>
              </w:rPr>
            </w:pPr>
          </w:p>
          <w:p w14:paraId="09B06C2A" w14:textId="29E3B3EB" w:rsidR="002F6B10" w:rsidRPr="002F6B10" w:rsidRDefault="002F6B10" w:rsidP="002F6B10">
            <w:pPr>
              <w:ind w:left="800"/>
              <w:jc w:val="both"/>
              <w:rPr>
                <w:iCs/>
                <w:lang w:val="en-US" w:eastAsia="ko-KR"/>
              </w:rPr>
            </w:pPr>
            <w:r>
              <w:rPr>
                <w:rFonts w:ascii="Times New Roman" w:eastAsia="Malgun Gothic" w:hAnsi="Times New Roman"/>
                <w:lang w:val="en-US" w:eastAsia="ko-KR"/>
              </w:rPr>
              <w:t xml:space="preserve">Note: Type-2 HARQ-ACK codebook in Rel-17 </w:t>
            </w:r>
            <w:r>
              <w:rPr>
                <w:rFonts w:ascii="Times New Roman" w:hAnsi="Times New Roman"/>
                <w:lang w:eastAsia="ko-KR"/>
              </w:rPr>
              <w:t xml:space="preserve">shall be designed such that at most 3 consecutive </w:t>
            </w:r>
            <w:r>
              <w:rPr>
                <w:rFonts w:ascii="Times New Roman" w:hAnsi="Times New Roman"/>
                <w:color w:val="0000FF"/>
                <w:lang w:eastAsia="ko-KR"/>
              </w:rPr>
              <w:t xml:space="preserve">missed </w:t>
            </w:r>
            <w:r>
              <w:rPr>
                <w:rFonts w:ascii="Times New Roman" w:hAnsi="Times New Roman"/>
                <w:lang w:eastAsia="ko-KR"/>
              </w:rPr>
              <w:t>DCI</w:t>
            </w:r>
            <w:r>
              <w:rPr>
                <w:rFonts w:ascii="Times New Roman" w:hAnsi="Times New Roman"/>
                <w:color w:val="0000FF"/>
                <w:lang w:eastAsia="ko-KR"/>
              </w:rPr>
              <w:t>s</w:t>
            </w:r>
            <w:r>
              <w:rPr>
                <w:rFonts w:ascii="Times New Roman" w:hAnsi="Times New Roman"/>
                <w:lang w:eastAsia="ko-KR"/>
              </w:rPr>
              <w:t xml:space="preserve"> </w:t>
            </w:r>
            <w:r w:rsidRPr="00E21B9B">
              <w:rPr>
                <w:rFonts w:ascii="Times New Roman" w:hAnsi="Times New Roman"/>
                <w:strike/>
                <w:color w:val="0000FF"/>
                <w:lang w:eastAsia="ko-KR"/>
              </w:rPr>
              <w:t>missing</w:t>
            </w:r>
            <w:r w:rsidRPr="00E21B9B">
              <w:rPr>
                <w:rFonts w:ascii="Times New Roman" w:hAnsi="Times New Roman"/>
                <w:color w:val="0000FF"/>
                <w:lang w:eastAsia="ko-KR"/>
              </w:rPr>
              <w:t xml:space="preserve"> </w:t>
            </w:r>
            <w:r>
              <w:rPr>
                <w:rFonts w:ascii="Times New Roman" w:hAnsi="Times New Roman"/>
                <w:lang w:eastAsia="ko-KR"/>
              </w:rPr>
              <w:t>can be resolved, same as in Rel-15/16 NR (as per previous conclusion)</w:t>
            </w:r>
            <w:r>
              <w:t>.</w:t>
            </w:r>
            <w:r>
              <w:rPr>
                <w:color w:val="0000FF"/>
              </w:rPr>
              <w:t xml:space="preserve"> Achieving robustness against missed DCIs shall not require the </w:t>
            </w:r>
            <w:proofErr w:type="spellStart"/>
            <w:r>
              <w:rPr>
                <w:color w:val="0000FF"/>
              </w:rPr>
              <w:t>gNB</w:t>
            </w:r>
            <w:proofErr w:type="spellEnd"/>
            <w:r>
              <w:rPr>
                <w:color w:val="0000FF"/>
              </w:rPr>
              <w:t xml:space="preserve"> to use a specific ordering of fallback/non-fallback DCI transmissions.</w:t>
            </w:r>
          </w:p>
        </w:tc>
      </w:tr>
      <w:tr w:rsidR="00F02A65" w:rsidRPr="002F6B10" w14:paraId="7341B9D0" w14:textId="77777777" w:rsidTr="00D8438E">
        <w:tc>
          <w:tcPr>
            <w:tcW w:w="1652" w:type="dxa"/>
            <w:tcBorders>
              <w:top w:val="single" w:sz="4" w:space="0" w:color="auto"/>
              <w:left w:val="single" w:sz="4" w:space="0" w:color="auto"/>
              <w:bottom w:val="single" w:sz="4" w:space="0" w:color="auto"/>
              <w:right w:val="single" w:sz="4" w:space="0" w:color="auto"/>
            </w:tcBorders>
          </w:tcPr>
          <w:p w14:paraId="175087CF" w14:textId="2EC5CA39" w:rsidR="00F02A65" w:rsidRDefault="00F02A65" w:rsidP="00F02A6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776CA76" w14:textId="74EBAAD2" w:rsidR="00F02A65" w:rsidRDefault="00F02A65" w:rsidP="00F02A65">
            <w:pPr>
              <w:jc w:val="both"/>
              <w:rPr>
                <w:iCs/>
                <w:lang w:val="en-US" w:eastAsia="ko-KR"/>
              </w:rPr>
            </w:pPr>
            <w:r>
              <w:rPr>
                <w:iCs/>
                <w:lang w:val="en-US" w:eastAsia="ko-KR"/>
              </w:rPr>
              <w:t>We are fine with the conclusion</w:t>
            </w:r>
          </w:p>
        </w:tc>
      </w:tr>
      <w:tr w:rsidR="00D8438E" w:rsidRPr="002F6B10" w14:paraId="4B099635" w14:textId="77777777" w:rsidTr="00D8438E">
        <w:tc>
          <w:tcPr>
            <w:tcW w:w="1652" w:type="dxa"/>
            <w:tcBorders>
              <w:top w:val="single" w:sz="4" w:space="0" w:color="auto"/>
              <w:left w:val="single" w:sz="4" w:space="0" w:color="auto"/>
              <w:bottom w:val="single" w:sz="4" w:space="0" w:color="auto"/>
              <w:right w:val="single" w:sz="4" w:space="0" w:color="auto"/>
            </w:tcBorders>
            <w:shd w:val="clear" w:color="auto" w:fill="FFC000"/>
          </w:tcPr>
          <w:p w14:paraId="4B148DFB" w14:textId="49D445CC" w:rsidR="00D8438E" w:rsidRDefault="00D8438E" w:rsidP="00F02A65">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F867514" w14:textId="77777777" w:rsidR="00D8438E" w:rsidRDefault="00D8438E" w:rsidP="00F02A65">
            <w:pPr>
              <w:jc w:val="both"/>
              <w:rPr>
                <w:iCs/>
                <w:lang w:val="en-US" w:eastAsia="ko-KR"/>
              </w:rPr>
            </w:pPr>
            <w:r w:rsidRPr="00D8438E">
              <w:rPr>
                <w:rFonts w:hint="eastAsia"/>
                <w:iCs/>
                <w:highlight w:val="yellow"/>
                <w:lang w:val="en-US" w:eastAsia="ko-KR"/>
              </w:rPr>
              <w:t>To Ericsson,</w:t>
            </w:r>
          </w:p>
          <w:p w14:paraId="6E17A038" w14:textId="63FFC051" w:rsidR="00D8438E" w:rsidRDefault="00D8438E" w:rsidP="00F02A65">
            <w:pPr>
              <w:jc w:val="both"/>
              <w:rPr>
                <w:iCs/>
                <w:lang w:val="en-US" w:eastAsia="ko-KR"/>
              </w:rPr>
            </w:pPr>
            <w:r>
              <w:rPr>
                <w:rFonts w:hint="eastAsia"/>
                <w:iCs/>
                <w:lang w:val="en-US" w:eastAsia="ko-KR"/>
              </w:rPr>
              <w:t xml:space="preserve">Just to understand better, could you please what kind of specific ordering from </w:t>
            </w:r>
            <w:proofErr w:type="spellStart"/>
            <w:r>
              <w:rPr>
                <w:rFonts w:hint="eastAsia"/>
                <w:iCs/>
                <w:lang w:val="en-US" w:eastAsia="ko-KR"/>
              </w:rPr>
              <w:t>gNB</w:t>
            </w:r>
            <w:proofErr w:type="spellEnd"/>
            <w:r>
              <w:rPr>
                <w:rFonts w:hint="eastAsia"/>
                <w:iCs/>
                <w:lang w:val="en-US" w:eastAsia="ko-KR"/>
              </w:rPr>
              <w:t xml:space="preserve"> side is considered? I </w:t>
            </w:r>
            <w:r>
              <w:rPr>
                <w:iCs/>
                <w:lang w:val="en-US" w:eastAsia="ko-KR"/>
              </w:rPr>
              <w:t>thought single/two sub-</w:t>
            </w:r>
            <w:proofErr w:type="spellStart"/>
            <w:r>
              <w:rPr>
                <w:iCs/>
                <w:lang w:val="en-US" w:eastAsia="ko-KR"/>
              </w:rPr>
              <w:t>codeoobk</w:t>
            </w:r>
            <w:proofErr w:type="spellEnd"/>
            <w:r>
              <w:rPr>
                <w:iCs/>
                <w:lang w:val="en-US" w:eastAsia="ko-KR"/>
              </w:rPr>
              <w:t xml:space="preserve"> or whatever can be further discussion after this conclusion is agreed.</w:t>
            </w:r>
          </w:p>
          <w:p w14:paraId="6E97A7B4" w14:textId="77777777" w:rsidR="00D8438E" w:rsidRDefault="00D8438E" w:rsidP="00F02A65">
            <w:pPr>
              <w:jc w:val="both"/>
              <w:rPr>
                <w:iCs/>
                <w:lang w:val="en-US" w:eastAsia="ko-KR"/>
              </w:rPr>
            </w:pPr>
          </w:p>
        </w:tc>
      </w:tr>
      <w:tr w:rsidR="00344CCA" w:rsidRPr="002F6B10" w14:paraId="5F901FC5" w14:textId="77777777" w:rsidTr="00A8133A">
        <w:tc>
          <w:tcPr>
            <w:tcW w:w="1652" w:type="dxa"/>
            <w:tcBorders>
              <w:top w:val="single" w:sz="4" w:space="0" w:color="auto"/>
              <w:left w:val="single" w:sz="4" w:space="0" w:color="auto"/>
              <w:bottom w:val="single" w:sz="4" w:space="0" w:color="auto"/>
              <w:right w:val="single" w:sz="4" w:space="0" w:color="auto"/>
            </w:tcBorders>
          </w:tcPr>
          <w:p w14:paraId="527ECEC6" w14:textId="48E8E82D" w:rsidR="00344CCA" w:rsidRDefault="00344CCA" w:rsidP="00344CC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CF5F83" w14:textId="2A1FD4A6" w:rsidR="00344CCA" w:rsidRDefault="00344CCA" w:rsidP="00344CCA">
            <w:pPr>
              <w:jc w:val="both"/>
              <w:rPr>
                <w:iCs/>
                <w:lang w:val="en-US" w:eastAsia="ko-KR"/>
              </w:rPr>
            </w:pPr>
            <w:r>
              <w:rPr>
                <w:iCs/>
                <w:lang w:eastAsia="ko-KR"/>
              </w:rPr>
              <w:t>We are fine with the proposal.</w:t>
            </w:r>
          </w:p>
        </w:tc>
      </w:tr>
      <w:tr w:rsidR="00EA39DC" w:rsidRPr="002F6B10" w14:paraId="74A5B3A5" w14:textId="77777777" w:rsidTr="00A8133A">
        <w:tc>
          <w:tcPr>
            <w:tcW w:w="1652" w:type="dxa"/>
            <w:tcBorders>
              <w:top w:val="single" w:sz="4" w:space="0" w:color="auto"/>
              <w:left w:val="single" w:sz="4" w:space="0" w:color="auto"/>
              <w:bottom w:val="single" w:sz="4" w:space="0" w:color="auto"/>
              <w:right w:val="single" w:sz="4" w:space="0" w:color="auto"/>
            </w:tcBorders>
          </w:tcPr>
          <w:p w14:paraId="42438891" w14:textId="12677CD5" w:rsidR="00EA39DC" w:rsidRPr="00EA39DC" w:rsidRDefault="00EA39DC" w:rsidP="00EA39DC">
            <w:pPr>
              <w:jc w:val="both"/>
              <w:rPr>
                <w:lang w:eastAsia="ko-KR"/>
              </w:rPr>
            </w:pPr>
            <w:proofErr w:type="spellStart"/>
            <w:r w:rsidRPr="00EA39DC">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3DB06EE" w14:textId="5EC81EE3" w:rsidR="00EA39DC" w:rsidRPr="00EA39DC" w:rsidRDefault="00EA39DC" w:rsidP="00EA39DC">
            <w:pPr>
              <w:jc w:val="both"/>
              <w:rPr>
                <w:iCs/>
                <w:lang w:eastAsia="ko-KR"/>
              </w:rPr>
            </w:pPr>
            <w:r w:rsidRPr="00EA39DC">
              <w:rPr>
                <w:iCs/>
                <w:lang w:val="en-US" w:eastAsia="ko-KR"/>
              </w:rPr>
              <w:t xml:space="preserve">We are </w:t>
            </w:r>
            <w:r w:rsidRPr="00EA39DC">
              <w:rPr>
                <w:iCs/>
                <w:lang w:val="en-US" w:eastAsia="ko-KR"/>
              </w:rPr>
              <w:t>okay</w:t>
            </w:r>
            <w:r w:rsidRPr="00EA39DC">
              <w:rPr>
                <w:iCs/>
                <w:lang w:val="en-US" w:eastAsia="ko-KR"/>
              </w:rPr>
              <w:t xml:space="preserve"> with the proposal. </w:t>
            </w:r>
          </w:p>
        </w:tc>
      </w:tr>
    </w:tbl>
    <w:p w14:paraId="7D2C18CD" w14:textId="77777777" w:rsidR="00EC71E5" w:rsidRDefault="00EC71E5" w:rsidP="00EC71E5">
      <w:pPr>
        <w:ind w:firstLineChars="100" w:firstLine="200"/>
        <w:jc w:val="both"/>
        <w:rPr>
          <w:rFonts w:eastAsia="SimSun"/>
          <w:lang w:eastAsia="zh-CN"/>
        </w:rPr>
      </w:pPr>
    </w:p>
    <w:p w14:paraId="7623DEBE" w14:textId="77777777" w:rsidR="008B5225" w:rsidRDefault="009A0FF2">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RRC-configurable? If YES, how can we maintain the robustness against 3 </w:t>
      </w:r>
      <w:proofErr w:type="gramStart"/>
      <w:r>
        <w:rPr>
          <w:iCs/>
          <w:highlight w:val="cyan"/>
          <w:u w:val="single"/>
          <w:lang w:eastAsia="ko-KR"/>
        </w:rPr>
        <w:t>consecutive</w:t>
      </w:r>
      <w:proofErr w:type="gramEnd"/>
      <w:r>
        <w:rPr>
          <w:iCs/>
          <w:highlight w:val="cyan"/>
          <w:u w:val="single"/>
          <w:lang w:eastAsia="ko-KR"/>
        </w:rPr>
        <w:t xml:space="preser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w:t>
            </w:r>
            <w:proofErr w:type="spellStart"/>
            <w:r>
              <w:rPr>
                <w:rFonts w:eastAsia="SimSun"/>
                <w:iCs/>
                <w:lang w:val="en-US" w:eastAsia="zh-CN"/>
              </w:rPr>
              <w:t>gNB</w:t>
            </w:r>
            <w:proofErr w:type="spellEnd"/>
            <w:r>
              <w:rPr>
                <w:rFonts w:eastAsia="SimSun"/>
                <w:iCs/>
                <w:lang w:val="en-US" w:eastAsia="zh-CN"/>
              </w:rPr>
              <w:t xml:space="preserve">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are open to discuss whether the number of bits of T-DAI/C-DAI can be configured by </w:t>
            </w:r>
            <w:proofErr w:type="spellStart"/>
            <w:r>
              <w:rPr>
                <w:rFonts w:eastAsia="SimSun"/>
                <w:iCs/>
                <w:lang w:val="en-US" w:eastAsia="zh-CN"/>
              </w:rPr>
              <w:t>gNB</w:t>
            </w:r>
            <w:proofErr w:type="spellEnd"/>
            <w:r>
              <w:rPr>
                <w:rFonts w:eastAsia="SimSun"/>
                <w:iCs/>
                <w:lang w:val="en-US" w:eastAsia="zh-CN"/>
              </w:rPr>
              <w:t>.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SimSun"/>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w:t>
            </w:r>
            <w:proofErr w:type="gramStart"/>
            <w:r>
              <w:rPr>
                <w:rFonts w:eastAsia="SimSun"/>
                <w:iCs/>
                <w:lang w:val="en-US" w:eastAsia="zh-CN"/>
              </w:rPr>
              <w:t>i.e.</w:t>
            </w:r>
            <w:proofErr w:type="gramEnd"/>
            <w:r>
              <w:rPr>
                <w:rFonts w:eastAsia="SimSun"/>
                <w:iCs/>
                <w:lang w:val="en-US" w:eastAsia="zh-CN"/>
              </w:rPr>
              <w:t xml:space="preserv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SimSun"/>
                <w:iCs/>
                <w:lang w:val="en-US" w:eastAsia="zh-CN"/>
              </w:rPr>
            </w:pPr>
            <w:r>
              <w:rPr>
                <w:rFonts w:eastAsia="SimSun"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SimSun"/>
                <w:lang w:val="en-US" w:eastAsia="zh-CN"/>
              </w:rPr>
            </w:pPr>
            <w:proofErr w:type="spellStart"/>
            <w:r>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SimSun"/>
                <w:iCs/>
                <w:lang w:val="en-US" w:eastAsia="zh-CN"/>
              </w:rPr>
            </w:pPr>
            <w:r>
              <w:rPr>
                <w:rFonts w:eastAsia="SimSun"/>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SimSun"/>
                <w:lang w:val="en-US" w:eastAsia="zh-CN"/>
              </w:rPr>
            </w:pPr>
            <w:r>
              <w:rPr>
                <w:rFonts w:eastAsia="SimSun" w:hint="eastAsia"/>
                <w:lang w:val="en-US" w:eastAsia="zh-CN"/>
              </w:rPr>
              <w:t>Huawei</w:t>
            </w:r>
            <w:r>
              <w:rPr>
                <w:rFonts w:eastAsia="SimSun"/>
                <w:lang w:val="en-US" w:eastAsia="zh-CN"/>
              </w:rPr>
              <w:t>2</w:t>
            </w:r>
            <w:r>
              <w:rPr>
                <w:rFonts w:eastAsia="SimSun" w:hint="eastAsia"/>
                <w:lang w:val="en-US" w:eastAsia="zh-CN"/>
              </w:rPr>
              <w:t>, HiSilicon</w:t>
            </w:r>
            <w:r>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SimSun"/>
                <w:iCs/>
                <w:lang w:val="en-US" w:eastAsia="zh-CN"/>
              </w:rPr>
            </w:pPr>
            <w:r>
              <w:rPr>
                <w:rFonts w:eastAsia="SimSun" w:hint="eastAsia"/>
                <w:iCs/>
                <w:lang w:val="en-US" w:eastAsia="zh-CN"/>
              </w:rPr>
              <w:t xml:space="preserve">At least </w:t>
            </w:r>
            <w:r>
              <w:rPr>
                <w:rFonts w:eastAsia="SimSun"/>
                <w:iCs/>
                <w:lang w:val="en-US" w:eastAsia="zh-CN"/>
              </w:rPr>
              <w:t>the</w:t>
            </w:r>
            <w:r>
              <w:rPr>
                <w:rFonts w:eastAsia="SimSun" w:hint="eastAsia"/>
                <w:iCs/>
                <w:lang w:val="en-US" w:eastAsia="zh-CN"/>
              </w:rPr>
              <w:t xml:space="preserve"> </w:t>
            </w:r>
            <w:r>
              <w:rPr>
                <w:rFonts w:eastAsia="SimSun"/>
                <w:iCs/>
                <w:lang w:val="en-US" w:eastAsia="zh-CN"/>
              </w:rPr>
              <w:t xml:space="preserve">number of bits of DAI in non-fallback DCI can depend on </w:t>
            </w:r>
            <w:proofErr w:type="spellStart"/>
            <w:r>
              <w:rPr>
                <w:rFonts w:eastAsia="SimSun"/>
                <w:iCs/>
                <w:lang w:val="en-US" w:eastAsia="zh-CN"/>
              </w:rPr>
              <w:t>N_max</w:t>
            </w:r>
            <w:proofErr w:type="spellEnd"/>
            <w:r>
              <w:rPr>
                <w:rFonts w:eastAsia="SimSun"/>
                <w:iCs/>
                <w:lang w:val="en-US" w:eastAsia="zh-CN"/>
              </w:rPr>
              <w:t xml:space="preserve">, which is related to an RRC configuration, and the total number of bits that depends on </w:t>
            </w:r>
            <w:proofErr w:type="spellStart"/>
            <w:r>
              <w:rPr>
                <w:rFonts w:eastAsia="SimSun"/>
                <w:iCs/>
                <w:lang w:val="en-US" w:eastAsia="zh-CN"/>
              </w:rPr>
              <w:t>N_max</w:t>
            </w:r>
            <w:proofErr w:type="spellEnd"/>
            <w:r>
              <w:rPr>
                <w:rFonts w:eastAsia="SimSun"/>
                <w:iCs/>
                <w:lang w:val="en-US" w:eastAsia="zh-CN"/>
              </w:rPr>
              <w:t xml:space="preserve">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w:t>
            </w:r>
            <w:proofErr w:type="spellStart"/>
            <w:r>
              <w:rPr>
                <w:rFonts w:eastAsiaTheme="minorEastAsia"/>
                <w:iCs/>
                <w:lang w:val="en-US" w:eastAsia="ko-KR"/>
              </w:rPr>
              <w:t>N_max</w:t>
            </w:r>
            <w:proofErr w:type="spellEnd"/>
            <w:r>
              <w:rPr>
                <w:rFonts w:eastAsiaTheme="minorEastAsia"/>
                <w:iCs/>
                <w:lang w:val="en-US" w:eastAsia="ko-KR"/>
              </w:rPr>
              <w:t xml:space="preserve">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SimSun"/>
                <w:iCs/>
                <w:lang w:val="en-US" w:eastAsia="zh-CN"/>
              </w:rPr>
            </w:pPr>
            <w:r>
              <w:rPr>
                <w:rFonts w:eastAsia="SimSun"/>
                <w:iCs/>
                <w:lang w:val="en-US" w:eastAsia="zh-CN"/>
              </w:rPr>
              <w:t>We are open to discuss this issue and share the same view as D</w:t>
            </w:r>
            <w:r>
              <w:rPr>
                <w:rFonts w:eastAsia="SimSun"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SimSun"/>
                <w:iCs/>
                <w:lang w:val="en-US" w:eastAsia="zh-CN"/>
              </w:rPr>
            </w:pPr>
            <w:r>
              <w:rPr>
                <w:rFonts w:eastAsia="SimSun"/>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ListParagraph"/>
        <w:numPr>
          <w:ilvl w:val="1"/>
          <w:numId w:val="10"/>
        </w:numPr>
        <w:spacing w:after="160" w:line="252" w:lineRule="auto"/>
        <w:ind w:leftChars="0"/>
        <w:contextualSpacing/>
        <w:jc w:val="both"/>
        <w:rPr>
          <w:del w:id="308" w:author="김선욱/책임연구원/미래기술센터 C&amp;M표준(연)5G무선통신표준Task(seonwook.kim@lge.com)" w:date="2021-05-26T17:56:00Z"/>
          <w:rFonts w:ascii="Times New Roman" w:hAnsi="Times New Roman"/>
        </w:rPr>
      </w:pPr>
      <w:del w:id="309"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ListParagraph"/>
        <w:numPr>
          <w:ilvl w:val="1"/>
          <w:numId w:val="10"/>
        </w:numPr>
        <w:spacing w:after="160" w:line="252" w:lineRule="auto"/>
        <w:ind w:leftChars="0"/>
        <w:contextualSpacing/>
        <w:jc w:val="both"/>
        <w:rPr>
          <w:ins w:id="310" w:author="김선욱/책임연구원/미래기술센터 C&amp;M표준(연)5G무선통신표준Task(seonwook.kim@lge.com)" w:date="2021-05-26T17:57:00Z"/>
          <w:rFonts w:ascii="Times New Roman" w:hAnsi="Times New Roman"/>
        </w:rPr>
      </w:pPr>
      <w:ins w:id="311"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312"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313"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314"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315" w:author="김선욱/책임연구원/미래기술센터 C&amp;M표준(연)5G무선통신표준Task(seonwook.kim@lge.com)" w:date="2021-05-26T17:57:00Z">
        <w:r w:rsidDel="005A688C">
          <w:rPr>
            <w:bCs/>
            <w:iCs/>
            <w:snapToGrid w:val="0"/>
          </w:rPr>
          <w:delText>by</w:delText>
        </w:r>
      </w:del>
      <w:ins w:id="316" w:author="김선욱/책임연구원/미래기술센터 C&amp;M표준(연)5G무선통신표준Task(seonwook.kim@lge.com)" w:date="2021-05-26T17:58:00Z">
        <w:r>
          <w:rPr>
            <w:bCs/>
            <w:iCs/>
            <w:snapToGrid w:val="0"/>
          </w:rPr>
          <w:t xml:space="preserve">at least </w:t>
        </w:r>
      </w:ins>
      <w:ins w:id="317"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ListParagraph"/>
        <w:numPr>
          <w:ilvl w:val="2"/>
          <w:numId w:val="10"/>
        </w:numPr>
        <w:spacing w:after="160" w:line="252" w:lineRule="auto"/>
        <w:ind w:leftChars="0"/>
        <w:contextualSpacing/>
        <w:jc w:val="both"/>
        <w:rPr>
          <w:ins w:id="318" w:author="김선욱/책임연구원/미래기술센터 C&amp;M표준(연)5G무선통신표준Task(seonwook.kim@lge.com)" w:date="2021-05-26T17:59:00Z"/>
          <w:rFonts w:ascii="Times New Roman" w:hAnsi="Times New Roman"/>
        </w:rPr>
      </w:pPr>
      <w:ins w:id="319"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20" w:author="김선욱/책임연구원/미래기술센터 C&amp;M표준(연)5G무선통신표준Task(seonwook.kim@lge.com)" w:date="2021-05-26T17:59:00Z">
        <w:r>
          <w:rPr>
            <w:rFonts w:ascii="Times New Roman" w:hAnsi="Times New Roman"/>
            <w:lang w:eastAsia="ko-KR"/>
          </w:rPr>
          <w:t>in</w:t>
        </w:r>
      </w:ins>
      <w:ins w:id="321" w:author="김선욱/책임연구원/미래기술센터 C&amp;M표준(연)5G무선통신표준Task(seonwook.kim@lge.com)" w:date="2021-05-26T17:58:00Z">
        <w:r>
          <w:rPr>
            <w:rFonts w:ascii="Times New Roman" w:hAnsi="Times New Roman"/>
            <w:lang w:eastAsia="ko-KR"/>
          </w:rPr>
          <w:t xml:space="preserve"> TDRA </w:t>
        </w:r>
        <w:proofErr w:type="gramStart"/>
        <w:r>
          <w:rPr>
            <w:rFonts w:ascii="Times New Roman" w:hAnsi="Times New Roman"/>
            <w:lang w:eastAsia="ko-KR"/>
          </w:rPr>
          <w:t>table</w:t>
        </w:r>
      </w:ins>
      <w:proofErr w:type="gramEnd"/>
    </w:p>
    <w:p w14:paraId="1A889E33" w14:textId="77777777" w:rsidR="00EC71E5" w:rsidRDefault="00EC71E5" w:rsidP="00EC71E5">
      <w:pPr>
        <w:pStyle w:val="ListParagraph"/>
        <w:numPr>
          <w:ilvl w:val="3"/>
          <w:numId w:val="10"/>
        </w:numPr>
        <w:spacing w:after="160" w:line="252" w:lineRule="auto"/>
        <w:ind w:leftChars="0"/>
        <w:contextualSpacing/>
        <w:jc w:val="both"/>
        <w:rPr>
          <w:rFonts w:ascii="Times New Roman" w:hAnsi="Times New Roman"/>
        </w:rPr>
      </w:pPr>
      <w:ins w:id="322"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ListParagraph"/>
        <w:numPr>
          <w:ilvl w:val="1"/>
          <w:numId w:val="10"/>
        </w:numPr>
        <w:spacing w:after="160" w:line="252" w:lineRule="auto"/>
        <w:ind w:leftChars="0"/>
        <w:contextualSpacing/>
        <w:jc w:val="both"/>
        <w:rPr>
          <w:ins w:id="323" w:author="김선욱/책임연구원/미래기술센터 C&amp;M표준(연)5G무선통신표준Task(seonwook.kim@lge.com)" w:date="2021-05-26T18:12:00Z"/>
          <w:rFonts w:ascii="Times New Roman" w:hAnsi="Times New Roman"/>
        </w:rPr>
      </w:pPr>
      <w:ins w:id="324"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ListParagraph"/>
        <w:numPr>
          <w:ilvl w:val="1"/>
          <w:numId w:val="10"/>
        </w:numPr>
        <w:spacing w:after="160" w:line="252" w:lineRule="auto"/>
        <w:ind w:leftChars="0"/>
        <w:contextualSpacing/>
        <w:jc w:val="both"/>
        <w:rPr>
          <w:ins w:id="325" w:author="김선욱/책임연구원/미래기술센터 C&amp;M표준(연)5G무선통신표준Task(seonwook.kim@lge.com)" w:date="2021-05-26T18:12:00Z"/>
          <w:rFonts w:ascii="Times New Roman" w:hAnsi="Times New Roman"/>
        </w:rPr>
      </w:pPr>
      <w:ins w:id="326"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ListParagraph"/>
        <w:numPr>
          <w:ilvl w:val="2"/>
          <w:numId w:val="10"/>
        </w:numPr>
        <w:spacing w:after="160" w:line="252" w:lineRule="auto"/>
        <w:ind w:leftChars="0"/>
        <w:contextualSpacing/>
        <w:jc w:val="both"/>
        <w:rPr>
          <w:del w:id="327" w:author="김선욱/책임연구원/미래기술센터 C&amp;M표준(연)5G무선통신표준Task(seonwook.kim@lge.com)" w:date="2021-05-26T18:13:00Z"/>
          <w:rFonts w:ascii="Times New Roman" w:hAnsi="Times New Roman"/>
        </w:rPr>
      </w:pPr>
      <w:del w:id="328" w:author="김선욱/책임연구원/미래기술센터 C&amp;M표준(연)5G무선통신표준Task(seonwook.kim@lge.com)" w:date="2021-05-26T18:13:00Z">
        <w:r w:rsidDel="007974F7">
          <w:rPr>
            <w:bCs/>
            <w:iCs/>
            <w:snapToGrid w:val="0"/>
          </w:rPr>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ListParagraph"/>
        <w:numPr>
          <w:ilvl w:val="1"/>
          <w:numId w:val="10"/>
        </w:numPr>
        <w:spacing w:after="160" w:line="252" w:lineRule="auto"/>
        <w:ind w:leftChars="0"/>
        <w:contextualSpacing/>
        <w:jc w:val="both"/>
        <w:rPr>
          <w:del w:id="329" w:author="김선욱/책임연구원/미래기술센터 C&amp;M표준(연)5G무선통신표준Task(seonwook.kim@lge.com)" w:date="2021-05-26T18:12:00Z"/>
          <w:rFonts w:ascii="Times New Roman" w:hAnsi="Times New Roman"/>
        </w:rPr>
      </w:pPr>
      <w:del w:id="330"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r w:rsidR="00E62172" w14:paraId="1709459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35A29F" w14:textId="738A158F" w:rsidR="00E62172" w:rsidRDefault="008A24A1" w:rsidP="00A8133A">
            <w:pPr>
              <w:jc w:val="both"/>
              <w:rPr>
                <w:rFonts w:eastAsiaTheme="minorEastAsia"/>
                <w:lang w:eastAsia="ko-KR"/>
              </w:rPr>
            </w:pPr>
            <w:r>
              <w:rPr>
                <w:rFonts w:eastAsiaTheme="minorEastAsia"/>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7FAC7B75" w14:textId="7F998429" w:rsidR="00E62172" w:rsidRDefault="008A24A1" w:rsidP="00A8133A">
            <w:pPr>
              <w:jc w:val="both"/>
              <w:rPr>
                <w:rFonts w:eastAsiaTheme="minorEastAsia"/>
                <w:iCs/>
                <w:lang w:eastAsia="ko-KR"/>
              </w:rPr>
            </w:pPr>
            <w:r>
              <w:rPr>
                <w:rFonts w:eastAsiaTheme="minorEastAsia"/>
                <w:iCs/>
                <w:lang w:eastAsia="ko-KR"/>
              </w:rPr>
              <w:t xml:space="preserve">We </w:t>
            </w:r>
            <w:r w:rsidR="00F2372C">
              <w:rPr>
                <w:rFonts w:eastAsiaTheme="minorEastAsia"/>
                <w:iCs/>
                <w:lang w:eastAsia="ko-KR"/>
              </w:rPr>
              <w:t>can be</w:t>
            </w:r>
            <w:r>
              <w:rPr>
                <w:rFonts w:eastAsiaTheme="minorEastAsia"/>
                <w:iCs/>
                <w:lang w:eastAsia="ko-KR"/>
              </w:rPr>
              <w:t xml:space="preserve"> okay with the proposal </w:t>
            </w:r>
          </w:p>
        </w:tc>
      </w:tr>
      <w:tr w:rsidR="002E4904" w14:paraId="4659001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59A0" w14:textId="53888EF9" w:rsidR="002E4904" w:rsidRDefault="002E4904" w:rsidP="00A8133A">
            <w:pPr>
              <w:jc w:val="both"/>
              <w:rPr>
                <w:rFonts w:eastAsiaTheme="minorEastAsia"/>
                <w:lang w:eastAsia="ko-KR"/>
              </w:rPr>
            </w:pPr>
            <w:r>
              <w:rPr>
                <w:rFonts w:eastAsiaTheme="minorEastAsia"/>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8375D1" w14:textId="742954B9" w:rsidR="002E4904" w:rsidRDefault="002E4904" w:rsidP="00A8133A">
            <w:pPr>
              <w:jc w:val="both"/>
              <w:rPr>
                <w:rFonts w:eastAsiaTheme="minorEastAsia"/>
                <w:iCs/>
                <w:lang w:eastAsia="ko-KR"/>
              </w:rPr>
            </w:pPr>
            <w:r>
              <w:rPr>
                <w:rFonts w:eastAsiaTheme="minorEastAsia"/>
                <w:iCs/>
                <w:lang w:eastAsia="ko-KR"/>
              </w:rPr>
              <w:t xml:space="preserve">On the statement </w:t>
            </w:r>
          </w:p>
          <w:p w14:paraId="0D4BB084" w14:textId="77777777" w:rsidR="002E4904" w:rsidRDefault="002E4904" w:rsidP="002E4904">
            <w:pPr>
              <w:pStyle w:val="ListParagraph"/>
              <w:numPr>
                <w:ilvl w:val="2"/>
                <w:numId w:val="10"/>
              </w:numPr>
              <w:spacing w:after="160" w:line="252" w:lineRule="auto"/>
              <w:ind w:leftChars="0"/>
              <w:contextualSpacing/>
              <w:jc w:val="both"/>
              <w:rPr>
                <w:ins w:id="331" w:author="김선욱/책임연구원/미래기술센터 C&amp;M표준(연)5G무선통신표준Task(seonwook.kim@lge.com)" w:date="2021-05-26T17:59:00Z"/>
                <w:rFonts w:ascii="Times New Roman" w:hAnsi="Times New Roman"/>
              </w:rPr>
            </w:pPr>
            <w:ins w:id="332"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333" w:author="김선욱/책임연구원/미래기술센터 C&amp;M표준(연)5G무선통신표준Task(seonwook.kim@lge.com)" w:date="2021-05-26T17:59:00Z">
              <w:r>
                <w:rPr>
                  <w:rFonts w:ascii="Times New Roman" w:hAnsi="Times New Roman"/>
                  <w:lang w:eastAsia="ko-KR"/>
                </w:rPr>
                <w:t>in</w:t>
              </w:r>
            </w:ins>
            <w:ins w:id="334" w:author="김선욱/책임연구원/미래기술센터 C&amp;M표준(연)5G무선통신표준Task(seonwook.kim@lge.com)" w:date="2021-05-26T17:58:00Z">
              <w:r>
                <w:rPr>
                  <w:rFonts w:ascii="Times New Roman" w:hAnsi="Times New Roman"/>
                  <w:lang w:eastAsia="ko-KR"/>
                </w:rPr>
                <w:t xml:space="preserve"> TDRA </w:t>
              </w:r>
              <w:proofErr w:type="gramStart"/>
              <w:r>
                <w:rPr>
                  <w:rFonts w:ascii="Times New Roman" w:hAnsi="Times New Roman"/>
                  <w:lang w:eastAsia="ko-KR"/>
                </w:rPr>
                <w:t>table</w:t>
              </w:r>
            </w:ins>
            <w:proofErr w:type="gramEnd"/>
          </w:p>
          <w:p w14:paraId="102714E3" w14:textId="6E905173" w:rsidR="002E4904" w:rsidRDefault="002E4904" w:rsidP="00A8133A">
            <w:pPr>
              <w:jc w:val="both"/>
              <w:rPr>
                <w:rFonts w:eastAsiaTheme="minorEastAsia"/>
                <w:iCs/>
                <w:lang w:eastAsia="ko-KR"/>
              </w:rPr>
            </w:pPr>
            <w:r>
              <w:rPr>
                <w:rFonts w:eastAsiaTheme="minorEastAsia"/>
                <w:iCs/>
                <w:lang w:eastAsia="ko-KR"/>
              </w:rPr>
              <w:t xml:space="preserve">Is this any generic row, all the rows, some of them ? I would appreciate it how this statement maps to Alt A (maximum # across all serving cells) and Alt B (a configured # that satisfies the in the original proposal. </w:t>
            </w:r>
          </w:p>
        </w:tc>
      </w:tr>
      <w:tr w:rsidR="00191968" w14:paraId="2DA37F64"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B0275" w14:textId="745AEBFA" w:rsidR="00191968" w:rsidRDefault="00191968" w:rsidP="00A8133A">
            <w:pPr>
              <w:jc w:val="both"/>
              <w:rPr>
                <w:rFonts w:eastAsiaTheme="minorEastAsia"/>
                <w:lang w:eastAsia="ko-KR"/>
              </w:rPr>
            </w:pPr>
            <w:r>
              <w:rPr>
                <w:rFonts w:eastAsiaTheme="minorEastAsia"/>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1942EC" w14:textId="77777777" w:rsidR="007D1C9E" w:rsidRDefault="007D1C9E" w:rsidP="00A8133A">
            <w:pPr>
              <w:jc w:val="both"/>
              <w:rPr>
                <w:rFonts w:eastAsiaTheme="minorEastAsia"/>
                <w:iCs/>
                <w:lang w:eastAsia="ko-KR"/>
              </w:rPr>
            </w:pPr>
            <w:r>
              <w:rPr>
                <w:rFonts w:eastAsiaTheme="minorEastAsia"/>
                <w:iCs/>
                <w:lang w:eastAsia="ko-KR"/>
              </w:rPr>
              <w:t xml:space="preserve">We apologize for the </w:t>
            </w:r>
            <w:proofErr w:type="gramStart"/>
            <w:r>
              <w:rPr>
                <w:rFonts w:eastAsiaTheme="minorEastAsia"/>
                <w:iCs/>
                <w:lang w:eastAsia="ko-KR"/>
              </w:rPr>
              <w:t>last minute</w:t>
            </w:r>
            <w:proofErr w:type="gramEnd"/>
            <w:r>
              <w:rPr>
                <w:rFonts w:eastAsiaTheme="minorEastAsia"/>
                <w:iCs/>
                <w:lang w:eastAsia="ko-KR"/>
              </w:rPr>
              <w:t xml:space="preserve"> comment. We just found that the following case is not covered by the ordering of C-DAI specified in the first sub bullet, i.e., cross-carrier scheduling where two DCIs have the same MO positions and schedule multi-PDSCHs in the same cell. Can we add an FFS to address this issue?</w:t>
            </w:r>
          </w:p>
          <w:p w14:paraId="3609C0FA" w14:textId="77777777" w:rsidR="007D1C9E" w:rsidRDefault="007D1C9E" w:rsidP="00A8133A">
            <w:pPr>
              <w:jc w:val="both"/>
              <w:rPr>
                <w:rFonts w:eastAsiaTheme="minorEastAsia"/>
                <w:iCs/>
                <w:lang w:eastAsia="ko-KR"/>
              </w:rPr>
            </w:pPr>
          </w:p>
          <w:p w14:paraId="5F1BCF0D" w14:textId="52384C3C" w:rsidR="00191968" w:rsidRDefault="007D1C9E" w:rsidP="00A8133A">
            <w:pPr>
              <w:jc w:val="both"/>
              <w:rPr>
                <w:rFonts w:eastAsiaTheme="minorEastAsia"/>
                <w:iCs/>
                <w:lang w:eastAsia="ko-KR"/>
              </w:rPr>
            </w:pPr>
            <w:r>
              <w:rPr>
                <w:rFonts w:eastAsiaTheme="minorEastAsia"/>
                <w:iCs/>
                <w:lang w:eastAsia="ko-KR"/>
              </w:rPr>
              <w:t xml:space="preserve">FFS: The C-DAI ordering of </w:t>
            </w:r>
            <w:r>
              <w:rPr>
                <w:rFonts w:ascii="Times New Roman" w:hAnsi="Times New Roman"/>
              </w:rPr>
              <w:t>PDSCH</w:t>
            </w:r>
            <w:r>
              <w:rPr>
                <w:bCs/>
                <w:iCs/>
                <w:snapToGrid w:val="0"/>
                <w:lang w:eastAsia="ko-KR"/>
              </w:rPr>
              <w:t>(s) in the same serving cell(s) in the same PUCCH cell group scheduled by separate DCIs in the same PDCCH monitoring occasion.</w:t>
            </w:r>
          </w:p>
          <w:p w14:paraId="00A04AF7" w14:textId="77777777" w:rsidR="007D1C9E" w:rsidRDefault="007D1C9E" w:rsidP="00A8133A">
            <w:pPr>
              <w:jc w:val="both"/>
              <w:rPr>
                <w:rFonts w:eastAsiaTheme="minorEastAsia"/>
                <w:iCs/>
                <w:lang w:eastAsia="ko-KR"/>
              </w:rPr>
            </w:pPr>
          </w:p>
          <w:p w14:paraId="5B0A1A65" w14:textId="340465CB" w:rsidR="00191968" w:rsidRDefault="007D1C9E" w:rsidP="00A8133A">
            <w:pPr>
              <w:jc w:val="both"/>
              <w:rPr>
                <w:rFonts w:eastAsiaTheme="minorEastAsia"/>
                <w:iCs/>
                <w:lang w:eastAsia="ko-KR"/>
              </w:rPr>
            </w:pPr>
            <w:r>
              <w:object w:dxaOrig="15960" w:dyaOrig="2460" w14:anchorId="68BF243A">
                <v:shape id="_x0000_i1049" type="#_x0000_t75" style="width:349.45pt;height:54pt" o:ole="">
                  <v:imagedata r:id="rId63" o:title=""/>
                </v:shape>
                <o:OLEObject Type="Embed" ProgID="PBrush" ShapeID="_x0000_i1049" DrawAspect="Content" ObjectID="_1683564040" r:id="rId64"/>
              </w:object>
            </w:r>
          </w:p>
        </w:tc>
      </w:tr>
      <w:tr w:rsidR="002F6B10" w:rsidRPr="002F6B10" w14:paraId="69175D6F"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80760D9" w14:textId="1245CE20" w:rsidR="002F6B10" w:rsidRPr="002F6B10" w:rsidRDefault="002F6B10" w:rsidP="002F6B10">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B014B10" w14:textId="108074B9" w:rsidR="002F6B10" w:rsidRDefault="002F6B10" w:rsidP="002F6B10">
            <w:pPr>
              <w:jc w:val="both"/>
              <w:rPr>
                <w:rFonts w:eastAsiaTheme="minorEastAsia"/>
                <w:iCs/>
                <w:lang w:eastAsia="ko-KR"/>
              </w:rPr>
            </w:pPr>
            <w:r>
              <w:rPr>
                <w:rFonts w:eastAsiaTheme="minorEastAsia"/>
                <w:iCs/>
                <w:lang w:eastAsia="ko-KR"/>
              </w:rPr>
              <w:t>We can be okay with this proposal (also MediaTek's FFS) with the following addition. The reason the following Note should be included is that Alt-2 is new since the number of sub-codebooks is now an open issue. Previously there was a conclusion on Alt-2a which was for single sub-codebook only.</w:t>
            </w:r>
          </w:p>
          <w:p w14:paraId="1BA96973" w14:textId="77777777" w:rsidR="002F6B10" w:rsidRDefault="002F6B10" w:rsidP="002F6B10">
            <w:pPr>
              <w:jc w:val="both"/>
              <w:rPr>
                <w:rFonts w:eastAsiaTheme="minorEastAsia"/>
                <w:iCs/>
                <w:color w:val="0000FF"/>
                <w:lang w:eastAsia="ko-KR"/>
              </w:rPr>
            </w:pPr>
          </w:p>
          <w:p w14:paraId="4D3F22F0" w14:textId="77777777" w:rsidR="002F6B10" w:rsidRPr="00CC7437" w:rsidRDefault="002F6B10" w:rsidP="002F6B10">
            <w:pPr>
              <w:jc w:val="both"/>
              <w:rPr>
                <w:rFonts w:eastAsiaTheme="minorEastAsia"/>
                <w:iCs/>
                <w:color w:val="0000FF"/>
                <w:lang w:eastAsia="ko-KR"/>
              </w:rPr>
            </w:pPr>
            <w:r>
              <w:rPr>
                <w:rFonts w:eastAsiaTheme="minorEastAsia"/>
                <w:iCs/>
                <w:color w:val="0000FF"/>
                <w:lang w:eastAsia="ko-KR"/>
              </w:rPr>
              <w:t xml:space="preserve">Note: The DAI bit width and </w:t>
            </w:r>
            <w:r w:rsidRPr="00CC7437">
              <w:rPr>
                <w:rFonts w:eastAsiaTheme="minorEastAsia"/>
                <w:iCs/>
                <w:color w:val="0000FF"/>
                <w:lang w:eastAsia="ko-KR"/>
              </w:rPr>
              <w:t xml:space="preserve">number of </w:t>
            </w:r>
            <w:r>
              <w:rPr>
                <w:rFonts w:eastAsiaTheme="minorEastAsia"/>
                <w:iCs/>
                <w:color w:val="0000FF"/>
                <w:lang w:eastAsia="ko-KR"/>
              </w:rPr>
              <w:t>sub-</w:t>
            </w:r>
            <w:r w:rsidRPr="00CC7437">
              <w:rPr>
                <w:rFonts w:eastAsiaTheme="minorEastAsia"/>
                <w:iCs/>
                <w:color w:val="0000FF"/>
                <w:lang w:eastAsia="ko-KR"/>
              </w:rPr>
              <w:t>codebooks shall ensure that:</w:t>
            </w:r>
          </w:p>
          <w:p w14:paraId="0A2C39F1"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sidRPr="00CC7437">
              <w:rPr>
                <w:rFonts w:ascii="Times New Roman" w:hAnsi="Times New Roman"/>
                <w:color w:val="0000FF"/>
                <w:lang w:eastAsia="ko-KR"/>
              </w:rPr>
              <w:t xml:space="preserve">At most 3 consecutive </w:t>
            </w:r>
            <w:r>
              <w:rPr>
                <w:rFonts w:ascii="Times New Roman" w:hAnsi="Times New Roman"/>
                <w:color w:val="0000FF"/>
                <w:lang w:eastAsia="ko-KR"/>
              </w:rPr>
              <w:t xml:space="preserve">missed </w:t>
            </w:r>
            <w:r w:rsidRPr="00CC7437">
              <w:rPr>
                <w:rFonts w:ascii="Times New Roman" w:hAnsi="Times New Roman"/>
                <w:color w:val="0000FF"/>
                <w:lang w:eastAsia="ko-KR"/>
              </w:rPr>
              <w:t>DCI</w:t>
            </w:r>
            <w:r>
              <w:rPr>
                <w:rFonts w:ascii="Times New Roman" w:hAnsi="Times New Roman"/>
                <w:color w:val="0000FF"/>
                <w:lang w:eastAsia="ko-KR"/>
              </w:rPr>
              <w:t>s</w:t>
            </w:r>
            <w:r w:rsidRPr="00CC7437">
              <w:rPr>
                <w:rFonts w:ascii="Times New Roman" w:hAnsi="Times New Roman"/>
                <w:color w:val="0000FF"/>
                <w:lang w:eastAsia="ko-KR"/>
              </w:rPr>
              <w:t xml:space="preserve"> can be resolved, same as in Rel-15/16 </w:t>
            </w:r>
            <w:proofErr w:type="gramStart"/>
            <w:r w:rsidRPr="00CC7437">
              <w:rPr>
                <w:rFonts w:ascii="Times New Roman" w:hAnsi="Times New Roman"/>
                <w:color w:val="0000FF"/>
                <w:lang w:eastAsia="ko-KR"/>
              </w:rPr>
              <w:t>NR</w:t>
            </w:r>
            <w:proofErr w:type="gramEnd"/>
          </w:p>
          <w:p w14:paraId="5DB7837A" w14:textId="77777777" w:rsidR="002F6B10" w:rsidRPr="00CC7437" w:rsidRDefault="002F6B10" w:rsidP="002F6B10">
            <w:pPr>
              <w:pStyle w:val="ListParagraph"/>
              <w:numPr>
                <w:ilvl w:val="0"/>
                <w:numId w:val="83"/>
              </w:numPr>
              <w:ind w:leftChars="0"/>
              <w:jc w:val="both"/>
              <w:rPr>
                <w:rFonts w:eastAsiaTheme="minorEastAsia"/>
                <w:iCs/>
                <w:color w:val="0000FF"/>
                <w:lang w:eastAsia="ko-KR"/>
              </w:rPr>
            </w:pPr>
            <w:r>
              <w:rPr>
                <w:color w:val="0000FF"/>
              </w:rPr>
              <w:t xml:space="preserve">Achieving robustness against missed DCIs shall not require </w:t>
            </w:r>
            <w:proofErr w:type="spellStart"/>
            <w:r>
              <w:rPr>
                <w:color w:val="0000FF"/>
              </w:rPr>
              <w:t>gNB</w:t>
            </w:r>
            <w:proofErr w:type="spellEnd"/>
            <w:r>
              <w:rPr>
                <w:color w:val="0000FF"/>
              </w:rPr>
              <w:t xml:space="preserve"> to use a specific ordering of fallback/non-fallback DCI </w:t>
            </w:r>
            <w:proofErr w:type="gramStart"/>
            <w:r>
              <w:rPr>
                <w:color w:val="0000FF"/>
              </w:rPr>
              <w:t>transmissions</w:t>
            </w:r>
            <w:proofErr w:type="gramEnd"/>
          </w:p>
          <w:p w14:paraId="2E1B51A1" w14:textId="77777777" w:rsidR="002F6B10" w:rsidRPr="002F6B10" w:rsidRDefault="002F6B10" w:rsidP="002F6B10">
            <w:pPr>
              <w:jc w:val="both"/>
              <w:rPr>
                <w:rFonts w:eastAsiaTheme="minorEastAsia"/>
                <w:iCs/>
                <w:lang w:eastAsia="ko-KR"/>
              </w:rPr>
            </w:pPr>
          </w:p>
        </w:tc>
      </w:tr>
      <w:tr w:rsidR="00F02A65" w:rsidRPr="002F6B10" w14:paraId="0C7D9EE1"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8E4BD57" w14:textId="2C298AA1" w:rsidR="00F02A65" w:rsidRDefault="00F02A65" w:rsidP="00F02A6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40A16D" w14:textId="50B8034D" w:rsidR="00F02A65" w:rsidRDefault="00F02A65" w:rsidP="00F02A65">
            <w:pPr>
              <w:jc w:val="both"/>
              <w:rPr>
                <w:rFonts w:eastAsiaTheme="minorEastAsia"/>
                <w:iCs/>
                <w:lang w:eastAsia="ko-KR"/>
              </w:rPr>
            </w:pPr>
            <w:r>
              <w:rPr>
                <w:iCs/>
                <w:lang w:val="en-US" w:eastAsia="ko-KR"/>
              </w:rPr>
              <w:t xml:space="preserve">We are fine with the proposal </w:t>
            </w:r>
          </w:p>
        </w:tc>
      </w:tr>
      <w:tr w:rsidR="00D8438E" w:rsidRPr="002F6B10" w14:paraId="15734562" w14:textId="77777777" w:rsidTr="00095004">
        <w:tc>
          <w:tcPr>
            <w:tcW w:w="1653" w:type="dxa"/>
            <w:tcBorders>
              <w:top w:val="single" w:sz="4" w:space="0" w:color="auto"/>
              <w:left w:val="single" w:sz="4" w:space="0" w:color="auto"/>
              <w:bottom w:val="single" w:sz="4" w:space="0" w:color="auto"/>
              <w:right w:val="single" w:sz="4" w:space="0" w:color="auto"/>
            </w:tcBorders>
            <w:shd w:val="clear" w:color="auto" w:fill="FFC000"/>
          </w:tcPr>
          <w:p w14:paraId="2CFC97A9" w14:textId="6F64D1F7" w:rsidR="00D8438E" w:rsidRDefault="00D8438E" w:rsidP="00F02A6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9D7D656" w14:textId="77777777" w:rsidR="00D8438E" w:rsidRPr="00C63BB4" w:rsidRDefault="00D8438E" w:rsidP="00F02A65">
            <w:pPr>
              <w:jc w:val="both"/>
              <w:rPr>
                <w:iCs/>
                <w:highlight w:val="yellow"/>
                <w:lang w:val="en-US" w:eastAsia="ko-KR"/>
              </w:rPr>
            </w:pPr>
            <w:r w:rsidRPr="00C63BB4">
              <w:rPr>
                <w:rFonts w:hint="eastAsia"/>
                <w:iCs/>
                <w:highlight w:val="yellow"/>
                <w:lang w:val="en-US" w:eastAsia="ko-KR"/>
              </w:rPr>
              <w:t>To MediaTek,</w:t>
            </w:r>
          </w:p>
          <w:p w14:paraId="7EED5456" w14:textId="059CA673" w:rsidR="00D8438E" w:rsidRDefault="00D8438E" w:rsidP="00F02A65">
            <w:pPr>
              <w:jc w:val="both"/>
              <w:rPr>
                <w:iCs/>
                <w:lang w:val="en-US" w:eastAsia="ko-KR"/>
              </w:rPr>
            </w:pPr>
            <w:r>
              <w:rPr>
                <w:rFonts w:hint="eastAsia"/>
                <w:iCs/>
                <w:lang w:val="en-US" w:eastAsia="ko-KR"/>
              </w:rPr>
              <w:t xml:space="preserve">Do you think it is allowed that two CCs are scheduling a single CC? </w:t>
            </w:r>
            <w:r>
              <w:rPr>
                <w:iCs/>
                <w:lang w:val="en-US" w:eastAsia="ko-KR"/>
              </w:rPr>
              <w:t xml:space="preserve">Are you assuming Rel-17 DSS enhancement? Anyway, I </w:t>
            </w:r>
            <w:proofErr w:type="gramStart"/>
            <w:r>
              <w:rPr>
                <w:iCs/>
                <w:lang w:val="en-US" w:eastAsia="ko-KR"/>
              </w:rPr>
              <w:t>don’t</w:t>
            </w:r>
            <w:proofErr w:type="gramEnd"/>
            <w:r>
              <w:rPr>
                <w:iCs/>
                <w:lang w:val="en-US" w:eastAsia="ko-KR"/>
              </w:rPr>
              <w:t xml:space="preserve"> see an issue even for that case, since DAI counting is based on PDCCH monitoring occasion, not based on PDSCH reception occasion. If </w:t>
            </w:r>
            <w:proofErr w:type="gramStart"/>
            <w:r>
              <w:rPr>
                <w:iCs/>
                <w:lang w:val="en-US" w:eastAsia="ko-KR"/>
              </w:rPr>
              <w:t>I’m</w:t>
            </w:r>
            <w:proofErr w:type="gramEnd"/>
            <w:r>
              <w:rPr>
                <w:iCs/>
                <w:lang w:val="en-US" w:eastAsia="ko-KR"/>
              </w:rPr>
              <w:t xml:space="preserve"> wrong, please </w:t>
            </w:r>
            <w:r w:rsidR="00EA106B">
              <w:rPr>
                <w:iCs/>
                <w:lang w:val="en-US" w:eastAsia="ko-KR"/>
              </w:rPr>
              <w:t>educate</w:t>
            </w:r>
            <w:r>
              <w:rPr>
                <w:iCs/>
                <w:lang w:val="en-US" w:eastAsia="ko-KR"/>
              </w:rPr>
              <w:t xml:space="preserve"> me^^</w:t>
            </w:r>
          </w:p>
          <w:p w14:paraId="1A8ADF02" w14:textId="77777777" w:rsidR="00D8438E" w:rsidRDefault="00D8438E" w:rsidP="00F02A65">
            <w:pPr>
              <w:jc w:val="both"/>
              <w:rPr>
                <w:iCs/>
                <w:lang w:val="en-US" w:eastAsia="ko-KR"/>
              </w:rPr>
            </w:pPr>
          </w:p>
          <w:p w14:paraId="1D373F85" w14:textId="77777777" w:rsidR="00D8438E" w:rsidRPr="00C63BB4" w:rsidRDefault="00D8438E" w:rsidP="00F02A65">
            <w:pPr>
              <w:jc w:val="both"/>
              <w:rPr>
                <w:iCs/>
                <w:highlight w:val="yellow"/>
                <w:lang w:val="en-US" w:eastAsia="ko-KR"/>
              </w:rPr>
            </w:pPr>
            <w:r w:rsidRPr="00C63BB4">
              <w:rPr>
                <w:iCs/>
                <w:highlight w:val="yellow"/>
                <w:lang w:val="en-US" w:eastAsia="ko-KR"/>
              </w:rPr>
              <w:t>To Ericsson,</w:t>
            </w:r>
          </w:p>
          <w:p w14:paraId="6B8C91C1" w14:textId="020567C1" w:rsidR="00D8438E" w:rsidRDefault="00C63BB4" w:rsidP="00F02A65">
            <w:pPr>
              <w:jc w:val="both"/>
              <w:rPr>
                <w:iCs/>
                <w:lang w:val="en-US" w:eastAsia="ko-KR"/>
              </w:rPr>
            </w:pPr>
            <w:r>
              <w:rPr>
                <w:rFonts w:hint="eastAsia"/>
                <w:iCs/>
                <w:lang w:val="en-US" w:eastAsia="ko-KR"/>
              </w:rPr>
              <w:t>Same question for Pr</w:t>
            </w:r>
            <w:r>
              <w:rPr>
                <w:iCs/>
                <w:lang w:val="en-US" w:eastAsia="ko-KR"/>
              </w:rPr>
              <w:t>o</w:t>
            </w:r>
            <w:r>
              <w:rPr>
                <w:rFonts w:hint="eastAsia"/>
                <w:iCs/>
                <w:lang w:val="en-US" w:eastAsia="ko-KR"/>
              </w:rPr>
              <w:t xml:space="preserve">posed conclusion #2. If the second bullet can be clarified, we can discuss whether to add </w:t>
            </w:r>
            <w:r>
              <w:rPr>
                <w:iCs/>
                <w:lang w:val="en-US" w:eastAsia="ko-KR"/>
              </w:rPr>
              <w:t>the proposed note</w:t>
            </w:r>
            <w:r>
              <w:rPr>
                <w:rFonts w:hint="eastAsia"/>
                <w:iCs/>
                <w:lang w:val="en-US" w:eastAsia="ko-KR"/>
              </w:rPr>
              <w:t xml:space="preserve"> or not.</w:t>
            </w:r>
          </w:p>
          <w:p w14:paraId="7152EDA2" w14:textId="77777777" w:rsidR="00D8438E" w:rsidRDefault="00D8438E" w:rsidP="00F02A65">
            <w:pPr>
              <w:jc w:val="both"/>
              <w:rPr>
                <w:iCs/>
                <w:lang w:val="en-US" w:eastAsia="ko-KR"/>
              </w:rPr>
            </w:pPr>
          </w:p>
        </w:tc>
      </w:tr>
      <w:tr w:rsidR="00344CCA" w:rsidRPr="002F6B10" w14:paraId="27186EF1"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ED96" w14:textId="489D81DA" w:rsidR="00344CCA" w:rsidRDefault="00344CCA" w:rsidP="00344CC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38C43F9" w14:textId="5D8B5525" w:rsidR="00344CCA" w:rsidRDefault="00344CCA" w:rsidP="00344CCA">
            <w:pPr>
              <w:jc w:val="both"/>
              <w:rPr>
                <w:iCs/>
                <w:lang w:val="en-US" w:eastAsia="ko-KR"/>
              </w:rPr>
            </w:pPr>
            <w:r>
              <w:rPr>
                <w:iCs/>
                <w:lang w:eastAsia="ko-KR"/>
              </w:rPr>
              <w:t>We are fine with the proposal.</w:t>
            </w:r>
          </w:p>
        </w:tc>
      </w:tr>
      <w:tr w:rsidR="00EA39DC" w:rsidRPr="00140287" w14:paraId="18E21F86" w14:textId="77777777" w:rsidTr="001605D9">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1A2B2C6" w14:textId="77777777" w:rsidR="00EA39DC" w:rsidRPr="00EA39DC" w:rsidRDefault="00EA39DC" w:rsidP="001605D9">
            <w:pPr>
              <w:jc w:val="both"/>
              <w:rPr>
                <w:rFonts w:eastAsiaTheme="minorEastAsia"/>
                <w:lang w:eastAsia="ko-KR"/>
              </w:rPr>
            </w:pPr>
            <w:proofErr w:type="spellStart"/>
            <w:r w:rsidRPr="00EA39DC">
              <w:rPr>
                <w:rFonts w:eastAsiaTheme="minorEastAsia"/>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9B110E5" w14:textId="77777777" w:rsidR="00EA39DC" w:rsidRPr="00EA39DC" w:rsidRDefault="00EA39DC" w:rsidP="001605D9">
            <w:pPr>
              <w:jc w:val="both"/>
              <w:rPr>
                <w:rFonts w:eastAsiaTheme="minorEastAsia"/>
                <w:iCs/>
                <w:lang w:eastAsia="ko-KR"/>
              </w:rPr>
            </w:pPr>
            <w:r w:rsidRPr="00EA39DC">
              <w:rPr>
                <w:rFonts w:eastAsiaTheme="minorEastAsia"/>
                <w:iCs/>
                <w:lang w:eastAsia="ko-KR"/>
              </w:rPr>
              <w:t xml:space="preserve">We are okay with the proposal. </w:t>
            </w:r>
          </w:p>
        </w:tc>
      </w:tr>
      <w:tr w:rsidR="00EA39DC" w:rsidRPr="002F6B10" w14:paraId="6BC5E30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41165D" w14:textId="77777777" w:rsidR="00EA39DC" w:rsidRDefault="00EA39DC" w:rsidP="00344CC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603D316" w14:textId="77777777" w:rsidR="00EA39DC" w:rsidRDefault="00EA39DC" w:rsidP="00344CCA">
            <w:pPr>
              <w:jc w:val="both"/>
              <w:rPr>
                <w:iCs/>
                <w:lang w:eastAsia="ko-KR"/>
              </w:rPr>
            </w:pPr>
          </w:p>
        </w:tc>
      </w:tr>
    </w:tbl>
    <w:p w14:paraId="378C0A2F" w14:textId="252921FE"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335"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336" w:author="Yuk, Youngsoo (Nokia - KR/Seoul)" w:date="2021-05-21T00:34:00Z"/>
                <w:rStyle w:val="normaltextrun"/>
                <w:bCs/>
                <w:iCs/>
                <w:color w:val="000000"/>
                <w:shd w:val="clear" w:color="auto" w:fill="FFFFFF"/>
              </w:rPr>
            </w:pPr>
            <w:bookmarkStart w:id="337" w:name="_Hlk68078520"/>
            <w:ins w:id="338"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39" w:author="Yuk, Youngsoo (Nokia - KR/Seoul)" w:date="2021-05-21T00:34:00Z"/>
                <w:rStyle w:val="normaltextrun"/>
                <w:bCs/>
                <w:iCs/>
                <w:color w:val="000000"/>
                <w:shd w:val="clear" w:color="auto" w:fill="FFFFFF"/>
              </w:rPr>
            </w:pPr>
            <w:ins w:id="340" w:author="Yuk, Youngsoo (Nokia - KR/Seoul)" w:date="2021-05-21T00:34:00Z">
              <w:r>
                <w:rPr>
                  <w:rStyle w:val="normaltextrun"/>
                  <w:bCs/>
                  <w:iCs/>
                  <w:color w:val="000000"/>
                  <w:shd w:val="clear" w:color="auto" w:fill="FFFFFF"/>
                </w:rPr>
                <w:lastRenderedPageBreak/>
                <w:t xml:space="preserve">If only 16 DL HARQ processes are supported for 960 kHz SCS, HARQ information for multi-PDSCH DCI can be carried by up to two PUCCHs to reduce HARQ process </w:t>
              </w:r>
              <w:proofErr w:type="gramStart"/>
              <w:r>
                <w:rPr>
                  <w:rStyle w:val="normaltextrun"/>
                  <w:bCs/>
                  <w:iCs/>
                  <w:color w:val="000000"/>
                  <w:shd w:val="clear" w:color="auto" w:fill="FFFFFF"/>
                </w:rPr>
                <w:t>starvation</w:t>
              </w:r>
              <w:proofErr w:type="gramEnd"/>
            </w:ins>
          </w:p>
          <w:p w14:paraId="0278D910" w14:textId="77777777" w:rsidR="008B5225" w:rsidRDefault="009A0FF2">
            <w:pPr>
              <w:pStyle w:val="B1"/>
              <w:numPr>
                <w:ilvl w:val="0"/>
                <w:numId w:val="71"/>
              </w:numPr>
              <w:spacing w:after="0"/>
              <w:rPr>
                <w:ins w:id="341" w:author="Yuk, Youngsoo (Nokia - KR/Seoul)" w:date="2021-05-21T00:34:00Z"/>
                <w:rStyle w:val="normaltextrun"/>
                <w:bCs/>
                <w:iCs/>
                <w:color w:val="000000"/>
                <w:shd w:val="clear" w:color="auto" w:fill="FFFFFF"/>
              </w:rPr>
            </w:pPr>
            <w:ins w:id="342" w:author="Yuk, Youngsoo (Nokia - KR/Seoul)" w:date="2021-05-21T00:34:00Z">
              <w:r>
                <w:rPr>
                  <w:bCs/>
                  <w:iCs/>
                  <w:lang w:eastAsia="zh-CN"/>
                </w:rPr>
                <w:t>When DCI schedules more than N PDSCHs, where N is configurable, the HARQ-ACK feedback for the scheduled PDSCHs is transmitted over two slots.</w:t>
              </w:r>
            </w:ins>
          </w:p>
          <w:bookmarkEnd w:id="337"/>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lastRenderedPageBreak/>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 xml:space="preserve">Observation 1: HARQ-ACK information corresponding to different PDSCHs scheduled by a single DCI carried by different PUCCHs affects the UE complexity, </w:t>
            </w:r>
            <w:proofErr w:type="spellStart"/>
            <w:r>
              <w:rPr>
                <w:bCs/>
                <w:snapToGrid w:val="0"/>
              </w:rPr>
              <w:t>signaling</w:t>
            </w:r>
            <w:proofErr w:type="spellEnd"/>
            <w:r>
              <w:rPr>
                <w:bCs/>
                <w:snapToGrid w:val="0"/>
              </w:rPr>
              <w:t xml:space="preserve">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 xml:space="preserve">Proposal 6: If PDSCH processing time is long, at least one of the following solutions should be </w:t>
            </w:r>
            <w:proofErr w:type="gramStart"/>
            <w:r>
              <w:rPr>
                <w:bCs/>
                <w:snapToGrid w:val="0"/>
              </w:rPr>
              <w:t>considered</w:t>
            </w:r>
            <w:proofErr w:type="gramEnd"/>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 xml:space="preserve">Proposal #12: Further discuss </w:t>
            </w:r>
            <w:proofErr w:type="gramStart"/>
            <w:r>
              <w:rPr>
                <w:bCs/>
                <w:snapToGrid w:val="0"/>
              </w:rPr>
              <w:t>whether or not</w:t>
            </w:r>
            <w:proofErr w:type="gramEnd"/>
            <w:r>
              <w:rPr>
                <w:bCs/>
                <w:snapToGrid w:val="0"/>
              </w:rPr>
              <w:t xml:space="preserve"> HARQ-ACK information corresponding to different PDSCHs scheduled by a single DCI can be carried by two different PUCCHs, at least considering the follows:</w:t>
            </w:r>
          </w:p>
          <w:p w14:paraId="3FFCF935" w14:textId="77777777" w:rsidR="008B5225" w:rsidRDefault="009A0FF2">
            <w:pPr>
              <w:pStyle w:val="ListParagraph"/>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ListParagraph"/>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ListParagraph"/>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w:t>
      </w:r>
      <w:proofErr w:type="gramStart"/>
      <w:r>
        <w:rPr>
          <w:u w:val="single"/>
          <w:lang w:eastAsia="ko-KR"/>
        </w:rPr>
        <w:t>whether or not</w:t>
      </w:r>
      <w:proofErr w:type="gramEnd"/>
      <w:r>
        <w:rPr>
          <w:u w:val="single"/>
          <w:lang w:eastAsia="ko-KR"/>
        </w:rPr>
        <w:t xml:space="preserve">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21E4546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343" w:author="Yuk, Youngsoo (Nokia - KR/Seoul)" w:date="2021-05-21T00:34:00Z">
        <w:r>
          <w:rPr>
            <w:lang w:val="en-US"/>
          </w:rPr>
          <w:t>, Nokia/NSB</w:t>
        </w:r>
      </w:ins>
    </w:p>
    <w:p w14:paraId="4F8614B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w:t>
            </w:r>
            <w:proofErr w:type="gramStart"/>
            <w:r>
              <w:rPr>
                <w:lang w:eastAsia="zh-CN"/>
              </w:rPr>
              <w:t>has to</w:t>
            </w:r>
            <w:proofErr w:type="gramEnd"/>
            <w:r>
              <w:rPr>
                <w:lang w:eastAsia="zh-CN"/>
              </w:rPr>
              <w:t xml:space="preserve">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 xml:space="preserve">We also </w:t>
            </w:r>
            <w:proofErr w:type="gramStart"/>
            <w:r>
              <w:rPr>
                <w:iCs/>
                <w:lang w:val="en-US" w:eastAsia="ko-KR"/>
              </w:rPr>
              <w:t>don’t</w:t>
            </w:r>
            <w:proofErr w:type="gramEnd"/>
            <w:r>
              <w:rPr>
                <w:iCs/>
                <w:lang w:val="en-US" w:eastAsia="ko-KR"/>
              </w:rPr>
              <w:t xml:space="preserve">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w:t>
            </w:r>
            <w:proofErr w:type="gramStart"/>
            <w:r>
              <w:rPr>
                <w:iCs/>
                <w:lang w:val="en-US" w:eastAsia="ko-KR"/>
              </w:rPr>
              <w:t>i.e.</w:t>
            </w:r>
            <w:proofErr w:type="gramEnd"/>
            <w:r>
              <w:rPr>
                <w:iCs/>
                <w:lang w:val="en-US" w:eastAsia="ko-KR"/>
              </w:rPr>
              <w:t xml:space="preserv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w:t>
            </w:r>
            <w:proofErr w:type="gramStart"/>
            <w:r>
              <w:rPr>
                <w:rFonts w:eastAsia="SimSun"/>
                <w:iCs/>
                <w:lang w:val="en-US" w:eastAsia="zh-CN"/>
              </w:rPr>
              <w:t>don’t</w:t>
            </w:r>
            <w:proofErr w:type="gramEnd"/>
            <w:r>
              <w:rPr>
                <w:rFonts w:eastAsia="SimSun"/>
                <w:iCs/>
                <w:lang w:val="en-US" w:eastAsia="zh-CN"/>
              </w:rPr>
              <w:t xml:space="preserve">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SimSun"/>
                <w:iCs/>
                <w:lang w:val="en-US" w:eastAsia="zh-CN"/>
              </w:rPr>
            </w:pPr>
            <w:r>
              <w:rPr>
                <w:rFonts w:eastAsia="SimSun"/>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 xml:space="preserve">Furthermore, we </w:t>
            </w:r>
            <w:proofErr w:type="gramStart"/>
            <w:r>
              <w:rPr>
                <w:iCs/>
                <w:lang w:val="en-US" w:eastAsia="ko-KR"/>
              </w:rPr>
              <w:t>don't</w:t>
            </w:r>
            <w:proofErr w:type="gramEnd"/>
            <w:r>
              <w:rPr>
                <w:iCs/>
                <w:lang w:val="en-US" w:eastAsia="ko-KR"/>
              </w:rPr>
              <w:t xml:space="preserve"> see the benefit of supporting feedback on multiple PUCCHs:</w:t>
            </w:r>
          </w:p>
          <w:p w14:paraId="0107B677" w14:textId="77777777" w:rsidR="008B5225" w:rsidRDefault="009A0FF2">
            <w:pPr>
              <w:pStyle w:val="ListParagraph"/>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SimSun"/>
                <w:iCs/>
                <w:lang w:val="en-US" w:eastAsia="zh-CN"/>
              </w:rPr>
            </w:pPr>
            <w:r>
              <w:rPr>
                <w:iCs/>
                <w:lang w:val="en-US" w:eastAsia="ko-KR"/>
              </w:rPr>
              <w:lastRenderedPageBreak/>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SimSun"/>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SimSun"/>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SimSun"/>
                <w:iCs/>
                <w:lang w:val="en-US" w:eastAsia="zh-CN"/>
              </w:rPr>
            </w:pPr>
            <w:r>
              <w:rPr>
                <w:rFonts w:eastAsia="SimSun"/>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 xml:space="preserve">Proposals were already provided at the last meeting so it is unclear if more companies will contribute </w:t>
            </w:r>
            <w:proofErr w:type="gramStart"/>
            <w:r>
              <w:rPr>
                <w:iCs/>
                <w:lang w:val="en-US" w:eastAsia="ko-KR"/>
              </w:rPr>
              <w:t>in</w:t>
            </w:r>
            <w:proofErr w:type="gramEnd"/>
            <w:r>
              <w:rPr>
                <w:iCs/>
                <w:lang w:val="en-US" w:eastAsia="ko-KR"/>
              </w:rPr>
              <w:t xml:space="preserve">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w:t>
            </w:r>
            <w:proofErr w:type="gramStart"/>
            <w:r>
              <w:rPr>
                <w:rFonts w:eastAsia="SimSun"/>
                <w:iCs/>
                <w:lang w:val="en-US" w:eastAsia="zh-CN"/>
              </w:rPr>
              <w:t>don’t</w:t>
            </w:r>
            <w:proofErr w:type="gramEnd"/>
            <w:r>
              <w:rPr>
                <w:rFonts w:eastAsia="SimSun"/>
                <w:iCs/>
                <w:lang w:val="en-US" w:eastAsia="zh-CN"/>
              </w:rPr>
              <w:t xml:space="preserve">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SimSun"/>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SimSun"/>
                <w:lang w:val="en-US" w:eastAsia="zh-CN"/>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SimSun"/>
                <w:iCs/>
                <w:lang w:val="en-US" w:eastAsia="zh-CN"/>
              </w:rPr>
            </w:pPr>
            <w:r>
              <w:rPr>
                <w:rFonts w:eastAsia="SimSun"/>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SimSun"/>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w:t>
            </w:r>
            <w:proofErr w:type="gramStart"/>
            <w:r>
              <w:rPr>
                <w:rFonts w:eastAsia="SimSun"/>
                <w:iCs/>
                <w:lang w:val="en-US" w:eastAsia="zh-CN"/>
              </w:rPr>
              <w:t>e.g.</w:t>
            </w:r>
            <w:proofErr w:type="gramEnd"/>
            <w:r>
              <w:rPr>
                <w:rFonts w:eastAsia="SimSun"/>
                <w:iCs/>
                <w:lang w:val="en-US" w:eastAsia="zh-CN"/>
              </w:rPr>
              <w:t xml:space="preserve">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SimSun"/>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w:t>
            </w:r>
            <w:proofErr w:type="gramStart"/>
            <w:r>
              <w:rPr>
                <w:iCs/>
                <w:lang w:val="en-US" w:eastAsia="ko-KR"/>
              </w:rPr>
              <w:t>don’t</w:t>
            </w:r>
            <w:proofErr w:type="gramEnd"/>
            <w:r>
              <w:rPr>
                <w:iCs/>
                <w:lang w:val="en-US" w:eastAsia="ko-KR"/>
              </w:rPr>
              <w:t xml:space="preserve">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SimSun"/>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Heading1"/>
        <w:jc w:val="both"/>
      </w:pPr>
      <w:r>
        <w:rPr>
          <w:lang w:eastAsia="ko-KR"/>
        </w:rPr>
        <w:t>Reference</w:t>
      </w:r>
    </w:p>
    <w:p w14:paraId="31534187" w14:textId="77777777" w:rsidR="008B5225" w:rsidRDefault="009A0FF2">
      <w:pPr>
        <w:pStyle w:val="ListParagraph"/>
        <w:numPr>
          <w:ilvl w:val="0"/>
          <w:numId w:val="74"/>
        </w:numPr>
        <w:ind w:leftChars="0"/>
      </w:pPr>
      <w:r>
        <w:t>R1-2104212</w:t>
      </w:r>
      <w:r>
        <w:tab/>
        <w:t>Enhancements to support PDSCH/PUSCH for Beyond 52.6GHz</w:t>
      </w:r>
      <w:r>
        <w:tab/>
      </w:r>
      <w:proofErr w:type="gramStart"/>
      <w:r>
        <w:t>FUTUREWEI</w:t>
      </w:r>
      <w:proofErr w:type="gramEnd"/>
    </w:p>
    <w:p w14:paraId="6205A358" w14:textId="77777777" w:rsidR="008B5225" w:rsidRDefault="009A0FF2">
      <w:pPr>
        <w:pStyle w:val="ListParagraph"/>
        <w:numPr>
          <w:ilvl w:val="0"/>
          <w:numId w:val="74"/>
        </w:numPr>
        <w:ind w:leftChars="0"/>
      </w:pPr>
      <w:r>
        <w:t>R1-2104274</w:t>
      </w:r>
      <w:r>
        <w:tab/>
        <w:t>PDSCH/PUSCH enhancements for 52-71GHz spectrum</w:t>
      </w:r>
      <w:r>
        <w:tab/>
        <w:t xml:space="preserve">Huawei, </w:t>
      </w:r>
      <w:proofErr w:type="spellStart"/>
      <w:r>
        <w:t>HiSilicon</w:t>
      </w:r>
      <w:proofErr w:type="spellEnd"/>
    </w:p>
    <w:p w14:paraId="0D5855DE" w14:textId="77777777" w:rsidR="008B5225" w:rsidRDefault="009A0FF2">
      <w:pPr>
        <w:pStyle w:val="ListParagraph"/>
        <w:numPr>
          <w:ilvl w:val="0"/>
          <w:numId w:val="74"/>
        </w:numPr>
        <w:ind w:leftChars="0"/>
      </w:pPr>
      <w:r>
        <w:t>R1-2104350</w:t>
      </w:r>
      <w:r>
        <w:tab/>
        <w:t>Discussions on multi-PDSCH/PUSCH scheduling for NR operation from 52.6GHz to 71GHz</w:t>
      </w:r>
      <w:r>
        <w:tab/>
      </w:r>
      <w:r>
        <w:tab/>
      </w:r>
      <w:r>
        <w:tab/>
      </w:r>
      <w:proofErr w:type="gramStart"/>
      <w:r>
        <w:t>vivo</w:t>
      </w:r>
      <w:proofErr w:type="gramEnd"/>
    </w:p>
    <w:p w14:paraId="10E2D289" w14:textId="77777777" w:rsidR="008B5225" w:rsidRDefault="009A0FF2">
      <w:pPr>
        <w:pStyle w:val="ListParagraph"/>
        <w:numPr>
          <w:ilvl w:val="0"/>
          <w:numId w:val="74"/>
        </w:numPr>
        <w:ind w:leftChars="0"/>
      </w:pPr>
      <w:r>
        <w:t>R1-2104418</w:t>
      </w:r>
      <w:r>
        <w:tab/>
        <w:t>Discussion on PDSCH and PUSCH enhancements for above 52.6GHz</w:t>
      </w:r>
      <w:r>
        <w:tab/>
      </w:r>
      <w:proofErr w:type="spellStart"/>
      <w:r>
        <w:t>Spreadtrum</w:t>
      </w:r>
      <w:proofErr w:type="spellEnd"/>
      <w:r>
        <w:t xml:space="preserve"> Communications</w:t>
      </w:r>
    </w:p>
    <w:p w14:paraId="68B37DAD" w14:textId="77777777" w:rsidR="008B5225" w:rsidRDefault="009A0FF2">
      <w:pPr>
        <w:pStyle w:val="ListParagraph"/>
        <w:numPr>
          <w:ilvl w:val="0"/>
          <w:numId w:val="74"/>
        </w:numPr>
        <w:ind w:leftChars="0"/>
      </w:pPr>
      <w:r>
        <w:t>R1-2104454</w:t>
      </w:r>
      <w:r>
        <w:tab/>
        <w:t>PDSCH/PUSCH enhancements</w:t>
      </w:r>
      <w:r>
        <w:tab/>
        <w:t>Nokia, Nokia Shanghai Bell</w:t>
      </w:r>
    </w:p>
    <w:p w14:paraId="48E9409F" w14:textId="77777777" w:rsidR="008B5225" w:rsidRDefault="009A0FF2">
      <w:pPr>
        <w:pStyle w:val="ListParagraph"/>
        <w:numPr>
          <w:ilvl w:val="0"/>
          <w:numId w:val="74"/>
        </w:numPr>
        <w:ind w:leftChars="0"/>
      </w:pPr>
      <w:r>
        <w:t>R1-2104462</w:t>
      </w:r>
      <w:r>
        <w:tab/>
        <w:t>PDSCH-PUSCH Enhancements</w:t>
      </w:r>
      <w:r>
        <w:tab/>
        <w:t>Ericsson</w:t>
      </w:r>
    </w:p>
    <w:p w14:paraId="3760E762" w14:textId="77777777" w:rsidR="008B5225" w:rsidRDefault="009A0FF2">
      <w:pPr>
        <w:pStyle w:val="ListParagraph"/>
        <w:numPr>
          <w:ilvl w:val="0"/>
          <w:numId w:val="74"/>
        </w:numPr>
        <w:ind w:leftChars="0"/>
      </w:pPr>
      <w:r>
        <w:t>R1-2104509</w:t>
      </w:r>
      <w:r>
        <w:tab/>
        <w:t>PDSCH/PUSCH enhancements for up to 71GHz operation</w:t>
      </w:r>
      <w:r>
        <w:tab/>
        <w:t>CATT</w:t>
      </w:r>
    </w:p>
    <w:p w14:paraId="1B99695B" w14:textId="77777777" w:rsidR="008B5225" w:rsidRDefault="009A0FF2">
      <w:pPr>
        <w:pStyle w:val="ListParagraph"/>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ListParagraph"/>
        <w:numPr>
          <w:ilvl w:val="0"/>
          <w:numId w:val="74"/>
        </w:numPr>
        <w:ind w:leftChars="0"/>
      </w:pPr>
      <w:r>
        <w:t>R1-2104767</w:t>
      </w:r>
      <w:r>
        <w:tab/>
        <w:t>Discussion on PDSCH/PUSCH enhancements</w:t>
      </w:r>
      <w:r>
        <w:tab/>
        <w:t>OPPO</w:t>
      </w:r>
    </w:p>
    <w:p w14:paraId="20E22EC8" w14:textId="77777777" w:rsidR="008B5225" w:rsidRDefault="009A0FF2">
      <w:pPr>
        <w:pStyle w:val="ListParagraph"/>
        <w:numPr>
          <w:ilvl w:val="0"/>
          <w:numId w:val="74"/>
        </w:numPr>
        <w:ind w:leftChars="0"/>
      </w:pPr>
      <w:r>
        <w:t>R1-2104835</w:t>
      </w:r>
      <w:r>
        <w:tab/>
        <w:t>Discussion on the PDSCH/PUSCH enhancements for 52.6 to 71GHz</w:t>
      </w:r>
      <w:r>
        <w:tab/>
        <w:t xml:space="preserve">ZTE, </w:t>
      </w:r>
      <w:proofErr w:type="spellStart"/>
      <w:r>
        <w:t>Sanechips</w:t>
      </w:r>
      <w:proofErr w:type="spellEnd"/>
    </w:p>
    <w:p w14:paraId="20296BCD" w14:textId="77777777" w:rsidR="008B5225" w:rsidRDefault="009A0FF2">
      <w:pPr>
        <w:pStyle w:val="ListParagraph"/>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ListParagraph"/>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ListParagraph"/>
        <w:numPr>
          <w:ilvl w:val="0"/>
          <w:numId w:val="74"/>
        </w:numPr>
        <w:ind w:leftChars="0"/>
      </w:pPr>
      <w:r>
        <w:t>R1-2105094</w:t>
      </w:r>
      <w:r>
        <w:tab/>
        <w:t>Discussion on multi-</w:t>
      </w:r>
      <w:proofErr w:type="spellStart"/>
      <w:r>
        <w:t>PxSCH</w:t>
      </w:r>
      <w:proofErr w:type="spellEnd"/>
      <w:r>
        <w:t xml:space="preserve"> and HARQ Codebook Enhancements</w:t>
      </w:r>
      <w:r>
        <w:tab/>
        <w:t>Apple</w:t>
      </w:r>
    </w:p>
    <w:p w14:paraId="6F212092" w14:textId="77777777" w:rsidR="008B5225" w:rsidRDefault="009A0FF2">
      <w:pPr>
        <w:pStyle w:val="ListParagraph"/>
        <w:numPr>
          <w:ilvl w:val="0"/>
          <w:numId w:val="74"/>
        </w:numPr>
        <w:ind w:leftChars="0"/>
      </w:pPr>
      <w:r>
        <w:t>R1-2105158</w:t>
      </w:r>
      <w:r>
        <w:tab/>
        <w:t>PDSCH/PUSCH enhancements for NR from 52.6 GHz to 71 GHz</w:t>
      </w:r>
      <w:r>
        <w:tab/>
        <w:t>Sony</w:t>
      </w:r>
    </w:p>
    <w:p w14:paraId="64EB60CC" w14:textId="77777777" w:rsidR="008B5225" w:rsidRDefault="009A0FF2">
      <w:pPr>
        <w:pStyle w:val="ListParagraph"/>
        <w:numPr>
          <w:ilvl w:val="0"/>
          <w:numId w:val="74"/>
        </w:numPr>
        <w:ind w:leftChars="0"/>
      </w:pPr>
      <w:r>
        <w:t>R1-2105259</w:t>
      </w:r>
      <w:r>
        <w:tab/>
        <w:t>Discussion on PDSCH enhancements supporting NR from 52.6GHz to 71 GHz</w:t>
      </w:r>
      <w:r>
        <w:tab/>
      </w:r>
      <w:proofErr w:type="gramStart"/>
      <w:r>
        <w:t>NEC</w:t>
      </w:r>
      <w:proofErr w:type="gramEnd"/>
    </w:p>
    <w:p w14:paraId="34ED5158" w14:textId="77777777" w:rsidR="008B5225" w:rsidRDefault="009A0FF2">
      <w:pPr>
        <w:pStyle w:val="ListParagraph"/>
        <w:numPr>
          <w:ilvl w:val="0"/>
          <w:numId w:val="74"/>
        </w:numPr>
        <w:ind w:leftChars="0"/>
      </w:pPr>
      <w:r>
        <w:t>R1-2105299</w:t>
      </w:r>
      <w:r>
        <w:tab/>
        <w:t>PDSCH/PUSCH enhancements for NR from 52.6 GHz to 71 GHz</w:t>
      </w:r>
      <w:r>
        <w:tab/>
        <w:t>Samsung</w:t>
      </w:r>
    </w:p>
    <w:p w14:paraId="0F5671A4" w14:textId="77777777" w:rsidR="008B5225" w:rsidRDefault="009A0FF2">
      <w:pPr>
        <w:pStyle w:val="ListParagraph"/>
        <w:numPr>
          <w:ilvl w:val="0"/>
          <w:numId w:val="74"/>
        </w:numPr>
        <w:ind w:leftChars="0"/>
      </w:pPr>
      <w:r>
        <w:t>R1-2105372</w:t>
      </w:r>
      <w:r>
        <w:tab/>
        <w:t>HARQ codebook design for 52.6-71 GHz NR operation</w:t>
      </w:r>
      <w:r>
        <w:tab/>
        <w:t>MediaTek Inc.</w:t>
      </w:r>
    </w:p>
    <w:p w14:paraId="02525DCC" w14:textId="77777777" w:rsidR="008B5225" w:rsidRDefault="009A0FF2">
      <w:pPr>
        <w:pStyle w:val="ListParagraph"/>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ListParagraph"/>
        <w:numPr>
          <w:ilvl w:val="0"/>
          <w:numId w:val="74"/>
        </w:numPr>
        <w:ind w:leftChars="0"/>
      </w:pPr>
      <w:r>
        <w:t>R1-2105421</w:t>
      </w:r>
      <w:r>
        <w:tab/>
        <w:t>PDSCH/PUSCH enhancements to support NR above 52.6 GHz</w:t>
      </w:r>
      <w:r>
        <w:tab/>
        <w:t>LG Electronics</w:t>
      </w:r>
    </w:p>
    <w:p w14:paraId="6CBAA7A7" w14:textId="77777777" w:rsidR="008B5225" w:rsidRDefault="009A0FF2">
      <w:pPr>
        <w:pStyle w:val="ListParagraph"/>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ListParagraph"/>
        <w:numPr>
          <w:ilvl w:val="0"/>
          <w:numId w:val="74"/>
        </w:numPr>
        <w:ind w:leftChars="0"/>
      </w:pPr>
      <w:r>
        <w:t>R1-2105556</w:t>
      </w:r>
      <w:r>
        <w:tab/>
        <w:t>PDSCH and PUSCH enhancements for NR 52.6-71GHz</w:t>
      </w:r>
      <w:r>
        <w:tab/>
        <w:t>Xiaomi</w:t>
      </w:r>
    </w:p>
    <w:p w14:paraId="5F3C6678" w14:textId="77777777" w:rsidR="008B5225" w:rsidRDefault="009A0FF2">
      <w:pPr>
        <w:pStyle w:val="ListParagraph"/>
        <w:numPr>
          <w:ilvl w:val="0"/>
          <w:numId w:val="74"/>
        </w:numPr>
        <w:ind w:leftChars="0"/>
      </w:pPr>
      <w:r>
        <w:t>R1-2105583</w:t>
      </w:r>
      <w:r>
        <w:tab/>
        <w:t>Enhancing PDSCH/PUSCH Scheduling for 52.6 GHz to 71 GHz Band</w:t>
      </w:r>
      <w:r>
        <w:tab/>
      </w:r>
      <w:proofErr w:type="spellStart"/>
      <w:r>
        <w:t>InterDigital</w:t>
      </w:r>
      <w:proofErr w:type="spellEnd"/>
      <w:r>
        <w:t>, Inc.</w:t>
      </w:r>
    </w:p>
    <w:p w14:paraId="2B33E41C" w14:textId="77777777" w:rsidR="008B5225" w:rsidRDefault="009A0FF2">
      <w:pPr>
        <w:pStyle w:val="ListParagraph"/>
        <w:numPr>
          <w:ilvl w:val="0"/>
          <w:numId w:val="74"/>
        </w:numPr>
        <w:ind w:leftChars="0"/>
      </w:pPr>
      <w:r>
        <w:lastRenderedPageBreak/>
        <w:t>R1-2105596</w:t>
      </w:r>
      <w:r>
        <w:tab/>
        <w:t>PDSCH Considerations for Supporting NR from 52.6 GHz to 71 GHz</w:t>
      </w:r>
      <w:r>
        <w:tab/>
      </w:r>
      <w:proofErr w:type="spellStart"/>
      <w:r>
        <w:t>Convida</w:t>
      </w:r>
      <w:proofErr w:type="spellEnd"/>
      <w:r>
        <w:t xml:space="preserve"> Wireless</w:t>
      </w:r>
    </w:p>
    <w:p w14:paraId="00C2C9D6" w14:textId="77777777" w:rsidR="008B5225" w:rsidRDefault="009A0FF2">
      <w:pPr>
        <w:pStyle w:val="ListParagraph"/>
        <w:numPr>
          <w:ilvl w:val="0"/>
          <w:numId w:val="74"/>
        </w:numPr>
        <w:ind w:leftChars="0"/>
      </w:pPr>
      <w:r>
        <w:t>R1-2105690</w:t>
      </w:r>
      <w:r>
        <w:tab/>
        <w:t>PDSCH/PUSCH enhancements for NR from 52.6 to 71 GHz</w:t>
      </w:r>
      <w:r>
        <w:tab/>
        <w:t>NTT DOCOMO, INC.</w:t>
      </w:r>
    </w:p>
    <w:p w14:paraId="4BC5CB0B" w14:textId="77777777" w:rsidR="008B5225" w:rsidRDefault="009A0FF2">
      <w:pPr>
        <w:pStyle w:val="ListParagraph"/>
        <w:numPr>
          <w:ilvl w:val="0"/>
          <w:numId w:val="74"/>
        </w:numPr>
        <w:ind w:leftChars="0"/>
      </w:pPr>
      <w:r>
        <w:t>R1-2105784</w:t>
      </w:r>
      <w:r>
        <w:tab/>
        <w:t>PDSCH-PUSCH Enhancement for NR beyond 52.6 GHz</w:t>
      </w:r>
      <w:r>
        <w:tab/>
        <w:t>Charter Communications</w:t>
      </w:r>
    </w:p>
    <w:p w14:paraId="7E0B3697" w14:textId="77777777" w:rsidR="008B5225" w:rsidRDefault="009A0FF2">
      <w:pPr>
        <w:pStyle w:val="ListParagraph"/>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Heading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lastRenderedPageBreak/>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 xml:space="preserve">FDRA: Whether/how to enhance FDRA e.g., by increasing RBG size or changing allocation </w:t>
      </w:r>
      <w:proofErr w:type="gramStart"/>
      <w:r>
        <w:rPr>
          <w:lang w:eastAsia="zh-CN"/>
        </w:rPr>
        <w:t>granularity</w:t>
      </w:r>
      <w:proofErr w:type="gramEnd"/>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 xml:space="preserve">e.g., inter-PUSCH/intra-PUSCH </w:t>
      </w:r>
      <w:proofErr w:type="gramStart"/>
      <w:r>
        <w:rPr>
          <w:bCs/>
          <w:lang w:eastAsia="zh-CN"/>
        </w:rPr>
        <w:t>hopping</w:t>
      </w:r>
      <w:proofErr w:type="gramEnd"/>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 xml:space="preserve">for scheduled </w:t>
      </w:r>
      <w:proofErr w:type="gramStart"/>
      <w:r>
        <w:rPr>
          <w:bCs/>
          <w:lang w:eastAsia="zh-CN"/>
        </w:rPr>
        <w:t>PUSCHs</w:t>
      </w:r>
      <w:proofErr w:type="gramEnd"/>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ListParagraph"/>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ListParagraph"/>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ListParagraph"/>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w:t>
      </w:r>
      <w:proofErr w:type="gramStart"/>
      <w:r>
        <w:rPr>
          <w:rFonts w:ascii="Times New Roman" w:eastAsia="Malgun Gothic" w:hAnsi="Times New Roman"/>
          <w:lang w:val="en-US"/>
        </w:rPr>
        <w:t>e</w:t>
      </w:r>
      <w:proofErr w:type="gramEnd"/>
    </w:p>
    <w:p w14:paraId="7826D5A9"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33828CFF"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267D001" w14:textId="77777777" w:rsidR="008B5225" w:rsidRDefault="009A0FF2">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553A818F" w14:textId="77777777" w:rsidR="008B5225" w:rsidRDefault="009A0FF2">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ListParagraph"/>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bookmarkStart w:id="344"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lastRenderedPageBreak/>
        <w:t xml:space="preserve">C-DAI/T-DAI in DL DCI: Bit-width can be increased (FFS: by how much), in DL DCI not only for multi-PDSCH DCI but also for single-PDSCH DCI for all serving cells including a serving cell not configured with multi-PDSCH </w:t>
      </w:r>
      <w:proofErr w:type="gramStart"/>
      <w:r>
        <w:rPr>
          <w:rFonts w:ascii="Times New Roman" w:hAnsi="Times New Roman"/>
          <w:lang w:eastAsia="ko-KR"/>
        </w:rPr>
        <w:t>DCI</w:t>
      </w:r>
      <w:proofErr w:type="gramEnd"/>
    </w:p>
    <w:p w14:paraId="547F990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T-DAI in UL DCI: Bit-width can be increased (FFS: by how much), in UL DCI for all serving cells including a serving cell not configured with multi-PDSCH </w:t>
      </w:r>
      <w:proofErr w:type="gramStart"/>
      <w:r>
        <w:rPr>
          <w:rFonts w:ascii="Times New Roman" w:hAnsi="Times New Roman"/>
          <w:lang w:eastAsia="ko-KR"/>
        </w:rPr>
        <w:t>DCI</w:t>
      </w:r>
      <w:proofErr w:type="gramEnd"/>
    </w:p>
    <w:p w14:paraId="3E1F3940"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 xml:space="preserve">Note that multi-PDSCH DCI refers to a DL DCI where at least one entry of the TDRA table allows scheduling more than one </w:t>
      </w:r>
      <w:proofErr w:type="gramStart"/>
      <w:r>
        <w:rPr>
          <w:rFonts w:ascii="Times New Roman" w:hAnsi="Times New Roman"/>
          <w:lang w:eastAsia="ko-KR"/>
        </w:rPr>
        <w:t>PDSCH</w:t>
      </w:r>
      <w:proofErr w:type="gramEnd"/>
    </w:p>
    <w:p w14:paraId="21EDB0C2" w14:textId="77777777" w:rsidR="008B5225" w:rsidRDefault="008B5225">
      <w:pPr>
        <w:pStyle w:val="ListParagraph"/>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similar to Alt 2, except </w:t>
      </w:r>
      <w:proofErr w:type="gramStart"/>
      <w:r>
        <w:rPr>
          <w:rFonts w:ascii="Times New Roman" w:hAnsi="Times New Roman"/>
          <w:lang w:eastAsia="ko-KR"/>
        </w:rPr>
        <w:t>that</w:t>
      </w:r>
      <w:proofErr w:type="gramEnd"/>
    </w:p>
    <w:p w14:paraId="254E51A8"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 xml:space="preserve">Note that multi-PDSCH DCI refers to a DL DCI where at least one entry of the TDRA table allows scheduling more than one </w:t>
      </w:r>
      <w:proofErr w:type="gramStart"/>
      <w:r>
        <w:rPr>
          <w:rFonts w:ascii="Times New Roman" w:hAnsi="Times New Roman"/>
          <w:lang w:eastAsia="ko-KR"/>
        </w:rPr>
        <w:t>PDSCH</w:t>
      </w:r>
      <w:proofErr w:type="gramEnd"/>
    </w:p>
    <w:bookmarkEnd w:id="344"/>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5E72" w14:textId="77777777" w:rsidR="003E2B85" w:rsidRDefault="003E2B85" w:rsidP="00F018D3">
      <w:r>
        <w:separator/>
      </w:r>
    </w:p>
  </w:endnote>
  <w:endnote w:type="continuationSeparator" w:id="0">
    <w:p w14:paraId="44D51CD6" w14:textId="77777777" w:rsidR="003E2B85" w:rsidRDefault="003E2B85"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1A48" w14:textId="77777777" w:rsidR="003E2B85" w:rsidRDefault="003E2B85" w:rsidP="00F018D3">
      <w:r>
        <w:separator/>
      </w:r>
    </w:p>
  </w:footnote>
  <w:footnote w:type="continuationSeparator" w:id="0">
    <w:p w14:paraId="761CD6F1" w14:textId="77777777" w:rsidR="003E2B85" w:rsidRDefault="003E2B85" w:rsidP="00F0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5DE304B8"/>
    <w:multiLevelType w:val="hybridMultilevel"/>
    <w:tmpl w:val="5E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7"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2"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80"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70"/>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7"/>
  </w:num>
  <w:num w:numId="18">
    <w:abstractNumId w:val="58"/>
  </w:num>
  <w:num w:numId="19">
    <w:abstractNumId w:val="78"/>
  </w:num>
  <w:num w:numId="20">
    <w:abstractNumId w:val="39"/>
  </w:num>
  <w:num w:numId="21">
    <w:abstractNumId w:val="28"/>
  </w:num>
  <w:num w:numId="22">
    <w:abstractNumId w:val="61"/>
  </w:num>
  <w:num w:numId="23">
    <w:abstractNumId w:val="76"/>
  </w:num>
  <w:num w:numId="24">
    <w:abstractNumId w:val="40"/>
  </w:num>
  <w:num w:numId="25">
    <w:abstractNumId w:val="72"/>
  </w:num>
  <w:num w:numId="26">
    <w:abstractNumId w:val="73"/>
  </w:num>
  <w:num w:numId="27">
    <w:abstractNumId w:val="80"/>
  </w:num>
  <w:num w:numId="28">
    <w:abstractNumId w:val="31"/>
  </w:num>
  <w:num w:numId="29">
    <w:abstractNumId w:val="64"/>
  </w:num>
  <w:num w:numId="30">
    <w:abstractNumId w:val="50"/>
  </w:num>
  <w:num w:numId="31">
    <w:abstractNumId w:val="35"/>
  </w:num>
  <w:num w:numId="32">
    <w:abstractNumId w:val="20"/>
  </w:num>
  <w:num w:numId="33">
    <w:abstractNumId w:val="74"/>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9"/>
  </w:num>
  <w:num w:numId="56">
    <w:abstractNumId w:val="71"/>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7"/>
  </w:num>
  <w:num w:numId="65">
    <w:abstractNumId w:val="41"/>
  </w:num>
  <w:num w:numId="66">
    <w:abstractNumId w:val="62"/>
  </w:num>
  <w:num w:numId="67">
    <w:abstractNumId w:val="55"/>
  </w:num>
  <w:num w:numId="68">
    <w:abstractNumId w:val="69"/>
  </w:num>
  <w:num w:numId="69">
    <w:abstractNumId w:val="10"/>
  </w:num>
  <w:num w:numId="70">
    <w:abstractNumId w:val="9"/>
  </w:num>
  <w:num w:numId="71">
    <w:abstractNumId w:val="3"/>
  </w:num>
  <w:num w:numId="72">
    <w:abstractNumId w:val="16"/>
  </w:num>
  <w:num w:numId="73">
    <w:abstractNumId w:val="68"/>
  </w:num>
  <w:num w:numId="74">
    <w:abstractNumId w:val="36"/>
    <w:lvlOverride w:ilvl="0">
      <w:startOverride w:val="1"/>
    </w:lvlOverride>
  </w:num>
  <w:num w:numId="75">
    <w:abstractNumId w:val="4"/>
  </w:num>
  <w:num w:numId="76">
    <w:abstractNumId w:val="75"/>
  </w:num>
  <w:num w:numId="77">
    <w:abstractNumId w:val="66"/>
  </w:num>
  <w:num w:numId="78">
    <w:abstractNumId w:val="45"/>
  </w:num>
  <w:num w:numId="79">
    <w:abstractNumId w:val="22"/>
  </w:num>
  <w:num w:numId="80">
    <w:abstractNumId w:val="32"/>
  </w:num>
  <w:num w:numId="81">
    <w:abstractNumId w:val="48"/>
  </w:num>
  <w:num w:numId="82">
    <w:abstractNumId w:val="46"/>
  </w:num>
  <w:num w:numId="83">
    <w:abstractNumId w:val="6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Shupeng Li">
    <w15:presenceInfo w15:providerId="Windows Live" w15:userId="703cf5c99cec445c"/>
  </w15:person>
  <w15:person w15:author="Yi Wang">
    <w15:presenceInfo w15:providerId="None" w15:userId="Yi Wang"/>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1F19"/>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57E61"/>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5004"/>
    <w:rsid w:val="00096719"/>
    <w:rsid w:val="00097A79"/>
    <w:rsid w:val="000A0BC0"/>
    <w:rsid w:val="000A2770"/>
    <w:rsid w:val="000A378D"/>
    <w:rsid w:val="000A4D5C"/>
    <w:rsid w:val="000A63C2"/>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43D5"/>
    <w:rsid w:val="001758F4"/>
    <w:rsid w:val="00176ECA"/>
    <w:rsid w:val="00187634"/>
    <w:rsid w:val="00191968"/>
    <w:rsid w:val="00194F6A"/>
    <w:rsid w:val="001A37CE"/>
    <w:rsid w:val="001A3B3E"/>
    <w:rsid w:val="001A7D61"/>
    <w:rsid w:val="001B0901"/>
    <w:rsid w:val="001B2D83"/>
    <w:rsid w:val="001B4FA1"/>
    <w:rsid w:val="001B5BF6"/>
    <w:rsid w:val="001B7205"/>
    <w:rsid w:val="001C0388"/>
    <w:rsid w:val="001C61B2"/>
    <w:rsid w:val="001C6749"/>
    <w:rsid w:val="001C6B63"/>
    <w:rsid w:val="001D0EF4"/>
    <w:rsid w:val="001D2C7F"/>
    <w:rsid w:val="001D70CC"/>
    <w:rsid w:val="001D79C2"/>
    <w:rsid w:val="001D7EF9"/>
    <w:rsid w:val="001E0A76"/>
    <w:rsid w:val="001E3F69"/>
    <w:rsid w:val="001E4C0A"/>
    <w:rsid w:val="001E52E0"/>
    <w:rsid w:val="001E6EC7"/>
    <w:rsid w:val="001F3E8F"/>
    <w:rsid w:val="001F75A2"/>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3E8"/>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4904"/>
    <w:rsid w:val="002E58DE"/>
    <w:rsid w:val="002F2610"/>
    <w:rsid w:val="002F3FE7"/>
    <w:rsid w:val="002F46CC"/>
    <w:rsid w:val="002F5531"/>
    <w:rsid w:val="002F5A46"/>
    <w:rsid w:val="002F6B10"/>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4CCA"/>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2B85"/>
    <w:rsid w:val="003E3DE1"/>
    <w:rsid w:val="003E6DDB"/>
    <w:rsid w:val="003F3186"/>
    <w:rsid w:val="003F38D5"/>
    <w:rsid w:val="003F4E13"/>
    <w:rsid w:val="003F6818"/>
    <w:rsid w:val="003F6C8D"/>
    <w:rsid w:val="003F703C"/>
    <w:rsid w:val="003F7FC5"/>
    <w:rsid w:val="00401BC9"/>
    <w:rsid w:val="00406998"/>
    <w:rsid w:val="004149DE"/>
    <w:rsid w:val="00415712"/>
    <w:rsid w:val="004246A4"/>
    <w:rsid w:val="004249C3"/>
    <w:rsid w:val="00427A56"/>
    <w:rsid w:val="00433340"/>
    <w:rsid w:val="00433562"/>
    <w:rsid w:val="00440ECB"/>
    <w:rsid w:val="00440FBC"/>
    <w:rsid w:val="00441AE5"/>
    <w:rsid w:val="004422B0"/>
    <w:rsid w:val="00446DDC"/>
    <w:rsid w:val="00447576"/>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A7F5C"/>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07CB8"/>
    <w:rsid w:val="006112EA"/>
    <w:rsid w:val="0061151E"/>
    <w:rsid w:val="006144D3"/>
    <w:rsid w:val="00614DEE"/>
    <w:rsid w:val="00615C06"/>
    <w:rsid w:val="00615E73"/>
    <w:rsid w:val="00616235"/>
    <w:rsid w:val="00616346"/>
    <w:rsid w:val="006179D4"/>
    <w:rsid w:val="00621764"/>
    <w:rsid w:val="0062535E"/>
    <w:rsid w:val="00632B20"/>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0725"/>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0A17"/>
    <w:rsid w:val="007857F9"/>
    <w:rsid w:val="00786CEC"/>
    <w:rsid w:val="007911FE"/>
    <w:rsid w:val="007912CC"/>
    <w:rsid w:val="007920A3"/>
    <w:rsid w:val="0079273E"/>
    <w:rsid w:val="00796D47"/>
    <w:rsid w:val="00796ED4"/>
    <w:rsid w:val="007974F7"/>
    <w:rsid w:val="00797EFC"/>
    <w:rsid w:val="007A29D5"/>
    <w:rsid w:val="007A54A3"/>
    <w:rsid w:val="007A74E8"/>
    <w:rsid w:val="007B02F1"/>
    <w:rsid w:val="007B069F"/>
    <w:rsid w:val="007B06FB"/>
    <w:rsid w:val="007B0D06"/>
    <w:rsid w:val="007B1D0E"/>
    <w:rsid w:val="007B6754"/>
    <w:rsid w:val="007C066B"/>
    <w:rsid w:val="007C331A"/>
    <w:rsid w:val="007C3401"/>
    <w:rsid w:val="007C6A3E"/>
    <w:rsid w:val="007D1C9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24A1"/>
    <w:rsid w:val="008A36D9"/>
    <w:rsid w:val="008B0ACC"/>
    <w:rsid w:val="008B3D28"/>
    <w:rsid w:val="008B5225"/>
    <w:rsid w:val="008B7C63"/>
    <w:rsid w:val="008C23D9"/>
    <w:rsid w:val="008C6C4E"/>
    <w:rsid w:val="008D0B07"/>
    <w:rsid w:val="008D241F"/>
    <w:rsid w:val="008D47E3"/>
    <w:rsid w:val="008D6AC7"/>
    <w:rsid w:val="008E00A0"/>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7D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1BC7"/>
    <w:rsid w:val="009D22C5"/>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6C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5161"/>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6A83"/>
    <w:rsid w:val="00BA72FF"/>
    <w:rsid w:val="00BB10C6"/>
    <w:rsid w:val="00BB40A3"/>
    <w:rsid w:val="00BB60DA"/>
    <w:rsid w:val="00BC47B2"/>
    <w:rsid w:val="00BC4913"/>
    <w:rsid w:val="00BD0301"/>
    <w:rsid w:val="00BD2D96"/>
    <w:rsid w:val="00BD3894"/>
    <w:rsid w:val="00BD3A1D"/>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17B76"/>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3BB4"/>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6D1"/>
    <w:rsid w:val="00CD7BD9"/>
    <w:rsid w:val="00CE096F"/>
    <w:rsid w:val="00CE0D47"/>
    <w:rsid w:val="00CE146A"/>
    <w:rsid w:val="00CE236E"/>
    <w:rsid w:val="00CE38AA"/>
    <w:rsid w:val="00CE4BB8"/>
    <w:rsid w:val="00CE7988"/>
    <w:rsid w:val="00CF3393"/>
    <w:rsid w:val="00CF4FCD"/>
    <w:rsid w:val="00D022AF"/>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4F93"/>
    <w:rsid w:val="00D55303"/>
    <w:rsid w:val="00D55E99"/>
    <w:rsid w:val="00D60DC3"/>
    <w:rsid w:val="00D60E26"/>
    <w:rsid w:val="00D65036"/>
    <w:rsid w:val="00D65A2E"/>
    <w:rsid w:val="00D72A05"/>
    <w:rsid w:val="00D73F9F"/>
    <w:rsid w:val="00D75693"/>
    <w:rsid w:val="00D77DB5"/>
    <w:rsid w:val="00D806FA"/>
    <w:rsid w:val="00D83C83"/>
    <w:rsid w:val="00D8438E"/>
    <w:rsid w:val="00D868B7"/>
    <w:rsid w:val="00D91FA9"/>
    <w:rsid w:val="00D94D70"/>
    <w:rsid w:val="00D954FF"/>
    <w:rsid w:val="00DA54C5"/>
    <w:rsid w:val="00DA7836"/>
    <w:rsid w:val="00DB044B"/>
    <w:rsid w:val="00DB3E87"/>
    <w:rsid w:val="00DB43FD"/>
    <w:rsid w:val="00DB49B9"/>
    <w:rsid w:val="00DB5B2E"/>
    <w:rsid w:val="00DB62D0"/>
    <w:rsid w:val="00DC0117"/>
    <w:rsid w:val="00DC0270"/>
    <w:rsid w:val="00DC084C"/>
    <w:rsid w:val="00DC1E3D"/>
    <w:rsid w:val="00DC2FDD"/>
    <w:rsid w:val="00DC3F92"/>
    <w:rsid w:val="00DC7444"/>
    <w:rsid w:val="00DD451C"/>
    <w:rsid w:val="00DD59E1"/>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62172"/>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106B"/>
    <w:rsid w:val="00EA39DC"/>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2A65"/>
    <w:rsid w:val="00F047B0"/>
    <w:rsid w:val="00F04EA5"/>
    <w:rsid w:val="00F057C6"/>
    <w:rsid w:val="00F07289"/>
    <w:rsid w:val="00F105C8"/>
    <w:rsid w:val="00F2372C"/>
    <w:rsid w:val="00F23D95"/>
    <w:rsid w:val="00F25E9E"/>
    <w:rsid w:val="00F2627B"/>
    <w:rsid w:val="00F271C2"/>
    <w:rsid w:val="00F2772B"/>
    <w:rsid w:val="00F279AB"/>
    <w:rsid w:val="00F35B6B"/>
    <w:rsid w:val="00F35C5B"/>
    <w:rsid w:val="00F436EA"/>
    <w:rsid w:val="00F44CC5"/>
    <w:rsid w:val="00F45C6B"/>
    <w:rsid w:val="00F4662E"/>
    <w:rsid w:val="00F50A71"/>
    <w:rsid w:val="00F52653"/>
    <w:rsid w:val="00F52CD1"/>
    <w:rsid w:val="00F53C0F"/>
    <w:rsid w:val="00F53E74"/>
    <w:rsid w:val="00F547A7"/>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119"/>
    <w:rsid w:val="00FB4649"/>
    <w:rsid w:val="00FB6509"/>
    <w:rsid w:val="00FB66AD"/>
    <w:rsid w:val="00FC58A3"/>
    <w:rsid w:val="00FC58A8"/>
    <w:rsid w:val="00FC5EDD"/>
    <w:rsid w:val="00FC60CC"/>
    <w:rsid w:val="00FC61AE"/>
    <w:rsid w:val="00FC7B15"/>
    <w:rsid w:val="00FD060D"/>
    <w:rsid w:val="00FD0E11"/>
    <w:rsid w:val="00FD1547"/>
    <w:rsid w:val="00FD1756"/>
    <w:rsid w:val="00FD1FBE"/>
    <w:rsid w:val="00FE0131"/>
    <w:rsid w:val="00FE3972"/>
    <w:rsid w:val="00FE5455"/>
    <w:rsid w:val="00FE6B45"/>
    <w:rsid w:val="00FE7030"/>
    <w:rsid w:val="00FE71F7"/>
    <w:rsid w:val="00FE7A67"/>
    <w:rsid w:val="00FF0E14"/>
    <w:rsid w:val="00FF6BE2"/>
    <w:rsid w:val="00FF7D2C"/>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qFormat/>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Normal"/>
    <w:link w:val="ListParagraphChar"/>
    <w:uiPriority w:val="34"/>
    <w:qFormat/>
    <w:pPr>
      <w:ind w:leftChars="400" w:left="840"/>
    </w:pPr>
    <w:rPr>
      <w:lang w:eastAsia="zh-CN"/>
    </w:rPr>
  </w:style>
  <w:style w:type="character" w:customStyle="1" w:styleId="ListParagraphChar">
    <w:name w:val="List Paragraph Char"/>
    <w:aliases w:val="List Char,- Bullets Char,?? ?? Char,????? Char,???? Char,Lista1 Char,列出段落1 Char,中等深浅网格 1 - 着色 21 Char,リスト段落 Char,¥¡¡¡¡ì¬º¥¹¥È¶ÎÂä Char,ÁÐ³ö¶ÎÂä Char,列表段落1 Char,—ño’i—Ž Char,¥ê¥¹¥È¶ÎÂä Char,1st level - Bullet 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 w:type="paragraph" w:styleId="NormalWeb">
    <w:name w:val="Normal (Web)"/>
    <w:basedOn w:val="Normal"/>
    <w:uiPriority w:val="99"/>
    <w:semiHidden/>
    <w:unhideWhenUsed/>
    <w:rsid w:val="000A63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5631">
      <w:bodyDiv w:val="1"/>
      <w:marLeft w:val="0"/>
      <w:marRight w:val="0"/>
      <w:marTop w:val="0"/>
      <w:marBottom w:val="0"/>
      <w:divBdr>
        <w:top w:val="none" w:sz="0" w:space="0" w:color="auto"/>
        <w:left w:val="none" w:sz="0" w:space="0" w:color="auto"/>
        <w:bottom w:val="none" w:sz="0" w:space="0" w:color="auto"/>
        <w:right w:val="none" w:sz="0" w:space="0" w:color="auto"/>
      </w:divBdr>
      <w:divsChild>
        <w:div w:id="2060976752">
          <w:marLeft w:val="0"/>
          <w:marRight w:val="0"/>
          <w:marTop w:val="0"/>
          <w:marBottom w:val="0"/>
          <w:divBdr>
            <w:top w:val="none" w:sz="0" w:space="0" w:color="auto"/>
            <w:left w:val="none" w:sz="0" w:space="0" w:color="auto"/>
            <w:bottom w:val="none" w:sz="0" w:space="0" w:color="auto"/>
            <w:right w:val="none" w:sz="0" w:space="0" w:color="auto"/>
          </w:divBdr>
          <w:divsChild>
            <w:div w:id="279336382">
              <w:marLeft w:val="0"/>
              <w:marRight w:val="0"/>
              <w:marTop w:val="0"/>
              <w:marBottom w:val="0"/>
              <w:divBdr>
                <w:top w:val="none" w:sz="0" w:space="0" w:color="auto"/>
                <w:left w:val="none" w:sz="0" w:space="0" w:color="auto"/>
                <w:bottom w:val="none" w:sz="0" w:space="0" w:color="auto"/>
                <w:right w:val="none" w:sz="0" w:space="0" w:color="auto"/>
              </w:divBdr>
              <w:divsChild>
                <w:div w:id="14747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8529">
      <w:bodyDiv w:val="1"/>
      <w:marLeft w:val="0"/>
      <w:marRight w:val="0"/>
      <w:marTop w:val="0"/>
      <w:marBottom w:val="0"/>
      <w:divBdr>
        <w:top w:val="none" w:sz="0" w:space="0" w:color="auto"/>
        <w:left w:val="none" w:sz="0" w:space="0" w:color="auto"/>
        <w:bottom w:val="none" w:sz="0" w:space="0" w:color="auto"/>
        <w:right w:val="none" w:sz="0" w:space="0" w:color="auto"/>
      </w:divBdr>
      <w:divsChild>
        <w:div w:id="275523721">
          <w:marLeft w:val="0"/>
          <w:marRight w:val="0"/>
          <w:marTop w:val="0"/>
          <w:marBottom w:val="0"/>
          <w:divBdr>
            <w:top w:val="none" w:sz="0" w:space="0" w:color="auto"/>
            <w:left w:val="none" w:sz="0" w:space="0" w:color="auto"/>
            <w:bottom w:val="none" w:sz="0" w:space="0" w:color="auto"/>
            <w:right w:val="none" w:sz="0" w:space="0" w:color="auto"/>
          </w:divBdr>
          <w:divsChild>
            <w:div w:id="1013533405">
              <w:marLeft w:val="0"/>
              <w:marRight w:val="0"/>
              <w:marTop w:val="0"/>
              <w:marBottom w:val="0"/>
              <w:divBdr>
                <w:top w:val="none" w:sz="0" w:space="0" w:color="auto"/>
                <w:left w:val="none" w:sz="0" w:space="0" w:color="auto"/>
                <w:bottom w:val="none" w:sz="0" w:space="0" w:color="auto"/>
                <w:right w:val="none" w:sz="0" w:space="0" w:color="auto"/>
              </w:divBdr>
              <w:divsChild>
                <w:div w:id="12350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image" Target="media/image21.emf"/><Relationship Id="rId63" Type="http://schemas.openxmlformats.org/officeDocument/2006/relationships/image" Target="media/image28.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3.wmf"/><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6.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package" Target="embeddings/Microsoft_Visio_Drawing1.vsdx"/><Relationship Id="rId64"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2.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image" Target="media/image20.emf"/><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AF0683-5095-43D9-AB0A-BB8EE692D009}">
  <ds:schemaRefs>
    <ds:schemaRef ds:uri="http://schemas.openxmlformats.org/officeDocument/2006/bibliography"/>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51181</Words>
  <Characters>291734</Characters>
  <Application>Microsoft Office Word</Application>
  <DocSecurity>0</DocSecurity>
  <Lines>2431</Lines>
  <Paragraphs>684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342231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Qian Gao</cp:lastModifiedBy>
  <cp:revision>2</cp:revision>
  <dcterms:created xsi:type="dcterms:W3CDTF">2021-05-27T00:53:00Z</dcterms:created>
  <dcterms:modified xsi:type="dcterms:W3CDTF">2021-05-27T00:53:00Z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