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w:t>
      </w:r>
      <w:proofErr w:type="spellStart"/>
      <w:r>
        <w:rPr>
          <w:highlight w:val="cyan"/>
          <w:lang w:eastAsia="zh-CN"/>
        </w:rPr>
        <w:t>Seonwook</w:t>
      </w:r>
      <w:proofErr w:type="spellEnd"/>
      <w:r>
        <w:rPr>
          <w:highlight w:val="cyan"/>
          <w:lang w:eastAsia="zh-CN"/>
        </w:rPr>
        <w:t xml:space="preserve">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proofErr w:type="spellStart"/>
      <w:r>
        <w:rPr>
          <w:lang w:eastAsia="ko-KR"/>
        </w:rPr>
        <w:t>N_max</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proofErr w:type="spellStart"/>
      <w:r>
        <w:rPr>
          <w:rFonts w:ascii="Times New Roman" w:eastAsia="맑은 고딕" w:hAnsi="Times New Roman"/>
          <w:lang w:eastAsia="ko-KR"/>
        </w:rPr>
        <w:t>Futurewei</w:t>
      </w:r>
      <w:proofErr w:type="spellEnd"/>
      <w:r>
        <w:rPr>
          <w:rFonts w:ascii="Times New Roman" w:eastAsia="맑은 고딕" w:hAnsi="Times New Roman"/>
          <w:lang w:eastAsia="ko-KR"/>
        </w:rPr>
        <w:t>,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Huawei (4 for 480 kHz SCS), Lenovo (4 PDSCHs for 480 kHz SCS), </w:t>
      </w:r>
      <w:proofErr w:type="spellStart"/>
      <w:r>
        <w:rPr>
          <w:rFonts w:ascii="Times New Roman" w:eastAsia="맑은 고딕" w:hAnsi="Times New Roman"/>
          <w:lang w:eastAsia="ko-KR"/>
        </w:rPr>
        <w:t>InterDigital</w:t>
      </w:r>
      <w:proofErr w:type="spellEnd"/>
      <w:r>
        <w:rPr>
          <w:rFonts w:ascii="Times New Roman" w:eastAsia="맑은 고딕" w:hAnsi="Times New Roman"/>
          <w:lang w:eastAsia="ko-KR"/>
        </w:rPr>
        <w:t xml:space="preserve">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Huawei, </w:t>
      </w:r>
      <w:proofErr w:type="gramStart"/>
      <w:r>
        <w:rPr>
          <w:rFonts w:ascii="Times New Roman" w:eastAsia="맑은 고딕" w:hAnsi="Times New Roman"/>
          <w:lang w:val="en-US" w:eastAsia="ko-KR"/>
        </w:rPr>
        <w:t>vivo?,</w:t>
      </w:r>
      <w:proofErr w:type="gramEnd"/>
      <w:r>
        <w:rPr>
          <w:rFonts w:ascii="Times New Roman" w:eastAsia="맑은 고딕"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Furutrewei</w:t>
      </w:r>
      <w:proofErr w:type="spellEnd"/>
      <w:r>
        <w:rPr>
          <w:rFonts w:ascii="Times New Roman" w:eastAsia="맑은 고딕" w:hAnsi="Times New Roman"/>
          <w:lang w:val="en-US" w:eastAsia="ko-KR"/>
        </w:rPr>
        <w:t>,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Convida</w:t>
        </w:r>
      </w:ins>
      <w:proofErr w:type="spellEnd"/>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ml:space="preserve">, Xiaomi,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proofErr w:type="gramStart"/>
      <w:r>
        <w:rPr>
          <w:rFonts w:ascii="Times New Roman" w:eastAsia="맑은 고딕" w:hAnsi="Times New Roman"/>
          <w:lang w:val="en-US" w:eastAsia="ko-KR"/>
        </w:rPr>
        <w:t>In order to</w:t>
      </w:r>
      <w:proofErr w:type="gramEnd"/>
      <w:r>
        <w:rPr>
          <w:rFonts w:ascii="Times New Roman" w:eastAsia="맑은 고딕" w:hAnsi="Times New Roman"/>
          <w:lang w:val="en-US" w:eastAsia="ko-KR"/>
        </w:rPr>
        <w:t xml:space="preserve"> support </w:t>
      </w:r>
      <w:r>
        <w:t>non-continuous resource allocation in time-domain</w:t>
      </w:r>
      <w:r>
        <w:rPr>
          <w:rFonts w:ascii="Times New Roman" w:eastAsia="맑은 고딕"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 xml:space="preserve">2. We are of the inclination that using the rate-matching pattern to reserve resources may be limiting and using K0/K2 </w:t>
            </w:r>
            <w:proofErr w:type="spellStart"/>
            <w:r>
              <w:rPr>
                <w:rFonts w:eastAsia="SimSun"/>
                <w:iCs/>
                <w:lang w:eastAsia="zh-CN"/>
              </w:rPr>
              <w:t>signaling</w:t>
            </w:r>
            <w:proofErr w:type="spellEnd"/>
            <w:r>
              <w:rPr>
                <w:rFonts w:eastAsia="SimSun"/>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w:t>
            </w:r>
            <w:proofErr w:type="gramStart"/>
            <w:r>
              <w:rPr>
                <w:rFonts w:eastAsia="SimSun"/>
                <w:iCs/>
                <w:lang w:eastAsia="zh-CN"/>
              </w:rPr>
              <w:t>In order to</w:t>
            </w:r>
            <w:proofErr w:type="gramEnd"/>
            <w:r>
              <w:rPr>
                <w:rFonts w:eastAsia="SimSun"/>
                <w:iCs/>
                <w:lang w:eastAsia="zh-CN"/>
              </w:rPr>
              <w:t xml:space="preserve">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proofErr w:type="spellStart"/>
            <w:r>
              <w:rPr>
                <w:rFonts w:eastAsia="SimSun"/>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w:t>
            </w:r>
            <w:proofErr w:type="spellStart"/>
            <w:r>
              <w:rPr>
                <w:rFonts w:eastAsia="SimSun"/>
                <w:iCs/>
                <w:lang w:eastAsia="zh-CN"/>
              </w:rPr>
              <w:t>upated</w:t>
            </w:r>
            <w:proofErr w:type="spellEnd"/>
            <w:r>
              <w:rPr>
                <w:rFonts w:eastAsia="SimSun"/>
                <w:iCs/>
                <w:lang w:eastAsia="zh-CN"/>
              </w:rPr>
              <w:t xml:space="preserve">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 xml:space="preserve">intentionally used </w:t>
            </w:r>
            <w:proofErr w:type="gramStart"/>
            <w:r w:rsidR="00A8133A">
              <w:rPr>
                <w:rFonts w:eastAsia="SimSun"/>
                <w:iCs/>
              </w:rPr>
              <w:t>“scheduled”</w:t>
            </w:r>
            <w:proofErr w:type="gramEnd"/>
            <w:r w:rsidR="00A8133A">
              <w:rPr>
                <w:rFonts w:eastAsia="SimSun"/>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649587CB" w14:textId="77777777" w:rsidR="009D22C5" w:rsidRDefault="009D22C5" w:rsidP="009D22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57875514" w14:textId="77777777" w:rsidR="009D22C5" w:rsidRPr="00A46855" w:rsidRDefault="009D22C5" w:rsidP="009D22C5">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7DD7D467" w14:textId="77777777" w:rsidR="009D22C5" w:rsidRPr="00A46855" w:rsidRDefault="009D22C5" w:rsidP="009D22C5">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5BFC6216"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7C4BCAC4"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2AECD2C"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0701D027" w14:textId="77777777" w:rsidR="009D22C5" w:rsidRPr="00DF71F1" w:rsidRDefault="009D22C5" w:rsidP="009D22C5">
      <w:pPr>
        <w:ind w:firstLineChars="100" w:firstLine="200"/>
        <w:jc w:val="both"/>
        <w:rPr>
          <w:lang w:eastAsia="ko-KR"/>
        </w:rPr>
      </w:pPr>
    </w:p>
    <w:p w14:paraId="6B9B205D" w14:textId="22900E7D" w:rsidR="009D22C5" w:rsidRDefault="009D22C5" w:rsidP="009D22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#2d-1 (TDRA 1):</w:t>
      </w:r>
    </w:p>
    <w:p w14:paraId="39358976" w14:textId="77777777" w:rsidR="009D22C5" w:rsidRPr="00A46855" w:rsidRDefault="009D22C5" w:rsidP="009D22C5">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55E73DF8" w14:textId="77777777" w:rsidR="009D22C5" w:rsidRPr="00A46855" w:rsidRDefault="009D22C5" w:rsidP="009D22C5">
      <w:pPr>
        <w:pStyle w:val="ListParagraph"/>
        <w:numPr>
          <w:ilvl w:val="1"/>
          <w:numId w:val="10"/>
        </w:numPr>
        <w:spacing w:after="160" w:line="252" w:lineRule="auto"/>
        <w:ind w:leftChars="0"/>
        <w:contextualSpacing/>
        <w:jc w:val="both"/>
        <w:rPr>
          <w:rFonts w:ascii="Times New Roman" w:hAnsi="Times New Roman"/>
        </w:rPr>
      </w:pPr>
      <w:r w:rsidRPr="00A46855">
        <w:lastRenderedPageBreak/>
        <w:t>A row of the TDRA table can indicate PDSCHs (or PUSCHs) that are in consecutive or non-consecutive slots.</w:t>
      </w:r>
    </w:p>
    <w:p w14:paraId="23414596"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A1753F3"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BFC5D8F"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6B9DE6FA" w14:textId="77777777" w:rsidR="009D22C5" w:rsidRPr="00DF71F1" w:rsidRDefault="009D22C5" w:rsidP="009D22C5">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9D22C5">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4422B0" w:rsidRPr="002F6B10" w14:paraId="3588DFE4" w14:textId="77777777" w:rsidTr="009D22C5">
        <w:tc>
          <w:tcPr>
            <w:tcW w:w="1653" w:type="dxa"/>
            <w:tcBorders>
              <w:top w:val="single" w:sz="4" w:space="0" w:color="auto"/>
              <w:left w:val="single" w:sz="4" w:space="0" w:color="auto"/>
              <w:bottom w:val="single" w:sz="4" w:space="0" w:color="auto"/>
              <w:right w:val="single" w:sz="4" w:space="0" w:color="auto"/>
            </w:tcBorders>
          </w:tcPr>
          <w:p w14:paraId="361BE2E7" w14:textId="159B4FCE" w:rsidR="004422B0" w:rsidRDefault="004422B0" w:rsidP="004422B0">
            <w:pPr>
              <w:jc w:val="both"/>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66DC8937" w14:textId="02514325" w:rsidR="004422B0" w:rsidRDefault="004422B0" w:rsidP="004422B0">
            <w:pPr>
              <w:jc w:val="both"/>
              <w:rPr>
                <w:iCs/>
                <w:lang w:eastAsia="ko-KR"/>
              </w:rPr>
            </w:pPr>
            <w:ins w:id="73" w:author="Yuk, Youngsoo (Nokia - KR/Seoul)" w:date="2021-05-27T08:46:00Z">
              <w:r>
                <w:rPr>
                  <w:iCs/>
                  <w:lang w:eastAsia="ko-KR"/>
                </w:rPr>
                <w:t>We support this proposal</w:t>
              </w:r>
            </w:ins>
          </w:p>
        </w:tc>
      </w:tr>
      <w:tr w:rsidR="004422B0" w:rsidRPr="002F6B10" w14:paraId="1664F6D5"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180B1A50" w14:textId="1E2B64DE" w:rsidR="004422B0" w:rsidRPr="009D22C5" w:rsidRDefault="004422B0" w:rsidP="004422B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FD2442" w14:textId="40888F9B" w:rsidR="004422B0" w:rsidRDefault="004422B0" w:rsidP="004422B0">
            <w:pPr>
              <w:jc w:val="both"/>
              <w:rPr>
                <w:iCs/>
                <w:lang w:eastAsia="ko-KR"/>
              </w:rPr>
            </w:pPr>
            <w:r>
              <w:rPr>
                <w:iCs/>
                <w:lang w:eastAsia="ko-KR"/>
              </w:rPr>
              <w:t xml:space="preserve">“slot” in FFS bullets are now removed. </w:t>
            </w:r>
            <w:r w:rsidRPr="009D22C5">
              <w:rPr>
                <w:b/>
                <w:iCs/>
                <w:lang w:eastAsia="ko-KR"/>
              </w:rPr>
              <w:t>Please provide views on Proposal #2d-1.</w:t>
            </w:r>
          </w:p>
        </w:tc>
      </w:tr>
      <w:tr w:rsidR="004422B0" w:rsidRPr="002F6B10" w14:paraId="0BCBA2A6" w14:textId="77777777" w:rsidTr="00A8133A">
        <w:tc>
          <w:tcPr>
            <w:tcW w:w="1653" w:type="dxa"/>
            <w:tcBorders>
              <w:top w:val="single" w:sz="4" w:space="0" w:color="auto"/>
              <w:left w:val="single" w:sz="4" w:space="0" w:color="auto"/>
              <w:bottom w:val="single" w:sz="4" w:space="0" w:color="auto"/>
              <w:right w:val="single" w:sz="4" w:space="0" w:color="auto"/>
            </w:tcBorders>
          </w:tcPr>
          <w:p w14:paraId="10DCCABE" w14:textId="72DEC512" w:rsidR="004422B0" w:rsidRPr="009D22C5" w:rsidRDefault="004422B0" w:rsidP="004422B0">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15A99D1" w14:textId="00513759" w:rsidR="004422B0" w:rsidRDefault="004422B0" w:rsidP="004422B0">
            <w:pPr>
              <w:jc w:val="both"/>
              <w:rPr>
                <w:iCs/>
                <w:lang w:eastAsia="ko-KR"/>
              </w:rPr>
            </w:pPr>
            <w:r>
              <w:rPr>
                <w:iCs/>
                <w:lang w:eastAsia="ko-KR"/>
              </w:rPr>
              <w:t>We are fine with the proposal.</w:t>
            </w:r>
            <w:r w:rsidR="00344CCA">
              <w:rPr>
                <w:iCs/>
                <w:lang w:eastAsia="ko-KR"/>
              </w:rPr>
              <w:t xml:space="preserve"> We prefer original proposal #2c-1.</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lastRenderedPageBreak/>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w:t>
            </w:r>
            <w:proofErr w:type="gramStart"/>
            <w:r>
              <w:rPr>
                <w:rFonts w:eastAsia="SimSun"/>
                <w:iCs/>
                <w:lang w:eastAsia="zh-CN"/>
              </w:rPr>
              <w:t>But,</w:t>
            </w:r>
            <w:proofErr w:type="gramEnd"/>
            <w:r>
              <w:rPr>
                <w:rFonts w:eastAsia="SimSun"/>
                <w:iCs/>
                <w:lang w:eastAsia="zh-CN"/>
              </w:rPr>
              <w:t xml:space="preserve">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w:t>
            </w:r>
            <w:proofErr w:type="spellStart"/>
            <w:proofErr w:type="gramStart"/>
            <w:r>
              <w:rPr>
                <w:rFonts w:eastAsia="SimSun"/>
                <w:iCs/>
                <w:lang w:eastAsia="zh-CN"/>
              </w:rPr>
              <w:t>tdmSchemeA,fdmSchemeA</w:t>
            </w:r>
            <w:proofErr w:type="gramEnd"/>
            <w:r>
              <w:rPr>
                <w:rFonts w:eastAsia="SimSun"/>
                <w:iCs/>
                <w:lang w:eastAsia="zh-CN"/>
              </w:rPr>
              <w:t>,fdmSchemeB</w:t>
            </w:r>
            <w:proofErr w:type="spellEnd"/>
            <w:r>
              <w:rPr>
                <w:rFonts w:eastAsia="SimSun"/>
                <w:iCs/>
                <w:lang w:eastAsia="zh-CN"/>
              </w:rPr>
              <w:t>}.</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 xml:space="preserve">We are ok with Panasonic’s proposal to clarify that we are discussing the </w:t>
            </w:r>
            <w:proofErr w:type="spellStart"/>
            <w:r w:rsidRPr="00373A4E">
              <w:rPr>
                <w:rFonts w:eastAsia="SimSun"/>
                <w:iCs/>
                <w:lang w:eastAsia="zh-CN"/>
              </w:rPr>
              <w:t>sTRP</w:t>
            </w:r>
            <w:proofErr w:type="spellEnd"/>
            <w:r w:rsidRPr="00373A4E">
              <w:rPr>
                <w:rFonts w:eastAsia="SimSun"/>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xml:space="preserve">), LG Electronics (only for multi-PXSCH scheduling case), Xiaomi, Panasonic (only for single TRP), </w:t>
            </w:r>
            <w:proofErr w:type="spellStart"/>
            <w:r>
              <w:rPr>
                <w:rFonts w:eastAsiaTheme="minorEastAsia"/>
                <w:iCs/>
                <w:lang w:eastAsia="ko-KR"/>
              </w:rPr>
              <w:t>Convida</w:t>
            </w:r>
            <w:proofErr w:type="spellEnd"/>
            <w:r>
              <w:rPr>
                <w:rFonts w:eastAsiaTheme="minorEastAsia"/>
                <w:iCs/>
                <w:lang w:eastAsia="ko-KR"/>
              </w:rPr>
              <w:t xml:space="preserve"> (only for multi-PXSCH scheduling case), Qualcomm (UE processing complexity), Apple (480/960 kHz),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 xml:space="preserve">NOT </w:t>
            </w:r>
            <w:proofErr w:type="gramStart"/>
            <w:r>
              <w:rPr>
                <w:rFonts w:eastAsiaTheme="minorEastAsia"/>
                <w:iCs/>
                <w:lang w:eastAsia="ko-KR"/>
              </w:rPr>
              <w:t>support:</w:t>
            </w:r>
            <w:proofErr w:type="gramEnd"/>
            <w:r>
              <w:rPr>
                <w:rFonts w:eastAsiaTheme="minorEastAsia"/>
                <w:iCs/>
                <w:lang w:eastAsia="ko-KR"/>
              </w:rPr>
              <w:t xml:space="preserve">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Same as in Rel-16 (i.e., no enhancement): Huawei,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proofErr w:type="spellStart"/>
      <w:r>
        <w:rPr>
          <w:rFonts w:ascii="Times New Roman" w:eastAsia="맑은 고딕" w:hAnsi="Times New Roman"/>
          <w:lang w:eastAsia="ko-KR"/>
        </w:rPr>
        <w:t>Futurewei</w:t>
      </w:r>
      <w:proofErr w:type="spellEnd"/>
      <w:r>
        <w:rPr>
          <w:rFonts w:ascii="Times New Roman" w:eastAsia="맑은 고딕"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proofErr w:type="spellStart"/>
      <w:r>
        <w:rPr>
          <w:rFonts w:ascii="Times New Roman" w:eastAsia="맑은 고딕" w:hAnsi="Times New Roman"/>
          <w:lang w:eastAsia="ko-KR"/>
        </w:rPr>
        <w:t>Futurewei</w:t>
      </w:r>
      <w:proofErr w:type="spellEnd"/>
      <w:r>
        <w:rPr>
          <w:rFonts w:ascii="Times New Roman" w:eastAsia="맑은 고딕" w:hAnsi="Times New Roman"/>
          <w:lang w:eastAsia="ko-KR"/>
        </w:rPr>
        <w:t xml:space="preserve">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 xml:space="preserve">BG-related field (e.g., CBGTI or CBGFI) is not present when more than one PDSCHs or PUSCHs are scheduled, i.e., </w:t>
      </w:r>
      <w:proofErr w:type="gramStart"/>
      <w:r>
        <w:rPr>
          <w:rFonts w:ascii="Times New Roman" w:eastAsia="맑은 고딕" w:hAnsi="Times New Roman"/>
          <w:lang w:eastAsia="ko-KR"/>
        </w:rPr>
        <w:t>similar to</w:t>
      </w:r>
      <w:proofErr w:type="gramEnd"/>
      <w:r>
        <w:rPr>
          <w:rFonts w:ascii="Times New Roman" w:eastAsia="맑은 고딕" w:hAnsi="Times New Roman"/>
          <w:lang w:eastAsia="ko-KR"/>
        </w:rPr>
        <w:t xml:space="preserve">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xml:space="preserve">, Ericsson (for PUSCH), Qualcomm, MediaTek, LG Electronics, NTT DOCOMO, </w:t>
      </w:r>
      <w:r>
        <w:rPr>
          <w:rFonts w:ascii="Times New Roman" w:eastAsia="맑은 고딕"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7C03DFC" w14:textId="77777777" w:rsidR="008B5225" w:rsidRDefault="008B5225">
            <w:pPr>
              <w:jc w:val="both"/>
              <w:rPr>
                <w:rFonts w:ascii="Times New Roman" w:eastAsia="맑은 고딕"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 xml:space="preserve">CBG-based (re)transmission is not useful for 120 kHz, since the slot is very short, and thus there is little time variation of the channel across the slot, so either (1) all code blocks </w:t>
            </w:r>
            <w:r>
              <w:lastRenderedPageBreak/>
              <w:t>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w:t>
            </w:r>
            <w:proofErr w:type="spellStart"/>
            <w:r>
              <w:rPr>
                <w:rFonts w:eastAsia="SimSun"/>
                <w:iCs/>
                <w:lang w:val="en-US" w:eastAsia="zh-CN"/>
              </w:rPr>
              <w:t>gNB</w:t>
            </w:r>
            <w:proofErr w:type="spellEnd"/>
            <w:r>
              <w:rPr>
                <w:rFonts w:eastAsia="SimSun"/>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맑은 고딕" w:hAnsi="Times New Roman" w:hint="eastAsia"/>
                <w:lang w:val="en-US" w:eastAsia="ko-KR"/>
              </w:rPr>
              <w:t xml:space="preserve">CBG-based (re)transmission is supported </w:t>
            </w:r>
            <w:r>
              <w:rPr>
                <w:rFonts w:ascii="Times New Roman" w:eastAsia="맑은 고딕"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 xml:space="preserve">The first sub-bullet under FFS is for multi-PUSCH scheduling. I thought it </w:t>
            </w:r>
            <w:proofErr w:type="gramStart"/>
            <w:r>
              <w:rPr>
                <w:rFonts w:eastAsiaTheme="minorEastAsia"/>
                <w:iCs/>
                <w:lang w:eastAsia="ko-KR"/>
              </w:rPr>
              <w:t>can be seen as</w:t>
            </w:r>
            <w:proofErr w:type="gramEnd"/>
            <w:r>
              <w:rPr>
                <w:rFonts w:eastAsiaTheme="minorEastAsia"/>
                <w:iCs/>
                <w:lang w:eastAsia="ko-KR"/>
              </w:rPr>
              <w:t xml:space="preserve">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6"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ins w:id="77"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proofErr w:type="spellStart"/>
            <w:r>
              <w:rPr>
                <w:rFonts w:ascii="Times New Roman" w:eastAsia="맑은 고딕"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SimSun"/>
                <w:iCs/>
                <w:lang w:val="en-US" w:eastAsia="zh-CN"/>
              </w:rPr>
              <w:t>codeblocks</w:t>
            </w:r>
            <w:proofErr w:type="spellEnd"/>
            <w:r>
              <w:rPr>
                <w:rFonts w:eastAsia="SimSun"/>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 xml:space="preserve">discussion on CBG support. Our comment was just to clarify that RAN1 has already agreed </w:t>
            </w:r>
            <w:r w:rsidRPr="00373A4E">
              <w:rPr>
                <w:rFonts w:eastAsia="SimSun"/>
                <w:iCs/>
                <w:lang w:val="en-US" w:eastAsia="zh-CN"/>
              </w:rPr>
              <w:lastRenderedPageBreak/>
              <w:t>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proofErr w:type="gramStart"/>
            <w:r w:rsidRPr="00373A4E">
              <w:rPr>
                <w:rFonts w:eastAsia="SimSun"/>
                <w:iCs/>
                <w:lang w:val="en-US" w:eastAsia="zh-CN"/>
              </w:rPr>
              <w:t>That being said, we</w:t>
            </w:r>
            <w:proofErr w:type="gramEnd"/>
            <w:r w:rsidRPr="00373A4E">
              <w:rPr>
                <w:rFonts w:eastAsia="SimSun"/>
                <w:iCs/>
                <w:lang w:val="en-US" w:eastAsia="zh-CN"/>
              </w:rPr>
              <w:t xml:space="preserv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 xml:space="preserve">Support: LG Electronics, Xiaomi, Lenovo, NTT DOCOMO, Qualcomm, Intel, Apple, </w:t>
            </w:r>
            <w:proofErr w:type="spellStart"/>
            <w:r>
              <w:rPr>
                <w:rFonts w:eastAsiaTheme="minorEastAsia" w:hint="eastAsia"/>
                <w:iCs/>
                <w:lang w:val="en-US" w:eastAsia="ko-KR"/>
              </w:rPr>
              <w:t>Futurewei</w:t>
            </w:r>
            <w:proofErr w:type="spellEnd"/>
            <w:r w:rsidR="00A8133A">
              <w:rPr>
                <w:rFonts w:eastAsiaTheme="minorEastAsia"/>
                <w:iCs/>
                <w:lang w:val="en-US" w:eastAsia="ko-KR"/>
              </w:rPr>
              <w:t xml:space="preserve">, </w:t>
            </w:r>
            <w:proofErr w:type="spellStart"/>
            <w:r w:rsidR="00A8133A">
              <w:rPr>
                <w:rFonts w:eastAsiaTheme="minorEastAsia"/>
                <w:iCs/>
                <w:lang w:val="en-US" w:eastAsia="ko-KR"/>
              </w:rPr>
              <w:t>Spreadtrum</w:t>
            </w:r>
            <w:proofErr w:type="spellEnd"/>
            <w:r w:rsidR="00A8133A">
              <w:rPr>
                <w:rFonts w:eastAsiaTheme="minorEastAsia"/>
                <w:iCs/>
                <w:lang w:val="en-US" w:eastAsia="ko-KR"/>
              </w:rPr>
              <w:t>,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w:t>
            </w:r>
            <w:proofErr w:type="gramStart"/>
            <w:r>
              <w:rPr>
                <w:rFonts w:eastAsiaTheme="minorEastAsia"/>
                <w:iCs/>
                <w:lang w:val="en-US" w:eastAsia="ko-KR"/>
              </w:rPr>
              <w:t>support:</w:t>
            </w:r>
            <w:proofErr w:type="gramEnd"/>
            <w:r>
              <w:rPr>
                <w:rFonts w:eastAsiaTheme="minorEastAsia"/>
                <w:iCs/>
                <w:lang w:val="en-US" w:eastAsia="ko-KR"/>
              </w:rPr>
              <w:t xml:space="preserve">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proofErr w:type="gramStart"/>
            <w:r>
              <w:rPr>
                <w:rFonts w:eastAsiaTheme="minorEastAsia" w:hint="eastAsia"/>
                <w:iCs/>
                <w:lang w:val="en-US" w:eastAsia="ko-KR"/>
              </w:rPr>
              <w:t>Thanks Huawei</w:t>
            </w:r>
            <w:proofErr w:type="gramEnd"/>
            <w:r>
              <w:rPr>
                <w:rFonts w:eastAsiaTheme="minorEastAsia" w:hint="eastAsia"/>
                <w:iCs/>
                <w:lang w:val="en-US" w:eastAsia="ko-KR"/>
              </w:rPr>
              <w:t xml:space="preserve">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8" w:author="김선욱/책임연구원/미래기술센터 C&amp;M표준(연)5G무선통신표준Task(seonwook.kim@lge.com)" w:date="2021-05-26T18:30:00Z"/>
          <w:rFonts w:ascii="Times New Roman" w:eastAsia="맑은 고딕" w:hAnsi="Times New Roman"/>
          <w:lang w:val="en-US" w:eastAsia="ko-KR"/>
        </w:rPr>
      </w:pPr>
      <w:del w:id="79" w:author="김선욱/책임연구원/미래기술센터 C&amp;M표준(연)5G무선통신표준Task(seonwook.kim@lge.com)" w:date="2021-05-26T18:30:00Z">
        <w:r w:rsidDel="00A8133A">
          <w:rPr>
            <w:rFonts w:ascii="Times New Roman" w:eastAsia="맑은 고딕"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proofErr w:type="spellStart"/>
            <w:r>
              <w:rPr>
                <w:rFonts w:ascii="Times New Roman" w:eastAsia="맑은 고딕"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344CCA" w:rsidRPr="002F6B10" w14:paraId="578BA2BF" w14:textId="77777777" w:rsidTr="00A8133A">
        <w:tc>
          <w:tcPr>
            <w:tcW w:w="1653" w:type="dxa"/>
            <w:tcBorders>
              <w:top w:val="single" w:sz="4" w:space="0" w:color="auto"/>
              <w:left w:val="single" w:sz="4" w:space="0" w:color="auto"/>
              <w:bottom w:val="single" w:sz="4" w:space="0" w:color="auto"/>
              <w:right w:val="single" w:sz="4" w:space="0" w:color="auto"/>
            </w:tcBorders>
          </w:tcPr>
          <w:p w14:paraId="42E6B2C2" w14:textId="0100DC74" w:rsidR="00344CCA" w:rsidRDefault="00344CCA" w:rsidP="00344CCA">
            <w:pPr>
              <w:jc w:val="both"/>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7648D40" w14:textId="1915FB7A" w:rsidR="00344CCA" w:rsidRDefault="00344CCA" w:rsidP="00344CCA">
            <w:pPr>
              <w:jc w:val="both"/>
              <w:rPr>
                <w:rFonts w:eastAsiaTheme="minorEastAsia"/>
                <w:iCs/>
                <w:lang w:val="en-US" w:eastAsia="ko-KR"/>
              </w:rPr>
            </w:pPr>
            <w:r>
              <w:rPr>
                <w:rFonts w:eastAsiaTheme="minorEastAsia"/>
                <w:iCs/>
                <w:lang w:val="en-US" w:eastAsia="ko-KR"/>
              </w:rPr>
              <w:t xml:space="preserve">We are fine with the proposal. </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iCs/>
        </w:rPr>
        <w:lastRenderedPageBreak/>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lastRenderedPageBreak/>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80"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80"/>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w:t>
      </w:r>
      <w:proofErr w:type="gramStart"/>
      <w:r>
        <w:rPr>
          <w:rFonts w:ascii="Times New Roman" w:eastAsia="맑은 고딕" w:hAnsi="Times New Roman"/>
          <w:lang w:eastAsia="ko-KR"/>
        </w:rPr>
        <w:t>hopping:</w:t>
      </w:r>
      <w:proofErr w:type="gramEnd"/>
      <w:r>
        <w:rPr>
          <w:rFonts w:ascii="Times New Roman" w:eastAsia="맑은 고딕" w:hAnsi="Times New Roman"/>
          <w:lang w:eastAsia="ko-KR"/>
        </w:rPr>
        <w:t xml:space="preserve"> Samsung, Xiaomi, NTT DOCOMO, </w:t>
      </w:r>
      <w:proofErr w:type="spellStart"/>
      <w:r>
        <w:rPr>
          <w:rFonts w:ascii="Times New Roman" w:eastAsia="맑은 고딕" w:hAnsi="Times New Roman"/>
          <w:color w:val="2E74B5" w:themeColor="accent1" w:themeShade="BF"/>
          <w:lang w:eastAsia="ko-KR"/>
        </w:rPr>
        <w:t>Spreadtrum</w:t>
      </w:r>
      <w:proofErr w:type="spellEnd"/>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Inter-PUSCH </w:t>
      </w:r>
      <w:proofErr w:type="gramStart"/>
      <w:r>
        <w:rPr>
          <w:rFonts w:ascii="Times New Roman" w:eastAsia="맑은 고딕" w:hAnsi="Times New Roman"/>
          <w:lang w:eastAsia="ko-KR"/>
        </w:rPr>
        <w:t>hopping:</w:t>
      </w:r>
      <w:proofErr w:type="gramEnd"/>
      <w:r>
        <w:rPr>
          <w:rFonts w:ascii="Times New Roman" w:eastAsia="맑은 고딕" w:hAnsi="Times New Roman"/>
          <w:lang w:eastAsia="ko-KR"/>
        </w:rPr>
        <w:t xml:space="preserve">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lastRenderedPageBreak/>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 xml:space="preserve">repetition vs. multi-PXSCH scheduling, </w:t>
            </w:r>
            <w:proofErr w:type="gramStart"/>
            <w:r>
              <w:rPr>
                <w:rFonts w:eastAsia="SimSun"/>
                <w:iCs/>
                <w:lang w:val="en-US" w:eastAsia="zh-CN"/>
              </w:rPr>
              <w:t>actually I</w:t>
            </w:r>
            <w:proofErr w:type="gramEnd"/>
            <w:r>
              <w:rPr>
                <w:rFonts w:eastAsia="SimSun"/>
                <w:iCs/>
                <w:lang w:val="en-US" w:eastAsia="zh-CN"/>
              </w:rPr>
              <w:t xml:space="preserve">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 xml:space="preserve">Regarding the case of N = 1, to keep things from getting too complicated, our preference would be to conclude that a DCI that can schedule multiples </w:t>
            </w:r>
            <w:proofErr w:type="spellStart"/>
            <w:r>
              <w:rPr>
                <w:rFonts w:eastAsia="SimSun"/>
                <w:iCs/>
                <w:lang w:val="en-US" w:eastAsia="zh-CN"/>
              </w:rPr>
              <w:t>PxSCHs</w:t>
            </w:r>
            <w:proofErr w:type="spellEnd"/>
            <w:r>
              <w:rPr>
                <w:rFonts w:eastAsia="SimSun"/>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proofErr w:type="spellStart"/>
            <w:r w:rsidRPr="009B655D">
              <w:rPr>
                <w:rFonts w:eastAsia="SimSun"/>
                <w:i/>
              </w:rPr>
              <w:t>pusch-TimeDomainAllocationListForMultiPUSCH</w:t>
            </w:r>
            <w:proofErr w:type="spellEnd"/>
            <w:r w:rsidRPr="009B655D">
              <w:rPr>
                <w:rFonts w:eastAsia="SimSun"/>
              </w:rPr>
              <w:t xml:space="preserve">, the UE does not expect to be configured with </w:t>
            </w:r>
            <w:proofErr w:type="spellStart"/>
            <w:r w:rsidRPr="009B655D">
              <w:rPr>
                <w:rFonts w:eastAsia="SimSun"/>
                <w:i/>
              </w:rPr>
              <w:t>pusch-AggregationFactor</w:t>
            </w:r>
            <w:proofErr w:type="spellEnd"/>
            <w:r w:rsidRPr="009B655D">
              <w:rPr>
                <w:rFonts w:eastAsia="SimSun"/>
                <w:iCs/>
              </w:rPr>
              <w:t>.</w:t>
            </w:r>
            <w:r>
              <w:rPr>
                <w:rFonts w:eastAsia="SimSun"/>
                <w:iCs/>
                <w:lang w:val="en-US" w:eastAsia="zh-CN"/>
              </w:rPr>
              <w:t xml:space="preserve">”. In our opinion, multi-PUSCH scheduling can be regarded as single slot PUSCH </w:t>
            </w:r>
            <w:proofErr w:type="gramStart"/>
            <w:r>
              <w:rPr>
                <w:rFonts w:eastAsia="SimSun"/>
                <w:iCs/>
                <w:lang w:val="en-US" w:eastAsia="zh-CN"/>
              </w:rPr>
              <w:t>transmission, since</w:t>
            </w:r>
            <w:proofErr w:type="gramEnd"/>
            <w:r>
              <w:rPr>
                <w:rFonts w:eastAsia="SimSun"/>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Huawei (at least in shared spectrum operation),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0" w:name="_Hlk500827675"/>
            <w:r>
              <w:rPr>
                <w:rFonts w:ascii="Times New Roman" w:eastAsia="SimSun" w:hAnsi="Times New Roman"/>
                <w:szCs w:val="20"/>
              </w:rPr>
              <w:t xml:space="preserve"> of a DCI format 0_1 or DCI format 0_2 which triggers an aperiodic CSI trigger state.</w:t>
            </w:r>
          </w:p>
          <w:bookmarkEnd w:id="90"/>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92"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lastRenderedPageBreak/>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lastRenderedPageBreak/>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ListParagraph"/>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 xml:space="preserve">In UE feature, NR-U features are applied to licensed band. But in fact, in licensed band at that time, there is no clear motivation for </w:t>
            </w:r>
            <w:proofErr w:type="spellStart"/>
            <w:r>
              <w:rPr>
                <w:rFonts w:eastAsia="SimSun"/>
                <w:iCs/>
                <w:lang w:val="en-US" w:eastAsia="zh-CN"/>
              </w:rPr>
              <w:t>gNB</w:t>
            </w:r>
            <w:proofErr w:type="spellEnd"/>
            <w:r>
              <w:rPr>
                <w:rFonts w:eastAsia="SimSun"/>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lastRenderedPageBreak/>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lastRenderedPageBreak/>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ListParagraph"/>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w:t>
      </w:r>
      <w:proofErr w:type="spellStart"/>
      <w:r>
        <w:rPr>
          <w:rFonts w:ascii="Times New Roman" w:eastAsia="맑은 고딕" w:hAnsi="Times New Roman"/>
          <w:lang w:val="en-US" w:eastAsia="ko-KR"/>
        </w:rPr>
        <w:t>Spreadtrum</w:t>
      </w:r>
      <w:proofErr w:type="spellEnd"/>
      <w:r>
        <w:rPr>
          <w:rFonts w:ascii="Times New Roman" w:eastAsia="맑은 고딕" w:hAnsi="Times New Roman"/>
          <w:lang w:val="en-US" w:eastAsia="ko-KR"/>
        </w:rPr>
        <w:t>,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Objected by Nokia, Samsung, Panasonic, </w:t>
      </w:r>
      <w:proofErr w:type="spellStart"/>
      <w:r>
        <w:rPr>
          <w:rFonts w:ascii="Times New Roman" w:eastAsia="맑은 고딕" w:hAnsi="Times New Roman"/>
          <w:lang w:val="en-US" w:eastAsia="ko-KR"/>
        </w:rPr>
        <w:t>InterDigital</w:t>
      </w:r>
      <w:proofErr w:type="spellEnd"/>
      <w:r>
        <w:rPr>
          <w:rFonts w:ascii="Times New Roman" w:eastAsia="맑은 고딕" w:hAnsi="Times New Roman"/>
          <w:lang w:val="en-US" w:eastAsia="ko-KR"/>
        </w:rPr>
        <w:t>,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w:t>
            </w:r>
            <w:r>
              <w:rPr>
                <w:rFonts w:eastAsia="SimSun"/>
                <w:iCs/>
                <w:lang w:val="en-US" w:eastAsia="zh-CN"/>
              </w:rPr>
              <w:lastRenderedPageBreak/>
              <w:t xml:space="preserve">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w:t>
            </w:r>
            <w:r>
              <w:rPr>
                <w:rFonts w:eastAsia="SimSun"/>
                <w:iCs/>
                <w:u w:val="single"/>
                <w:lang w:val="en-US" w:eastAsia="zh-CN"/>
              </w:rPr>
              <w:lastRenderedPageBreak/>
              <w:t>schedule 2-TBs is even further limited</w:t>
            </w:r>
            <w:r>
              <w:rPr>
                <w:rFonts w:eastAsia="SimSun"/>
                <w:iCs/>
                <w:lang w:val="en-US" w:eastAsia="zh-CN"/>
              </w:rPr>
              <w:t xml:space="preserve">, because it does not make sense for </w:t>
            </w:r>
            <w:proofErr w:type="spellStart"/>
            <w:r>
              <w:rPr>
                <w:rFonts w:eastAsia="SimSun"/>
                <w:iCs/>
                <w:lang w:val="en-US" w:eastAsia="zh-CN"/>
              </w:rPr>
              <w:t>gNB</w:t>
            </w:r>
            <w:proofErr w:type="spellEnd"/>
            <w:r>
              <w:rPr>
                <w:rFonts w:eastAsia="SimSun"/>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proofErr w:type="spellStart"/>
            <w:r>
              <w:rPr>
                <w:rFonts w:eastAsia="SimSun"/>
                <w:iCs/>
                <w:lang w:val="en-US"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3"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맑은 고딕"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5"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맑은 고딕"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7"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8"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ins w:id="100" w:author="김선욱/책임연구원/미래기술센터 C&amp;M표준(연)5G무선통신표준Task(seonwook.kim@lge.com)" w:date="2021-05-25T16:44:00Z">
        <w:r>
          <w:rPr>
            <w:rFonts w:ascii="Times New Roman" w:eastAsia="맑은 고딕" w:hAnsi="Times New Roman"/>
            <w:lang w:val="en-US" w:eastAsia="ko-KR"/>
          </w:rPr>
          <w:t>[</w:t>
        </w:r>
      </w:ins>
      <w:ins w:id="101" w:author="김선욱/책임연구원/미래기술센터 C&amp;M표준(연)5G무선통신표준Task(seonwook.kim@lge.com)" w:date="2021-05-25T10:49:00Z">
        <w:r>
          <w:rPr>
            <w:rFonts w:ascii="Times New Roman" w:eastAsia="맑은 고딕"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맑은 고딕"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proofErr w:type="spellStart"/>
            <w:r>
              <w:rPr>
                <w:rFonts w:eastAsia="SimSun"/>
                <w:lang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w:t>
            </w:r>
            <w:proofErr w:type="spellStart"/>
            <w:r>
              <w:rPr>
                <w:rFonts w:eastAsia="SimSun"/>
                <w:iCs/>
                <w:lang w:eastAsia="zh-CN"/>
              </w:rPr>
              <w:t>mTRP</w:t>
            </w:r>
            <w:proofErr w:type="spellEnd"/>
            <w:r>
              <w:rPr>
                <w:rFonts w:eastAsia="SimSun"/>
                <w:iCs/>
                <w:lang w:eastAsia="zh-CN"/>
              </w:rPr>
              <w:t xml:space="preserve">, could companies explain which existing </w:t>
            </w:r>
            <w:proofErr w:type="spellStart"/>
            <w:r>
              <w:rPr>
                <w:rFonts w:eastAsia="SimSun"/>
                <w:iCs/>
                <w:lang w:eastAsia="zh-CN"/>
              </w:rPr>
              <w:t>mTRP</w:t>
            </w:r>
            <w:proofErr w:type="spellEnd"/>
            <w:r>
              <w:rPr>
                <w:rFonts w:eastAsia="SimSun"/>
                <w:iCs/>
                <w:lang w:eastAsia="zh-CN"/>
              </w:rPr>
              <w:t xml:space="preserve">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w:t>
            </w:r>
            <w:proofErr w:type="spellStart"/>
            <w:r w:rsidRPr="008867F3">
              <w:rPr>
                <w:rFonts w:eastAsia="SimSun"/>
                <w:iCs/>
                <w:u w:val="single"/>
                <w:lang w:eastAsia="zh-CN"/>
              </w:rPr>
              <w:t>mTRP</w:t>
            </w:r>
            <w:proofErr w:type="spellEnd"/>
            <w:r w:rsidRPr="008867F3">
              <w:rPr>
                <w:rFonts w:eastAsia="SimSun"/>
                <w:iCs/>
                <w:u w:val="single"/>
                <w:lang w:eastAsia="zh-CN"/>
              </w:rPr>
              <w:t xml:space="preserve">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w:t>
            </w:r>
            <w:proofErr w:type="gramStart"/>
            <w:r>
              <w:rPr>
                <w:rFonts w:eastAsia="SimSun"/>
                <w:iCs/>
                <w:lang w:eastAsia="zh-CN"/>
              </w:rPr>
              <w:t>really worth</w:t>
            </w:r>
            <w:proofErr w:type="gramEnd"/>
            <w:r>
              <w:rPr>
                <w:rFonts w:eastAsia="SimSun"/>
                <w:iCs/>
                <w:lang w:eastAsia="zh-CN"/>
              </w:rPr>
              <w:t xml:space="preserve">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 xml:space="preserve">As commented earlier </w:t>
            </w:r>
            <w:proofErr w:type="gramStart"/>
            <w:r w:rsidRPr="00373A4E">
              <w:rPr>
                <w:rFonts w:eastAsia="SimSun" w:hint="eastAsia"/>
                <w:iCs/>
                <w:lang w:eastAsia="zh-CN"/>
              </w:rPr>
              <w:t>and also</w:t>
            </w:r>
            <w:proofErr w:type="gramEnd"/>
            <w:r w:rsidRPr="00373A4E">
              <w:rPr>
                <w:rFonts w:eastAsia="SimSun" w:hint="eastAsia"/>
                <w:iCs/>
                <w:lang w:eastAsia="zh-CN"/>
              </w:rPr>
              <w:t xml:space="preserve"> by Intel, we don</w:t>
            </w:r>
            <w:r w:rsidRPr="00373A4E">
              <w:rPr>
                <w:rFonts w:eastAsia="SimSun"/>
                <w:iCs/>
                <w:lang w:eastAsia="zh-CN"/>
              </w:rPr>
              <w:t xml:space="preserve">’t understand the technical reason why 2 TBs may be supported when a single PDSCH is scheduled and not when multiple PDSCHs are scheduled. While we understand the different impact in terms of DCI overhead, being able to schedule </w:t>
            </w:r>
            <w:proofErr w:type="gramStart"/>
            <w:r w:rsidRPr="00373A4E">
              <w:rPr>
                <w:rFonts w:eastAsia="SimSun"/>
                <w:iCs/>
                <w:lang w:eastAsia="zh-CN"/>
              </w:rPr>
              <w:t>more or less MIMO</w:t>
            </w:r>
            <w:proofErr w:type="gramEnd"/>
            <w:r w:rsidRPr="00373A4E">
              <w:rPr>
                <w:rFonts w:eastAsia="SimSun"/>
                <w:iCs/>
                <w:lang w:eastAsia="zh-CN"/>
              </w:rPr>
              <w:t xml:space="preserve">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 xml:space="preserve">We share the same view as Intel, </w:t>
            </w:r>
            <w:proofErr w:type="gramStart"/>
            <w:r>
              <w:rPr>
                <w:rFonts w:eastAsia="SimSun"/>
                <w:iCs/>
                <w:lang w:eastAsia="zh-CN"/>
              </w:rPr>
              <w:t>Ericsson</w:t>
            </w:r>
            <w:proofErr w:type="gramEnd"/>
            <w:r>
              <w:rPr>
                <w:rFonts w:eastAsia="SimSun"/>
                <w:iCs/>
                <w:lang w:eastAsia="zh-CN"/>
              </w:rPr>
              <w:t xml:space="preserve">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 xml:space="preserve">Apple,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 xml:space="preserve">’m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w:t>
            </w:r>
            <w:proofErr w:type="spellStart"/>
            <w:r>
              <w:rPr>
                <w:rFonts w:eastAsiaTheme="minorEastAsia"/>
                <w:iCs/>
                <w:lang w:eastAsia="ko-KR"/>
              </w:rPr>
              <w:t>signaling</w:t>
            </w:r>
            <w:proofErr w:type="spellEnd"/>
            <w:r>
              <w:rPr>
                <w:rFonts w:eastAsiaTheme="minorEastAsia"/>
                <w:iCs/>
                <w:lang w:eastAsia="ko-KR"/>
              </w:rPr>
              <w:t>.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3" w:author="김선욱/책임연구원/미래기술센터 C&amp;M표준(연)5G무선통신표준Task(seonwook.kim@lge.com)" w:date="2021-05-26T17:43:00Z"/>
          <w:rFonts w:ascii="Times New Roman" w:eastAsia="맑은 고딕" w:hAnsi="Times New Roman"/>
          <w:lang w:val="en-US"/>
        </w:rPr>
      </w:pPr>
      <w:r>
        <w:rPr>
          <w:rFonts w:ascii="Times New Roman" w:eastAsia="맑은 고딕" w:hAnsi="Times New Roman"/>
          <w:lang w:val="en-US" w:eastAsia="ko-KR"/>
        </w:rPr>
        <w:lastRenderedPageBreak/>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맑은 고딕" w:hAnsi="Times New Roman"/>
          <w:lang w:val="en-US"/>
        </w:rPr>
      </w:pPr>
      <w:ins w:id="104" w:author="김선욱/책임연구원/미래기술센터 C&amp;M표준(연)5G무선통신표준Task(seonwook.kim@lge.com)" w:date="2021-05-26T17:44:00Z">
        <w:r>
          <w:rPr>
            <w:rFonts w:ascii="Times New Roman" w:eastAsia="맑은 고딕" w:hAnsi="Times New Roman" w:hint="eastAsia"/>
            <w:lang w:val="en-US" w:eastAsia="ko-KR"/>
          </w:rPr>
          <w:t>In NR 52.6-71 GHz</w:t>
        </w:r>
        <w:r>
          <w:rPr>
            <w:rFonts w:ascii="Times New Roman" w:eastAsia="맑은 고딕"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 xml:space="preserve">e </w:t>
            </w:r>
            <w:proofErr w:type="spellStart"/>
            <w:r w:rsidR="002E58DE">
              <w:rPr>
                <w:rFonts w:eastAsia="SimSun"/>
                <w:iCs/>
                <w:lang w:val="en-US" w:eastAsia="zh-CN"/>
              </w:rPr>
              <w:t>can not</w:t>
            </w:r>
            <w:proofErr w:type="spellEnd"/>
            <w:r w:rsidR="002E58DE">
              <w:rPr>
                <w:rFonts w:eastAsia="SimSun"/>
                <w:iCs/>
                <w:lang w:val="en-US" w:eastAsia="zh-CN"/>
              </w:rPr>
              <w:t xml:space="preserve"> accept this </w:t>
            </w:r>
            <w:proofErr w:type="gramStart"/>
            <w:r w:rsidR="002E58DE">
              <w:rPr>
                <w:rFonts w:eastAsia="SimSun"/>
                <w:iCs/>
                <w:lang w:val="en-US" w:eastAsia="zh-CN"/>
              </w:rPr>
              <w:t>proposal !</w:t>
            </w:r>
            <w:proofErr w:type="gramEnd"/>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w:t>
            </w:r>
            <w:proofErr w:type="spellStart"/>
            <w:r>
              <w:t>gNB</w:t>
            </w:r>
            <w:proofErr w:type="spellEnd"/>
            <w:r>
              <w:t xml:space="preserve"> and UE, which is usually is small (e.g. up to 4 at </w:t>
            </w:r>
            <w:proofErr w:type="spellStart"/>
            <w:r>
              <w:t>gNB</w:t>
            </w:r>
            <w:proofErr w:type="spellEnd"/>
            <w:r>
              <w:t xml:space="preserve">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proofErr w:type="gramStart"/>
            <w:r>
              <w:rPr>
                <w:rFonts w:eastAsia="SimSun"/>
                <w:iCs/>
                <w:lang w:eastAsia="zh-CN"/>
              </w:rPr>
              <w:t>Actually, the</w:t>
            </w:r>
            <w:proofErr w:type="gramEnd"/>
            <w:r>
              <w:rPr>
                <w:rFonts w:eastAsia="SimSun"/>
                <w:iCs/>
                <w:lang w:eastAsia="zh-CN"/>
              </w:rPr>
              <w:t xml:space="preserv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w:t>
            </w:r>
            <w:proofErr w:type="spellStart"/>
            <w:r>
              <w:rPr>
                <w:rFonts w:eastAsia="SimSun"/>
                <w:iCs/>
                <w:lang w:eastAsia="zh-CN"/>
              </w:rPr>
              <w:t>mTRP</w:t>
            </w:r>
            <w:proofErr w:type="spellEnd"/>
            <w:r>
              <w:rPr>
                <w:rFonts w:eastAsia="SimSun"/>
                <w:iCs/>
                <w:lang w:eastAsia="zh-CN"/>
              </w:rPr>
              <w:t xml:space="preserve">, MU-MIMO. But as we explained, only single TB by a DCI is supported for </w:t>
            </w:r>
            <w:proofErr w:type="spellStart"/>
            <w:r>
              <w:rPr>
                <w:rFonts w:eastAsia="SimSun"/>
                <w:iCs/>
                <w:lang w:eastAsia="zh-CN"/>
              </w:rPr>
              <w:t>mTRP</w:t>
            </w:r>
            <w:proofErr w:type="spellEnd"/>
            <w:r>
              <w:rPr>
                <w:rFonts w:eastAsia="SimSun"/>
                <w:iCs/>
                <w:lang w:eastAsia="zh-CN"/>
              </w:rPr>
              <w:t xml:space="preserve">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w:t>
            </w:r>
            <w:proofErr w:type="gramStart"/>
            <w:r w:rsidR="00944314">
              <w:rPr>
                <w:rFonts w:eastAsia="SimSun"/>
                <w:lang w:eastAsia="zh-CN"/>
              </w:rPr>
              <w:t>DCI, and</w:t>
            </w:r>
            <w:proofErr w:type="gramEnd"/>
            <w:r w:rsidR="00944314">
              <w:rPr>
                <w:rFonts w:eastAsia="SimSun"/>
                <w:lang w:eastAsia="zh-CN"/>
              </w:rPr>
              <w:t xml:space="preserve"> can be up to N*8 bits wasted bit in HARQ-ACK codebook, where N is the number of multi-PDSCH DCIs actually scheduling single TB. We </w:t>
            </w:r>
            <w:proofErr w:type="spellStart"/>
            <w:r w:rsidR="00944314">
              <w:rPr>
                <w:rFonts w:eastAsia="SimSun"/>
                <w:lang w:eastAsia="zh-CN"/>
              </w:rPr>
              <w:t>can not</w:t>
            </w:r>
            <w:proofErr w:type="spellEnd"/>
            <w:r w:rsidR="00944314">
              <w:rPr>
                <w:rFonts w:eastAsia="SimSun"/>
                <w:lang w:eastAsia="zh-CN"/>
              </w:rPr>
              <w:t xml:space="preserve">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w:t>
            </w:r>
            <w:proofErr w:type="gramStart"/>
            <w:r>
              <w:rPr>
                <w:rFonts w:eastAsia="SimSun"/>
                <w:iCs/>
                <w:lang w:val="en-US" w:eastAsia="zh-CN"/>
              </w:rPr>
              <w:t>is</w:t>
            </w:r>
            <w:proofErr w:type="gramEnd"/>
            <w:r>
              <w:rPr>
                <w:rFonts w:eastAsia="SimSun"/>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SimSun"/>
                <w:iCs/>
                <w:lang w:val="en-US" w:eastAsia="zh-CN"/>
              </w:rPr>
            </w:pPr>
            <w:r>
              <w:rPr>
                <w:rFonts w:eastAsia="SimSun"/>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sidRPr="00191968">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2F6B10" w:rsidRPr="002F6B10" w14:paraId="3A021F07" w14:textId="77777777" w:rsidTr="009D22C5">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r w:rsidR="009D22C5" w:rsidRPr="002F6B10" w14:paraId="7C3EBEAD"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0F952D0A" w14:textId="48265E98" w:rsidR="009D22C5" w:rsidRPr="009D22C5" w:rsidRDefault="009D22C5" w:rsidP="002F6B10">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307BA79" w14:textId="77777777" w:rsidR="009D22C5" w:rsidRDefault="009D22C5" w:rsidP="002F6B10">
            <w:pPr>
              <w:jc w:val="both"/>
              <w:rPr>
                <w:rFonts w:eastAsiaTheme="minorEastAsia"/>
                <w:iCs/>
                <w:lang w:val="en-US" w:eastAsia="ko-KR"/>
              </w:rPr>
            </w:pPr>
            <w:r w:rsidRPr="00021F19">
              <w:rPr>
                <w:rFonts w:eastAsiaTheme="minorEastAsia" w:hint="eastAsia"/>
                <w:iCs/>
                <w:highlight w:val="yellow"/>
                <w:lang w:val="en-US" w:eastAsia="ko-KR"/>
              </w:rPr>
              <w:t>To MediaTek,</w:t>
            </w:r>
          </w:p>
          <w:p w14:paraId="3609FD40" w14:textId="40C60B1A" w:rsidR="009D22C5" w:rsidRDefault="009D22C5" w:rsidP="002F6B10">
            <w:pPr>
              <w:jc w:val="both"/>
              <w:rPr>
                <w:rFonts w:eastAsiaTheme="minorEastAsia"/>
                <w:iCs/>
                <w:lang w:val="en-US" w:eastAsia="ko-KR"/>
              </w:rPr>
            </w:pPr>
            <w:r>
              <w:rPr>
                <w:rFonts w:eastAsiaTheme="minorEastAsia"/>
                <w:iCs/>
                <w:lang w:val="en-US" w:eastAsia="ko-KR"/>
              </w:rPr>
              <w:t xml:space="preserve">From my understanding, </w:t>
            </w:r>
            <w:r w:rsidR="00021F19">
              <w:rPr>
                <w:rFonts w:eastAsiaTheme="minorEastAsia"/>
                <w:iCs/>
                <w:lang w:val="en-US" w:eastAsia="ko-KR"/>
              </w:rPr>
              <w:t>2</w:t>
            </w:r>
            <w:r w:rsidR="00021F19" w:rsidRPr="00021F19">
              <w:rPr>
                <w:rFonts w:eastAsiaTheme="minorEastAsia"/>
                <w:iCs/>
                <w:vertAlign w:val="superscript"/>
                <w:lang w:val="en-US" w:eastAsia="ko-KR"/>
              </w:rPr>
              <w:t>nd</w:t>
            </w:r>
            <w:r w:rsidR="00021F19">
              <w:rPr>
                <w:rFonts w:eastAsiaTheme="minorEastAsia"/>
                <w:iCs/>
                <w:lang w:val="en-US" w:eastAsia="ko-KR"/>
              </w:rPr>
              <w:t xml:space="preserve"> TB is transmitted for more than 4 layers according to current specification.</w:t>
            </w:r>
          </w:p>
          <w:p w14:paraId="08A4AE8E" w14:textId="77777777" w:rsidR="00021F19" w:rsidRDefault="00021F19" w:rsidP="002F6B10">
            <w:pPr>
              <w:jc w:val="both"/>
              <w:rPr>
                <w:rFonts w:eastAsiaTheme="minorEastAsia"/>
                <w:iCs/>
                <w:lang w:val="en-US" w:eastAsia="ko-KR"/>
              </w:rPr>
            </w:pPr>
          </w:p>
          <w:p w14:paraId="5D6AE1B9" w14:textId="68626F5D" w:rsidR="00021F19" w:rsidRDefault="00021F19" w:rsidP="002F6B10">
            <w:pPr>
              <w:jc w:val="both"/>
              <w:rPr>
                <w:rFonts w:eastAsiaTheme="minorEastAsia"/>
                <w:iCs/>
                <w:lang w:val="en-US" w:eastAsia="ko-KR"/>
              </w:rPr>
            </w:pPr>
            <w:r>
              <w:rPr>
                <w:rFonts w:eastAsiaTheme="minorEastAsia" w:hint="eastAsia"/>
                <w:iCs/>
                <w:lang w:val="en-US" w:eastAsia="ko-KR"/>
              </w:rPr>
              <w:t>&lt;38.214&gt;</w:t>
            </w:r>
          </w:p>
          <w:tbl>
            <w:tblPr>
              <w:tblStyle w:val="TableGrid"/>
              <w:tblW w:w="0" w:type="auto"/>
              <w:tblLook w:val="04A0" w:firstRow="1" w:lastRow="0" w:firstColumn="1" w:lastColumn="0" w:noHBand="0" w:noVBand="1"/>
            </w:tblPr>
            <w:tblGrid>
              <w:gridCol w:w="7752"/>
            </w:tblGrid>
            <w:tr w:rsidR="00021F19" w14:paraId="6B1E9AC1" w14:textId="77777777" w:rsidTr="00021F19">
              <w:tc>
                <w:tcPr>
                  <w:tcW w:w="7752" w:type="dxa"/>
                </w:tcPr>
                <w:p w14:paraId="1023C837" w14:textId="77777777" w:rsidR="00021F19" w:rsidRPr="0048482F" w:rsidRDefault="00021F19" w:rsidP="00021F19">
                  <w:pPr>
                    <w:pStyle w:val="Heading4"/>
                    <w:numPr>
                      <w:ilvl w:val="0"/>
                      <w:numId w:val="0"/>
                    </w:numPr>
                    <w:ind w:left="864" w:hanging="864"/>
                    <w:rPr>
                      <w:color w:val="000000"/>
                    </w:rPr>
                  </w:pPr>
                  <w:bookmarkStart w:id="105" w:name="_Toc11352092"/>
                  <w:bookmarkStart w:id="106" w:name="_Toc20317982"/>
                  <w:bookmarkStart w:id="107" w:name="_Toc27299880"/>
                  <w:bookmarkStart w:id="108" w:name="_Toc36117390"/>
                  <w:bookmarkStart w:id="109" w:name="_Toc44515882"/>
                  <w:bookmarkStart w:id="110" w:name="_Toc66867404"/>
                  <w:r w:rsidRPr="0048482F">
                    <w:rPr>
                      <w:color w:val="000000"/>
                    </w:rPr>
                    <w:lastRenderedPageBreak/>
                    <w:t>5.1.3.2</w:t>
                  </w:r>
                  <w:r>
                    <w:rPr>
                      <w:color w:val="000000"/>
                    </w:rPr>
                    <w:tab/>
                  </w:r>
                  <w:r w:rsidRPr="0048482F">
                    <w:rPr>
                      <w:color w:val="000000"/>
                    </w:rPr>
                    <w:t>Transport block size determination</w:t>
                  </w:r>
                  <w:bookmarkEnd w:id="105"/>
                  <w:bookmarkEnd w:id="106"/>
                  <w:bookmarkEnd w:id="107"/>
                  <w:bookmarkEnd w:id="108"/>
                  <w:bookmarkEnd w:id="109"/>
                  <w:bookmarkEnd w:id="110"/>
                </w:p>
                <w:p w14:paraId="47C4A140" w14:textId="77777777" w:rsidR="00021F19" w:rsidRDefault="00021F19" w:rsidP="00021F19">
                  <w:r w:rsidRPr="00AF688D">
                    <w:t xml:space="preserve">In case the higher layer parameter </w:t>
                  </w:r>
                  <w:proofErr w:type="spellStart"/>
                  <w:r w:rsidRPr="00EC33AA">
                    <w:rPr>
                      <w:i/>
                    </w:rPr>
                    <w:t>maxNrofCodeWordsScheduledByDCI</w:t>
                  </w:r>
                  <w:proofErr w:type="spellEnd"/>
                  <w:r w:rsidRPr="00EC33AA">
                    <w:rPr>
                      <w:i/>
                    </w:rPr>
                    <w:t xml:space="preserve"> </w:t>
                  </w:r>
                  <w:r w:rsidRPr="00AF688D">
                    <w:t xml:space="preserve">indicates that two codeword transmission is enabled, then </w:t>
                  </w:r>
                  <w:r>
                    <w:t>one of the two transport blocks</w:t>
                  </w:r>
                  <w:r w:rsidRPr="00AF688D">
                    <w:t xml:space="preserve"> </w:t>
                  </w:r>
                  <w:proofErr w:type="gramStart"/>
                  <w:r w:rsidRPr="00AF688D">
                    <w:t>is</w:t>
                  </w:r>
                  <w:proofErr w:type="gramEnd"/>
                  <w:r w:rsidRPr="00AF688D">
                    <w:t xml:space="preserve">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021F19">
                    <w:rPr>
                      <w:highlight w:val="yellow"/>
                    </w:rPr>
                    <w:t>If both transport blocks are enabled, transport block 1 and 2 are mapped to codeword 0 and 1 respectively.</w:t>
                  </w:r>
                  <w:r w:rsidRPr="00D07488">
                    <w:t xml:space="preserve"> </w:t>
                  </w:r>
                  <w:r>
                    <w:t>If only one transport block is enabled, then the enabled transport block is always mapped to the first codeword.</w:t>
                  </w:r>
                </w:p>
                <w:p w14:paraId="279A7245" w14:textId="77777777" w:rsidR="00021F19" w:rsidRPr="00021F19" w:rsidRDefault="00021F19" w:rsidP="002F6B10">
                  <w:pPr>
                    <w:jc w:val="both"/>
                    <w:rPr>
                      <w:rFonts w:eastAsiaTheme="minorEastAsia"/>
                      <w:iCs/>
                      <w:lang w:eastAsia="ko-KR"/>
                    </w:rPr>
                  </w:pPr>
                </w:p>
              </w:tc>
            </w:tr>
          </w:tbl>
          <w:p w14:paraId="4D125BCE" w14:textId="77777777" w:rsidR="00021F19" w:rsidRPr="009D22C5" w:rsidRDefault="00021F19" w:rsidP="002F6B10">
            <w:pPr>
              <w:jc w:val="both"/>
              <w:rPr>
                <w:rFonts w:eastAsiaTheme="minorEastAsia"/>
                <w:iCs/>
                <w:lang w:val="en-US" w:eastAsia="ko-KR"/>
              </w:rPr>
            </w:pPr>
          </w:p>
          <w:p w14:paraId="5A8971D9" w14:textId="77777777" w:rsidR="009D22C5" w:rsidRDefault="00021F19" w:rsidP="002F6B10">
            <w:pPr>
              <w:jc w:val="both"/>
              <w:rPr>
                <w:rFonts w:eastAsiaTheme="minorEastAsia"/>
                <w:iCs/>
                <w:lang w:val="en-US" w:eastAsia="ko-KR"/>
              </w:rPr>
            </w:pPr>
            <w:r>
              <w:rPr>
                <w:rFonts w:eastAsiaTheme="minorEastAsia" w:hint="eastAsia"/>
                <w:iCs/>
                <w:lang w:val="en-US" w:eastAsia="ko-KR"/>
              </w:rPr>
              <w:t>&lt;38.211&gt;</w:t>
            </w:r>
          </w:p>
          <w:p w14:paraId="021BD704" w14:textId="77777777" w:rsidR="00021F19" w:rsidRPr="00021F19" w:rsidRDefault="00021F19" w:rsidP="00021F19">
            <w:pPr>
              <w:keepNext/>
              <w:keepLines/>
              <w:spacing w:before="60" w:after="180"/>
              <w:jc w:val="center"/>
              <w:rPr>
                <w:rFonts w:ascii="Arial" w:eastAsia="맑은 고딕" w:hAnsi="Arial"/>
                <w:b/>
                <w:szCs w:val="20"/>
              </w:rPr>
            </w:pPr>
            <w:bookmarkStart w:id="111" w:name="OLE_LINK34"/>
            <w:bookmarkStart w:id="112" w:name="OLE_LINK38"/>
            <w:r w:rsidRPr="00021F19">
              <w:rPr>
                <w:rFonts w:ascii="Arial" w:eastAsia="맑은 고딕" w:hAnsi="Arial"/>
                <w:b/>
                <w:szCs w:val="20"/>
              </w:rPr>
              <w:t>Table 7.3.1.3-1: Codeword-to-layer mapping for spatial multiplexing</w:t>
            </w:r>
            <w:bookmarkEnd w:id="111"/>
            <w:bookmarkEnd w:id="112"/>
            <w:r w:rsidRPr="00021F19">
              <w:rPr>
                <w:rFonts w:ascii="Arial" w:eastAsia="맑은 고딕"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825"/>
              <w:gridCol w:w="1806"/>
              <w:gridCol w:w="2676"/>
            </w:tblGrid>
            <w:tr w:rsidR="00021F19" w:rsidRPr="00021F19" w14:paraId="0448647C" w14:textId="77777777" w:rsidTr="00CA173C">
              <w:trPr>
                <w:cantSplit/>
                <w:jc w:val="center"/>
              </w:trPr>
              <w:tc>
                <w:tcPr>
                  <w:tcW w:w="0" w:type="auto"/>
                  <w:shd w:val="clear" w:color="auto" w:fill="auto"/>
                  <w:vAlign w:val="center"/>
                </w:tcPr>
                <w:p w14:paraId="0114549A" w14:textId="77777777" w:rsidR="00021F19" w:rsidRPr="00021F19" w:rsidRDefault="00021F19" w:rsidP="00021F19">
                  <w:pPr>
                    <w:keepNext/>
                    <w:keepLines/>
                    <w:jc w:val="center"/>
                    <w:rPr>
                      <w:rFonts w:ascii="Arial" w:eastAsia="맑은 고딕" w:hAnsi="Arial"/>
                      <w:b/>
                      <w:sz w:val="18"/>
                      <w:szCs w:val="20"/>
                    </w:rPr>
                  </w:pPr>
                  <w:r w:rsidRPr="00021F19">
                    <w:rPr>
                      <w:rFonts w:ascii="Arial" w:eastAsia="맑은 고딕" w:hAnsi="Arial"/>
                      <w:b/>
                      <w:sz w:val="18"/>
                      <w:szCs w:val="20"/>
                    </w:rPr>
                    <w:t>Number of layers</w:t>
                  </w:r>
                </w:p>
              </w:tc>
              <w:tc>
                <w:tcPr>
                  <w:tcW w:w="0" w:type="auto"/>
                  <w:shd w:val="clear" w:color="auto" w:fill="auto"/>
                  <w:vAlign w:val="center"/>
                </w:tcPr>
                <w:p w14:paraId="03FE4881" w14:textId="77777777" w:rsidR="00021F19" w:rsidRPr="00021F19" w:rsidRDefault="00021F19" w:rsidP="00021F19">
                  <w:pPr>
                    <w:keepNext/>
                    <w:keepLines/>
                    <w:jc w:val="center"/>
                    <w:rPr>
                      <w:rFonts w:ascii="Arial" w:eastAsia="맑은 고딕" w:hAnsi="Arial"/>
                      <w:b/>
                      <w:sz w:val="18"/>
                      <w:szCs w:val="20"/>
                    </w:rPr>
                  </w:pPr>
                  <w:r w:rsidRPr="00021F19">
                    <w:rPr>
                      <w:rFonts w:ascii="Arial" w:eastAsia="맑은 고딕" w:hAnsi="Arial"/>
                      <w:b/>
                      <w:sz w:val="18"/>
                      <w:szCs w:val="20"/>
                    </w:rPr>
                    <w:t>Number of codewords</w:t>
                  </w:r>
                </w:p>
              </w:tc>
              <w:tc>
                <w:tcPr>
                  <w:tcW w:w="0" w:type="auto"/>
                  <w:gridSpan w:val="2"/>
                  <w:shd w:val="clear" w:color="auto" w:fill="auto"/>
                  <w:vAlign w:val="center"/>
                </w:tcPr>
                <w:p w14:paraId="4D303BF2" w14:textId="77777777" w:rsidR="00021F19" w:rsidRPr="00021F19" w:rsidRDefault="00021F19" w:rsidP="00021F19">
                  <w:pPr>
                    <w:keepNext/>
                    <w:keepLines/>
                    <w:jc w:val="center"/>
                    <w:rPr>
                      <w:rFonts w:ascii="Arial" w:eastAsia="맑은 고딕" w:hAnsi="Arial"/>
                      <w:b/>
                      <w:sz w:val="18"/>
                      <w:szCs w:val="20"/>
                    </w:rPr>
                  </w:pPr>
                  <w:r w:rsidRPr="00021F19">
                    <w:rPr>
                      <w:rFonts w:ascii="Arial" w:eastAsia="맑은 고딕" w:hAnsi="Arial"/>
                      <w:b/>
                      <w:sz w:val="18"/>
                      <w:szCs w:val="20"/>
                    </w:rPr>
                    <w:t>Codeword-to-layer mapping</w:t>
                  </w:r>
                </w:p>
                <w:p w14:paraId="4E789DBE" w14:textId="77777777" w:rsidR="00021F19" w:rsidRPr="00021F19" w:rsidRDefault="00021F19" w:rsidP="00021F19">
                  <w:pPr>
                    <w:keepNext/>
                    <w:keepLines/>
                    <w:jc w:val="center"/>
                    <w:rPr>
                      <w:rFonts w:ascii="Arial" w:eastAsia="맑은 고딕" w:hAnsi="Arial"/>
                      <w:b/>
                      <w:sz w:val="18"/>
                      <w:szCs w:val="20"/>
                    </w:rPr>
                  </w:pPr>
                  <w:r w:rsidRPr="00021F19">
                    <w:rPr>
                      <w:rFonts w:ascii="Arial" w:eastAsia="맑은 고딕" w:hAnsi="Arial"/>
                      <w:b/>
                      <w:position w:val="-14"/>
                      <w:sz w:val="18"/>
                      <w:szCs w:val="20"/>
                    </w:rPr>
                    <w:object w:dxaOrig="1579" w:dyaOrig="380" w14:anchorId="1219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18pt" o:ole="">
                        <v:imagedata r:id="rId12" o:title=""/>
                      </v:shape>
                      <o:OLEObject Type="Embed" ProgID="Equation.3" ShapeID="_x0000_i1025" DrawAspect="Content" ObjectID="_1683610701" r:id="rId13"/>
                    </w:object>
                  </w:r>
                </w:p>
              </w:tc>
            </w:tr>
            <w:tr w:rsidR="00021F19" w:rsidRPr="00021F19" w14:paraId="0AF571D8" w14:textId="77777777" w:rsidTr="00CA173C">
              <w:trPr>
                <w:cantSplit/>
                <w:jc w:val="center"/>
              </w:trPr>
              <w:tc>
                <w:tcPr>
                  <w:tcW w:w="0" w:type="auto"/>
                  <w:shd w:val="clear" w:color="auto" w:fill="auto"/>
                  <w:vAlign w:val="center"/>
                </w:tcPr>
                <w:p w14:paraId="68439015"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1</w:t>
                  </w:r>
                </w:p>
              </w:tc>
              <w:tc>
                <w:tcPr>
                  <w:tcW w:w="0" w:type="auto"/>
                  <w:shd w:val="clear" w:color="auto" w:fill="auto"/>
                  <w:vAlign w:val="center"/>
                </w:tcPr>
                <w:p w14:paraId="02FB67D3"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1</w:t>
                  </w:r>
                </w:p>
              </w:tc>
              <w:tc>
                <w:tcPr>
                  <w:tcW w:w="0" w:type="auto"/>
                  <w:tcBorders>
                    <w:right w:val="single" w:sz="4" w:space="0" w:color="FFFFFF"/>
                  </w:tcBorders>
                  <w:shd w:val="clear" w:color="auto" w:fill="auto"/>
                  <w:vAlign w:val="center"/>
                </w:tcPr>
                <w:p w14:paraId="01CAB63D"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0"/>
                      <w:sz w:val="18"/>
                      <w:szCs w:val="20"/>
                    </w:rPr>
                    <w:object w:dxaOrig="1300" w:dyaOrig="340" w14:anchorId="7586C462">
                      <v:shape id="_x0000_i1026" type="#_x0000_t75" style="width:64.2pt;height:17.4pt" o:ole="">
                        <v:imagedata r:id="rId14" o:title=""/>
                      </v:shape>
                      <o:OLEObject Type="Embed" ProgID="Equation.3" ShapeID="_x0000_i1026" DrawAspect="Content" ObjectID="_1683610702" r:id="rId15"/>
                    </w:object>
                  </w:r>
                </w:p>
              </w:tc>
              <w:tc>
                <w:tcPr>
                  <w:tcW w:w="0" w:type="auto"/>
                  <w:tcBorders>
                    <w:left w:val="single" w:sz="4" w:space="0" w:color="FFFFFF"/>
                  </w:tcBorders>
                  <w:shd w:val="clear" w:color="auto" w:fill="auto"/>
                  <w:vAlign w:val="center"/>
                </w:tcPr>
                <w:p w14:paraId="58BDF88F"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4"/>
                      <w:sz w:val="18"/>
                      <w:szCs w:val="20"/>
                    </w:rPr>
                    <w:object w:dxaOrig="1300" w:dyaOrig="380" w14:anchorId="4E28C861">
                      <v:shape id="_x0000_i1027" type="#_x0000_t75" style="width:64.2pt;height:18pt" o:ole="">
                        <v:imagedata r:id="rId16" o:title=""/>
                      </v:shape>
                      <o:OLEObject Type="Embed" ProgID="Equation.3" ShapeID="_x0000_i1027" DrawAspect="Content" ObjectID="_1683610703" r:id="rId17"/>
                    </w:object>
                  </w:r>
                </w:p>
              </w:tc>
            </w:tr>
            <w:tr w:rsidR="00021F19" w:rsidRPr="00021F19" w14:paraId="5CAA6AE6" w14:textId="77777777" w:rsidTr="00CA173C">
              <w:trPr>
                <w:cantSplit/>
                <w:jc w:val="center"/>
              </w:trPr>
              <w:tc>
                <w:tcPr>
                  <w:tcW w:w="0" w:type="auto"/>
                  <w:shd w:val="clear" w:color="auto" w:fill="auto"/>
                  <w:vAlign w:val="center"/>
                </w:tcPr>
                <w:p w14:paraId="051D2CE3"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2</w:t>
                  </w:r>
                </w:p>
              </w:tc>
              <w:tc>
                <w:tcPr>
                  <w:tcW w:w="0" w:type="auto"/>
                  <w:shd w:val="clear" w:color="auto" w:fill="auto"/>
                  <w:vAlign w:val="center"/>
                </w:tcPr>
                <w:p w14:paraId="4B4FA388"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1</w:t>
                  </w:r>
                </w:p>
              </w:tc>
              <w:tc>
                <w:tcPr>
                  <w:tcW w:w="0" w:type="auto"/>
                  <w:tcBorders>
                    <w:right w:val="single" w:sz="4" w:space="0" w:color="FFFFFF"/>
                  </w:tcBorders>
                  <w:shd w:val="clear" w:color="auto" w:fill="auto"/>
                  <w:vAlign w:val="center"/>
                </w:tcPr>
                <w:p w14:paraId="4941728B"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28"/>
                      <w:sz w:val="18"/>
                      <w:szCs w:val="20"/>
                    </w:rPr>
                    <w:object w:dxaOrig="1660" w:dyaOrig="660" w14:anchorId="0D9C16EB">
                      <v:shape id="_x0000_i1028" type="#_x0000_t75" style="width:78.6pt;height:31.8pt" o:ole="">
                        <v:imagedata r:id="rId18" o:title=""/>
                      </v:shape>
                      <o:OLEObject Type="Embed" ProgID="Equation.3" ShapeID="_x0000_i1028" DrawAspect="Content" ObjectID="_1683610704" r:id="rId19"/>
                    </w:object>
                  </w:r>
                </w:p>
              </w:tc>
              <w:tc>
                <w:tcPr>
                  <w:tcW w:w="0" w:type="auto"/>
                  <w:tcBorders>
                    <w:left w:val="single" w:sz="4" w:space="0" w:color="FFFFFF"/>
                  </w:tcBorders>
                  <w:shd w:val="clear" w:color="auto" w:fill="auto"/>
                  <w:vAlign w:val="center"/>
                </w:tcPr>
                <w:p w14:paraId="6ED42C0A"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4"/>
                      <w:sz w:val="18"/>
                      <w:szCs w:val="20"/>
                    </w:rPr>
                    <w:object w:dxaOrig="1520" w:dyaOrig="380" w14:anchorId="3827FB81">
                      <v:shape id="_x0000_i1029" type="#_x0000_t75" style="width:76.2pt;height:18pt" o:ole="">
                        <v:imagedata r:id="rId20" o:title=""/>
                      </v:shape>
                      <o:OLEObject Type="Embed" ProgID="Equation.3" ShapeID="_x0000_i1029" DrawAspect="Content" ObjectID="_1683610705" r:id="rId21"/>
                    </w:object>
                  </w:r>
                </w:p>
              </w:tc>
            </w:tr>
            <w:tr w:rsidR="00021F19" w:rsidRPr="00021F19" w14:paraId="77EF88C8" w14:textId="77777777" w:rsidTr="00CA173C">
              <w:trPr>
                <w:cantSplit/>
                <w:jc w:val="center"/>
              </w:trPr>
              <w:tc>
                <w:tcPr>
                  <w:tcW w:w="0" w:type="auto"/>
                  <w:shd w:val="clear" w:color="auto" w:fill="auto"/>
                  <w:vAlign w:val="center"/>
                </w:tcPr>
                <w:p w14:paraId="10D3EFB8"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3</w:t>
                  </w:r>
                </w:p>
              </w:tc>
              <w:tc>
                <w:tcPr>
                  <w:tcW w:w="0" w:type="auto"/>
                  <w:shd w:val="clear" w:color="auto" w:fill="auto"/>
                  <w:vAlign w:val="center"/>
                </w:tcPr>
                <w:p w14:paraId="2DA02A7B"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1</w:t>
                  </w:r>
                </w:p>
              </w:tc>
              <w:tc>
                <w:tcPr>
                  <w:tcW w:w="0" w:type="auto"/>
                  <w:tcBorders>
                    <w:right w:val="single" w:sz="4" w:space="0" w:color="FFFFFF"/>
                  </w:tcBorders>
                  <w:shd w:val="clear" w:color="auto" w:fill="auto"/>
                  <w:vAlign w:val="center"/>
                </w:tcPr>
                <w:p w14:paraId="748A72D8"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position w:val="-40"/>
                      <w:sz w:val="18"/>
                      <w:szCs w:val="20"/>
                    </w:rPr>
                    <w:object w:dxaOrig="1700" w:dyaOrig="940" w14:anchorId="70E85E4D">
                      <v:shape id="_x0000_i1030" type="#_x0000_t75" style="width:79.2pt;height:43.8pt" o:ole="">
                        <v:imagedata r:id="rId22" o:title=""/>
                      </v:shape>
                      <o:OLEObject Type="Embed" ProgID="Equation.3" ShapeID="_x0000_i1030" DrawAspect="Content" ObjectID="_1683610706" r:id="rId23"/>
                    </w:object>
                  </w:r>
                </w:p>
              </w:tc>
              <w:tc>
                <w:tcPr>
                  <w:tcW w:w="0" w:type="auto"/>
                  <w:tcBorders>
                    <w:left w:val="single" w:sz="4" w:space="0" w:color="FFFFFF"/>
                  </w:tcBorders>
                  <w:shd w:val="clear" w:color="auto" w:fill="auto"/>
                  <w:vAlign w:val="center"/>
                </w:tcPr>
                <w:p w14:paraId="7E64B137"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4"/>
                      <w:sz w:val="18"/>
                      <w:szCs w:val="20"/>
                    </w:rPr>
                    <w:object w:dxaOrig="1520" w:dyaOrig="380" w14:anchorId="1D769308">
                      <v:shape id="_x0000_i1031" type="#_x0000_t75" style="width:76.2pt;height:18pt" o:ole="">
                        <v:imagedata r:id="rId24" o:title=""/>
                      </v:shape>
                      <o:OLEObject Type="Embed" ProgID="Equation.3" ShapeID="_x0000_i1031" DrawAspect="Content" ObjectID="_1683610707" r:id="rId25"/>
                    </w:object>
                  </w:r>
                </w:p>
              </w:tc>
            </w:tr>
            <w:tr w:rsidR="00021F19" w:rsidRPr="00021F19" w14:paraId="566D1E15" w14:textId="77777777" w:rsidTr="00021F19">
              <w:trPr>
                <w:cantSplit/>
                <w:jc w:val="center"/>
              </w:trPr>
              <w:tc>
                <w:tcPr>
                  <w:tcW w:w="0" w:type="auto"/>
                  <w:tcBorders>
                    <w:bottom w:val="single" w:sz="4" w:space="0" w:color="auto"/>
                  </w:tcBorders>
                  <w:shd w:val="clear" w:color="auto" w:fill="auto"/>
                  <w:vAlign w:val="center"/>
                </w:tcPr>
                <w:p w14:paraId="3B5F5FF6"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4</w:t>
                  </w:r>
                </w:p>
              </w:tc>
              <w:tc>
                <w:tcPr>
                  <w:tcW w:w="0" w:type="auto"/>
                  <w:tcBorders>
                    <w:bottom w:val="single" w:sz="4" w:space="0" w:color="auto"/>
                  </w:tcBorders>
                  <w:shd w:val="clear" w:color="auto" w:fill="auto"/>
                  <w:vAlign w:val="center"/>
                </w:tcPr>
                <w:p w14:paraId="54F12B38"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1</w:t>
                  </w:r>
                </w:p>
              </w:tc>
              <w:tc>
                <w:tcPr>
                  <w:tcW w:w="0" w:type="auto"/>
                  <w:tcBorders>
                    <w:right w:val="single" w:sz="4" w:space="0" w:color="FFFFFF"/>
                  </w:tcBorders>
                  <w:shd w:val="clear" w:color="auto" w:fill="auto"/>
                  <w:vAlign w:val="center"/>
                </w:tcPr>
                <w:p w14:paraId="4313EECB"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58"/>
                      <w:sz w:val="18"/>
                      <w:szCs w:val="20"/>
                    </w:rPr>
                    <w:object w:dxaOrig="1700" w:dyaOrig="1260" w14:anchorId="68F3527A">
                      <v:shape id="_x0000_i1032" type="#_x0000_t75" style="width:79.2pt;height:58.8pt" o:ole="">
                        <v:imagedata r:id="rId26" o:title=""/>
                      </v:shape>
                      <o:OLEObject Type="Embed" ProgID="Equation.3" ShapeID="_x0000_i1032" DrawAspect="Content" ObjectID="_1683610708" r:id="rId27"/>
                    </w:object>
                  </w:r>
                </w:p>
              </w:tc>
              <w:tc>
                <w:tcPr>
                  <w:tcW w:w="0" w:type="auto"/>
                  <w:tcBorders>
                    <w:left w:val="single" w:sz="4" w:space="0" w:color="FFFFFF"/>
                  </w:tcBorders>
                  <w:shd w:val="clear" w:color="auto" w:fill="auto"/>
                  <w:vAlign w:val="center"/>
                </w:tcPr>
                <w:p w14:paraId="6EBCA75A"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4"/>
                      <w:sz w:val="18"/>
                      <w:szCs w:val="20"/>
                    </w:rPr>
                    <w:object w:dxaOrig="1520" w:dyaOrig="380" w14:anchorId="59AFF17A">
                      <v:shape id="_x0000_i1033" type="#_x0000_t75" style="width:76.2pt;height:18pt" o:ole="">
                        <v:imagedata r:id="rId28" o:title=""/>
                      </v:shape>
                      <o:OLEObject Type="Embed" ProgID="Equation.3" ShapeID="_x0000_i1033" DrawAspect="Content" ObjectID="_1683610709" r:id="rId29"/>
                    </w:object>
                  </w:r>
                </w:p>
              </w:tc>
            </w:tr>
            <w:tr w:rsidR="00021F19" w:rsidRPr="00021F19" w14:paraId="01B69032" w14:textId="77777777" w:rsidTr="00021F19">
              <w:trPr>
                <w:cantSplit/>
                <w:jc w:val="center"/>
              </w:trPr>
              <w:tc>
                <w:tcPr>
                  <w:tcW w:w="0" w:type="auto"/>
                  <w:vMerge w:val="restart"/>
                  <w:shd w:val="clear" w:color="auto" w:fill="FFFF00"/>
                  <w:vAlign w:val="center"/>
                </w:tcPr>
                <w:p w14:paraId="3327E52B"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5</w:t>
                  </w:r>
                </w:p>
              </w:tc>
              <w:tc>
                <w:tcPr>
                  <w:tcW w:w="0" w:type="auto"/>
                  <w:vMerge w:val="restart"/>
                  <w:shd w:val="clear" w:color="auto" w:fill="FFFF00"/>
                  <w:vAlign w:val="center"/>
                </w:tcPr>
                <w:p w14:paraId="1C8F7EC9"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14:paraId="47FFA888"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28"/>
                      <w:sz w:val="18"/>
                      <w:szCs w:val="20"/>
                    </w:rPr>
                    <w:object w:dxaOrig="1660" w:dyaOrig="660" w14:anchorId="4DCFC962">
                      <v:shape id="_x0000_i1034" type="#_x0000_t75" style="width:78.6pt;height:31.8pt" o:ole="">
                        <v:imagedata r:id="rId18" o:title=""/>
                      </v:shape>
                      <o:OLEObject Type="Embed" ProgID="Equation.3" ShapeID="_x0000_i1034" DrawAspect="Content" ObjectID="_1683610710" r:id="rId30"/>
                    </w:object>
                  </w:r>
                </w:p>
              </w:tc>
              <w:tc>
                <w:tcPr>
                  <w:tcW w:w="0" w:type="auto"/>
                  <w:vMerge w:val="restart"/>
                  <w:tcBorders>
                    <w:left w:val="single" w:sz="4" w:space="0" w:color="FFFFFF"/>
                  </w:tcBorders>
                  <w:shd w:val="clear" w:color="auto" w:fill="auto"/>
                  <w:vAlign w:val="center"/>
                </w:tcPr>
                <w:p w14:paraId="35F13622"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4"/>
                      <w:sz w:val="18"/>
                      <w:szCs w:val="20"/>
                    </w:rPr>
                    <w:object w:dxaOrig="2439" w:dyaOrig="380" w14:anchorId="376D9C4E">
                      <v:shape id="_x0000_i1035" type="#_x0000_t75" style="width:121.2pt;height:18pt" o:ole="">
                        <v:imagedata r:id="rId31" o:title=""/>
                      </v:shape>
                      <o:OLEObject Type="Embed" ProgID="Equation.3" ShapeID="_x0000_i1035" DrawAspect="Content" ObjectID="_1683610711" r:id="rId32"/>
                    </w:object>
                  </w:r>
                </w:p>
              </w:tc>
            </w:tr>
            <w:tr w:rsidR="00021F19" w:rsidRPr="00021F19" w14:paraId="36027930" w14:textId="77777777" w:rsidTr="00021F19">
              <w:trPr>
                <w:cantSplit/>
                <w:jc w:val="center"/>
              </w:trPr>
              <w:tc>
                <w:tcPr>
                  <w:tcW w:w="0" w:type="auto"/>
                  <w:vMerge/>
                  <w:shd w:val="clear" w:color="auto" w:fill="FFFF00"/>
                  <w:vAlign w:val="center"/>
                </w:tcPr>
                <w:p w14:paraId="53C67979" w14:textId="77777777" w:rsidR="00021F19" w:rsidRPr="00021F19" w:rsidRDefault="00021F19" w:rsidP="00021F19">
                  <w:pPr>
                    <w:keepNext/>
                    <w:keepLines/>
                    <w:jc w:val="center"/>
                    <w:rPr>
                      <w:rFonts w:ascii="Arial" w:eastAsia="맑은 고딕" w:hAnsi="Arial"/>
                      <w:sz w:val="18"/>
                      <w:szCs w:val="20"/>
                    </w:rPr>
                  </w:pPr>
                </w:p>
              </w:tc>
              <w:tc>
                <w:tcPr>
                  <w:tcW w:w="0" w:type="auto"/>
                  <w:vMerge/>
                  <w:shd w:val="clear" w:color="auto" w:fill="FFFF00"/>
                  <w:vAlign w:val="center"/>
                </w:tcPr>
                <w:p w14:paraId="002EF05A" w14:textId="77777777" w:rsidR="00021F19" w:rsidRPr="00021F19" w:rsidRDefault="00021F19" w:rsidP="00021F19">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14:paraId="23C76B90"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40"/>
                      <w:sz w:val="18"/>
                      <w:szCs w:val="20"/>
                    </w:rPr>
                    <w:object w:dxaOrig="1680" w:dyaOrig="940" w14:anchorId="03121ECD">
                      <v:shape id="_x0000_i1036" type="#_x0000_t75" style="width:78pt;height:43.8pt" o:ole="">
                        <v:imagedata r:id="rId33" o:title=""/>
                      </v:shape>
                      <o:OLEObject Type="Embed" ProgID="Equation.3" ShapeID="_x0000_i1036" DrawAspect="Content" ObjectID="_1683610712" r:id="rId34"/>
                    </w:object>
                  </w:r>
                </w:p>
              </w:tc>
              <w:tc>
                <w:tcPr>
                  <w:tcW w:w="0" w:type="auto"/>
                  <w:vMerge/>
                  <w:tcBorders>
                    <w:left w:val="single" w:sz="4" w:space="0" w:color="FFFFFF"/>
                  </w:tcBorders>
                  <w:shd w:val="clear" w:color="auto" w:fill="auto"/>
                  <w:vAlign w:val="center"/>
                </w:tcPr>
                <w:p w14:paraId="34763600" w14:textId="77777777" w:rsidR="00021F19" w:rsidRPr="00021F19" w:rsidRDefault="00021F19" w:rsidP="00021F19">
                  <w:pPr>
                    <w:keepNext/>
                    <w:keepLines/>
                    <w:rPr>
                      <w:rFonts w:ascii="Arial" w:eastAsia="맑은 고딕" w:hAnsi="Arial"/>
                      <w:sz w:val="18"/>
                      <w:szCs w:val="20"/>
                    </w:rPr>
                  </w:pPr>
                </w:p>
              </w:tc>
            </w:tr>
            <w:tr w:rsidR="00021F19" w:rsidRPr="00021F19" w14:paraId="4FFF3F1B" w14:textId="77777777" w:rsidTr="00021F19">
              <w:trPr>
                <w:cantSplit/>
                <w:jc w:val="center"/>
              </w:trPr>
              <w:tc>
                <w:tcPr>
                  <w:tcW w:w="0" w:type="auto"/>
                  <w:vMerge w:val="restart"/>
                  <w:shd w:val="clear" w:color="auto" w:fill="FFFF00"/>
                  <w:vAlign w:val="center"/>
                </w:tcPr>
                <w:p w14:paraId="17F00274"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6</w:t>
                  </w:r>
                </w:p>
              </w:tc>
              <w:tc>
                <w:tcPr>
                  <w:tcW w:w="0" w:type="auto"/>
                  <w:vMerge w:val="restart"/>
                  <w:shd w:val="clear" w:color="auto" w:fill="FFFF00"/>
                  <w:vAlign w:val="center"/>
                </w:tcPr>
                <w:p w14:paraId="6D9AD1B6"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14:paraId="676C2E72"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40"/>
                      <w:sz w:val="18"/>
                      <w:szCs w:val="20"/>
                    </w:rPr>
                    <w:object w:dxaOrig="1700" w:dyaOrig="940" w14:anchorId="6934565E">
                      <v:shape id="_x0000_i1037" type="#_x0000_t75" style="width:79.2pt;height:43.8pt" o:ole="">
                        <v:imagedata r:id="rId35" o:title=""/>
                      </v:shape>
                      <o:OLEObject Type="Embed" ProgID="Equation.3" ShapeID="_x0000_i1037" DrawAspect="Content" ObjectID="_1683610713" r:id="rId36"/>
                    </w:object>
                  </w:r>
                </w:p>
              </w:tc>
              <w:tc>
                <w:tcPr>
                  <w:tcW w:w="0" w:type="auto"/>
                  <w:vMerge w:val="restart"/>
                  <w:tcBorders>
                    <w:left w:val="single" w:sz="4" w:space="0" w:color="FFFFFF"/>
                  </w:tcBorders>
                  <w:shd w:val="clear" w:color="auto" w:fill="auto"/>
                  <w:vAlign w:val="center"/>
                </w:tcPr>
                <w:p w14:paraId="3C3ECB04"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4"/>
                      <w:sz w:val="18"/>
                      <w:szCs w:val="20"/>
                    </w:rPr>
                    <w:object w:dxaOrig="2439" w:dyaOrig="380" w14:anchorId="17E24153">
                      <v:shape id="_x0000_i1038" type="#_x0000_t75" style="width:121.2pt;height:18pt" o:ole="">
                        <v:imagedata r:id="rId37" o:title=""/>
                      </v:shape>
                      <o:OLEObject Type="Embed" ProgID="Equation.3" ShapeID="_x0000_i1038" DrawAspect="Content" ObjectID="_1683610714" r:id="rId38"/>
                    </w:object>
                  </w:r>
                </w:p>
              </w:tc>
            </w:tr>
            <w:tr w:rsidR="00021F19" w:rsidRPr="00021F19" w14:paraId="6BD54996" w14:textId="77777777" w:rsidTr="00021F19">
              <w:trPr>
                <w:cantSplit/>
                <w:jc w:val="center"/>
              </w:trPr>
              <w:tc>
                <w:tcPr>
                  <w:tcW w:w="0" w:type="auto"/>
                  <w:vMerge/>
                  <w:shd w:val="clear" w:color="auto" w:fill="FFFF00"/>
                  <w:vAlign w:val="center"/>
                </w:tcPr>
                <w:p w14:paraId="0E24C2CE" w14:textId="77777777" w:rsidR="00021F19" w:rsidRPr="00021F19" w:rsidRDefault="00021F19" w:rsidP="00021F19">
                  <w:pPr>
                    <w:keepNext/>
                    <w:keepLines/>
                    <w:jc w:val="center"/>
                    <w:rPr>
                      <w:rFonts w:ascii="Arial" w:eastAsia="맑은 고딕" w:hAnsi="Arial"/>
                      <w:sz w:val="18"/>
                      <w:szCs w:val="20"/>
                    </w:rPr>
                  </w:pPr>
                </w:p>
              </w:tc>
              <w:tc>
                <w:tcPr>
                  <w:tcW w:w="0" w:type="auto"/>
                  <w:vMerge/>
                  <w:shd w:val="clear" w:color="auto" w:fill="FFFF00"/>
                  <w:vAlign w:val="center"/>
                </w:tcPr>
                <w:p w14:paraId="33522411" w14:textId="77777777" w:rsidR="00021F19" w:rsidRPr="00021F19" w:rsidRDefault="00021F19" w:rsidP="00021F19">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14:paraId="713E61BC"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40"/>
                      <w:sz w:val="18"/>
                      <w:szCs w:val="20"/>
                    </w:rPr>
                    <w:object w:dxaOrig="1680" w:dyaOrig="940" w14:anchorId="5DF0CA38">
                      <v:shape id="_x0000_i1039" type="#_x0000_t75" style="width:78pt;height:43.8pt" o:ole="">
                        <v:imagedata r:id="rId39" o:title=""/>
                      </v:shape>
                      <o:OLEObject Type="Embed" ProgID="Equation.3" ShapeID="_x0000_i1039" DrawAspect="Content" ObjectID="_1683610715" r:id="rId40"/>
                    </w:object>
                  </w:r>
                </w:p>
              </w:tc>
              <w:tc>
                <w:tcPr>
                  <w:tcW w:w="0" w:type="auto"/>
                  <w:vMerge/>
                  <w:tcBorders>
                    <w:left w:val="single" w:sz="4" w:space="0" w:color="FFFFFF"/>
                  </w:tcBorders>
                  <w:shd w:val="clear" w:color="auto" w:fill="auto"/>
                  <w:vAlign w:val="center"/>
                </w:tcPr>
                <w:p w14:paraId="01386708" w14:textId="77777777" w:rsidR="00021F19" w:rsidRPr="00021F19" w:rsidRDefault="00021F19" w:rsidP="00021F19">
                  <w:pPr>
                    <w:keepNext/>
                    <w:keepLines/>
                    <w:rPr>
                      <w:rFonts w:ascii="Arial" w:eastAsia="맑은 고딕" w:hAnsi="Arial"/>
                      <w:sz w:val="18"/>
                      <w:szCs w:val="20"/>
                    </w:rPr>
                  </w:pPr>
                </w:p>
              </w:tc>
            </w:tr>
            <w:tr w:rsidR="00021F19" w:rsidRPr="00021F19" w14:paraId="0CDBBFBB" w14:textId="77777777" w:rsidTr="00021F19">
              <w:trPr>
                <w:cantSplit/>
                <w:jc w:val="center"/>
              </w:trPr>
              <w:tc>
                <w:tcPr>
                  <w:tcW w:w="0" w:type="auto"/>
                  <w:vMerge w:val="restart"/>
                  <w:shd w:val="clear" w:color="auto" w:fill="FFFF00"/>
                  <w:vAlign w:val="center"/>
                </w:tcPr>
                <w:p w14:paraId="7074FBB9"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7</w:t>
                  </w:r>
                </w:p>
              </w:tc>
              <w:tc>
                <w:tcPr>
                  <w:tcW w:w="0" w:type="auto"/>
                  <w:vMerge w:val="restart"/>
                  <w:shd w:val="clear" w:color="auto" w:fill="FFFF00"/>
                  <w:vAlign w:val="center"/>
                </w:tcPr>
                <w:p w14:paraId="52E9D3BA"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14:paraId="6F6C7995"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40"/>
                      <w:sz w:val="18"/>
                      <w:szCs w:val="20"/>
                    </w:rPr>
                    <w:object w:dxaOrig="1700" w:dyaOrig="940" w14:anchorId="798AA19A">
                      <v:shape id="_x0000_i1040" type="#_x0000_t75" style="width:79.2pt;height:43.8pt" o:ole="">
                        <v:imagedata r:id="rId35" o:title=""/>
                      </v:shape>
                      <o:OLEObject Type="Embed" ProgID="Equation.3" ShapeID="_x0000_i1040" DrawAspect="Content" ObjectID="_1683610716" r:id="rId41"/>
                    </w:object>
                  </w:r>
                </w:p>
              </w:tc>
              <w:tc>
                <w:tcPr>
                  <w:tcW w:w="0" w:type="auto"/>
                  <w:vMerge w:val="restart"/>
                  <w:tcBorders>
                    <w:left w:val="single" w:sz="4" w:space="0" w:color="FFFFFF"/>
                  </w:tcBorders>
                  <w:shd w:val="clear" w:color="auto" w:fill="auto"/>
                  <w:vAlign w:val="center"/>
                </w:tcPr>
                <w:p w14:paraId="2F81425D"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4"/>
                      <w:sz w:val="18"/>
                      <w:szCs w:val="20"/>
                    </w:rPr>
                    <w:object w:dxaOrig="2439" w:dyaOrig="380" w14:anchorId="56669A4A">
                      <v:shape id="_x0000_i1041" type="#_x0000_t75" style="width:121.2pt;height:18pt" o:ole="">
                        <v:imagedata r:id="rId42" o:title=""/>
                      </v:shape>
                      <o:OLEObject Type="Embed" ProgID="Equation.3" ShapeID="_x0000_i1041" DrawAspect="Content" ObjectID="_1683610717" r:id="rId43"/>
                    </w:object>
                  </w:r>
                </w:p>
              </w:tc>
            </w:tr>
            <w:tr w:rsidR="00021F19" w:rsidRPr="00021F19" w14:paraId="0A73F900" w14:textId="77777777" w:rsidTr="00021F19">
              <w:trPr>
                <w:cantSplit/>
                <w:jc w:val="center"/>
              </w:trPr>
              <w:tc>
                <w:tcPr>
                  <w:tcW w:w="0" w:type="auto"/>
                  <w:vMerge/>
                  <w:shd w:val="clear" w:color="auto" w:fill="FFFF00"/>
                  <w:vAlign w:val="center"/>
                </w:tcPr>
                <w:p w14:paraId="65572985" w14:textId="77777777" w:rsidR="00021F19" w:rsidRPr="00021F19" w:rsidRDefault="00021F19" w:rsidP="00021F19">
                  <w:pPr>
                    <w:keepNext/>
                    <w:keepLines/>
                    <w:jc w:val="center"/>
                    <w:rPr>
                      <w:rFonts w:ascii="Arial" w:eastAsia="맑은 고딕" w:hAnsi="Arial"/>
                      <w:sz w:val="18"/>
                      <w:szCs w:val="20"/>
                    </w:rPr>
                  </w:pPr>
                </w:p>
              </w:tc>
              <w:tc>
                <w:tcPr>
                  <w:tcW w:w="0" w:type="auto"/>
                  <w:vMerge/>
                  <w:shd w:val="clear" w:color="auto" w:fill="FFFF00"/>
                  <w:vAlign w:val="center"/>
                </w:tcPr>
                <w:p w14:paraId="5BE0C32F" w14:textId="77777777" w:rsidR="00021F19" w:rsidRPr="00021F19" w:rsidRDefault="00021F19" w:rsidP="00021F19">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14:paraId="58ACC32E"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58"/>
                      <w:sz w:val="18"/>
                      <w:szCs w:val="20"/>
                    </w:rPr>
                    <w:object w:dxaOrig="1680" w:dyaOrig="1260" w14:anchorId="3939E0C6">
                      <v:shape id="_x0000_i1042" type="#_x0000_t75" style="width:78pt;height:58.8pt" o:ole="">
                        <v:imagedata r:id="rId44" o:title=""/>
                      </v:shape>
                      <o:OLEObject Type="Embed" ProgID="Equation.3" ShapeID="_x0000_i1042" DrawAspect="Content" ObjectID="_1683610718" r:id="rId45"/>
                    </w:object>
                  </w:r>
                </w:p>
              </w:tc>
              <w:tc>
                <w:tcPr>
                  <w:tcW w:w="0" w:type="auto"/>
                  <w:vMerge/>
                  <w:tcBorders>
                    <w:left w:val="single" w:sz="4" w:space="0" w:color="FFFFFF"/>
                  </w:tcBorders>
                  <w:shd w:val="clear" w:color="auto" w:fill="auto"/>
                  <w:vAlign w:val="center"/>
                </w:tcPr>
                <w:p w14:paraId="76C8A522" w14:textId="77777777" w:rsidR="00021F19" w:rsidRPr="00021F19" w:rsidRDefault="00021F19" w:rsidP="00021F19">
                  <w:pPr>
                    <w:keepNext/>
                    <w:keepLines/>
                    <w:rPr>
                      <w:rFonts w:ascii="Arial" w:eastAsia="맑은 고딕" w:hAnsi="Arial"/>
                      <w:sz w:val="18"/>
                      <w:szCs w:val="20"/>
                    </w:rPr>
                  </w:pPr>
                </w:p>
              </w:tc>
            </w:tr>
            <w:tr w:rsidR="00021F19" w:rsidRPr="00021F19" w14:paraId="5B4B01E1" w14:textId="77777777" w:rsidTr="00021F19">
              <w:trPr>
                <w:cantSplit/>
                <w:jc w:val="center"/>
              </w:trPr>
              <w:tc>
                <w:tcPr>
                  <w:tcW w:w="0" w:type="auto"/>
                  <w:vMerge w:val="restart"/>
                  <w:shd w:val="clear" w:color="auto" w:fill="FFFF00"/>
                  <w:vAlign w:val="center"/>
                </w:tcPr>
                <w:p w14:paraId="1E241AFE"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8</w:t>
                  </w:r>
                </w:p>
              </w:tc>
              <w:tc>
                <w:tcPr>
                  <w:tcW w:w="0" w:type="auto"/>
                  <w:vMerge w:val="restart"/>
                  <w:shd w:val="clear" w:color="auto" w:fill="FFFF00"/>
                  <w:vAlign w:val="center"/>
                </w:tcPr>
                <w:p w14:paraId="6A2C3945" w14:textId="77777777" w:rsidR="00021F19" w:rsidRPr="00021F19" w:rsidRDefault="00021F19" w:rsidP="00021F19">
                  <w:pPr>
                    <w:keepNext/>
                    <w:keepLines/>
                    <w:jc w:val="center"/>
                    <w:rPr>
                      <w:rFonts w:ascii="Arial" w:eastAsia="맑은 고딕" w:hAnsi="Arial"/>
                      <w:sz w:val="18"/>
                      <w:szCs w:val="20"/>
                    </w:rPr>
                  </w:pPr>
                  <w:r w:rsidRPr="00021F19">
                    <w:rPr>
                      <w:rFonts w:ascii="Arial" w:eastAsia="맑은 고딕" w:hAnsi="Arial"/>
                      <w:sz w:val="18"/>
                      <w:szCs w:val="20"/>
                    </w:rPr>
                    <w:t>2</w:t>
                  </w:r>
                </w:p>
              </w:tc>
              <w:tc>
                <w:tcPr>
                  <w:tcW w:w="0" w:type="auto"/>
                  <w:tcBorders>
                    <w:bottom w:val="single" w:sz="4" w:space="0" w:color="FFFFFF"/>
                    <w:right w:val="single" w:sz="4" w:space="0" w:color="FFFFFF"/>
                  </w:tcBorders>
                  <w:shd w:val="clear" w:color="auto" w:fill="auto"/>
                  <w:vAlign w:val="center"/>
                </w:tcPr>
                <w:p w14:paraId="3D9DF258"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58"/>
                      <w:sz w:val="18"/>
                      <w:szCs w:val="20"/>
                    </w:rPr>
                    <w:object w:dxaOrig="1700" w:dyaOrig="1260" w14:anchorId="7C70E83D">
                      <v:shape id="_x0000_i1043" type="#_x0000_t75" style="width:79.2pt;height:58.8pt" o:ole="">
                        <v:imagedata r:id="rId46" o:title=""/>
                      </v:shape>
                      <o:OLEObject Type="Embed" ProgID="Equation.3" ShapeID="_x0000_i1043" DrawAspect="Content" ObjectID="_1683610719" r:id="rId47"/>
                    </w:object>
                  </w:r>
                </w:p>
              </w:tc>
              <w:tc>
                <w:tcPr>
                  <w:tcW w:w="0" w:type="auto"/>
                  <w:vMerge w:val="restart"/>
                  <w:tcBorders>
                    <w:left w:val="single" w:sz="4" w:space="0" w:color="FFFFFF"/>
                  </w:tcBorders>
                  <w:shd w:val="clear" w:color="auto" w:fill="auto"/>
                  <w:vAlign w:val="center"/>
                </w:tcPr>
                <w:p w14:paraId="6F66F17C"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14"/>
                      <w:sz w:val="18"/>
                      <w:szCs w:val="20"/>
                    </w:rPr>
                    <w:object w:dxaOrig="2460" w:dyaOrig="380" w14:anchorId="128A63F9">
                      <v:shape id="_x0000_i1044" type="#_x0000_t75" style="width:123pt;height:18pt" o:ole="">
                        <v:imagedata r:id="rId48" o:title=""/>
                      </v:shape>
                      <o:OLEObject Type="Embed" ProgID="Equation.3" ShapeID="_x0000_i1044" DrawAspect="Content" ObjectID="_1683610720" r:id="rId49"/>
                    </w:object>
                  </w:r>
                </w:p>
              </w:tc>
            </w:tr>
            <w:tr w:rsidR="00021F19" w:rsidRPr="00021F19" w14:paraId="70A19A0A" w14:textId="77777777" w:rsidTr="00021F19">
              <w:trPr>
                <w:cantSplit/>
                <w:jc w:val="center"/>
              </w:trPr>
              <w:tc>
                <w:tcPr>
                  <w:tcW w:w="0" w:type="auto"/>
                  <w:vMerge/>
                  <w:shd w:val="clear" w:color="auto" w:fill="FFFF00"/>
                  <w:vAlign w:val="center"/>
                </w:tcPr>
                <w:p w14:paraId="6793FADD" w14:textId="77777777" w:rsidR="00021F19" w:rsidRPr="00021F19" w:rsidRDefault="00021F19" w:rsidP="00021F19">
                  <w:pPr>
                    <w:keepNext/>
                    <w:keepLines/>
                    <w:jc w:val="center"/>
                    <w:rPr>
                      <w:rFonts w:ascii="Arial" w:eastAsia="맑은 고딕" w:hAnsi="Arial"/>
                      <w:sz w:val="18"/>
                      <w:szCs w:val="20"/>
                    </w:rPr>
                  </w:pPr>
                </w:p>
              </w:tc>
              <w:tc>
                <w:tcPr>
                  <w:tcW w:w="0" w:type="auto"/>
                  <w:vMerge/>
                  <w:shd w:val="clear" w:color="auto" w:fill="FFFF00"/>
                  <w:vAlign w:val="center"/>
                </w:tcPr>
                <w:p w14:paraId="330BE03B" w14:textId="77777777" w:rsidR="00021F19" w:rsidRPr="00021F19" w:rsidRDefault="00021F19" w:rsidP="00021F19">
                  <w:pPr>
                    <w:keepNext/>
                    <w:keepLines/>
                    <w:jc w:val="center"/>
                    <w:rPr>
                      <w:rFonts w:ascii="Arial" w:eastAsia="맑은 고딕" w:hAnsi="Arial"/>
                      <w:sz w:val="18"/>
                      <w:szCs w:val="20"/>
                    </w:rPr>
                  </w:pPr>
                </w:p>
              </w:tc>
              <w:tc>
                <w:tcPr>
                  <w:tcW w:w="0" w:type="auto"/>
                  <w:tcBorders>
                    <w:top w:val="single" w:sz="4" w:space="0" w:color="FFFFFF"/>
                    <w:right w:val="single" w:sz="4" w:space="0" w:color="FFFFFF"/>
                  </w:tcBorders>
                  <w:shd w:val="clear" w:color="auto" w:fill="auto"/>
                  <w:vAlign w:val="center"/>
                </w:tcPr>
                <w:p w14:paraId="69A5F925" w14:textId="77777777" w:rsidR="00021F19" w:rsidRPr="00021F19" w:rsidRDefault="00021F19" w:rsidP="00021F19">
                  <w:pPr>
                    <w:keepNext/>
                    <w:keepLines/>
                    <w:rPr>
                      <w:rFonts w:ascii="Arial" w:eastAsia="맑은 고딕" w:hAnsi="Arial"/>
                      <w:sz w:val="18"/>
                      <w:szCs w:val="20"/>
                    </w:rPr>
                  </w:pPr>
                  <w:r w:rsidRPr="00021F19">
                    <w:rPr>
                      <w:rFonts w:ascii="Arial" w:eastAsia="맑은 고딕" w:hAnsi="Arial"/>
                      <w:position w:val="-58"/>
                      <w:sz w:val="18"/>
                      <w:szCs w:val="20"/>
                    </w:rPr>
                    <w:object w:dxaOrig="1680" w:dyaOrig="1260" w14:anchorId="622A0C04">
                      <v:shape id="_x0000_i1045" type="#_x0000_t75" style="width:78pt;height:58.8pt" o:ole="">
                        <v:imagedata r:id="rId50" o:title=""/>
                      </v:shape>
                      <o:OLEObject Type="Embed" ProgID="Equation.3" ShapeID="_x0000_i1045" DrawAspect="Content" ObjectID="_1683610721" r:id="rId51"/>
                    </w:object>
                  </w:r>
                </w:p>
              </w:tc>
              <w:tc>
                <w:tcPr>
                  <w:tcW w:w="0" w:type="auto"/>
                  <w:vMerge/>
                  <w:tcBorders>
                    <w:left w:val="single" w:sz="4" w:space="0" w:color="FFFFFF"/>
                  </w:tcBorders>
                  <w:shd w:val="clear" w:color="auto" w:fill="auto"/>
                  <w:vAlign w:val="center"/>
                </w:tcPr>
                <w:p w14:paraId="1F53E5BF" w14:textId="77777777" w:rsidR="00021F19" w:rsidRPr="00021F19" w:rsidRDefault="00021F19" w:rsidP="00021F19">
                  <w:pPr>
                    <w:keepNext/>
                    <w:keepLines/>
                    <w:rPr>
                      <w:rFonts w:ascii="Arial" w:eastAsia="맑은 고딕" w:hAnsi="Arial"/>
                      <w:sz w:val="18"/>
                      <w:szCs w:val="20"/>
                    </w:rPr>
                  </w:pPr>
                </w:p>
              </w:tc>
            </w:tr>
          </w:tbl>
          <w:p w14:paraId="235737FA" w14:textId="77777777" w:rsidR="00021F19" w:rsidRDefault="00021F19" w:rsidP="002F6B10">
            <w:pPr>
              <w:jc w:val="both"/>
              <w:rPr>
                <w:rFonts w:ascii="Times New Roman" w:eastAsia="맑은 고딕" w:hAnsi="Times New Roman"/>
                <w:szCs w:val="20"/>
              </w:rPr>
            </w:pPr>
          </w:p>
          <w:p w14:paraId="374CAE2E" w14:textId="4B50972B" w:rsidR="00021F19" w:rsidRDefault="00021F19" w:rsidP="002F6B10">
            <w:pPr>
              <w:jc w:val="both"/>
              <w:rPr>
                <w:rFonts w:ascii="Times New Roman" w:eastAsia="맑은 고딕" w:hAnsi="Times New Roman"/>
                <w:szCs w:val="20"/>
                <w:lang w:eastAsia="ko-KR"/>
              </w:rPr>
            </w:pPr>
            <w:r w:rsidRPr="00021F19">
              <w:rPr>
                <w:rFonts w:ascii="Times New Roman" w:eastAsia="맑은 고딕" w:hAnsi="Times New Roman" w:hint="eastAsia"/>
                <w:szCs w:val="20"/>
                <w:highlight w:val="yellow"/>
                <w:lang w:eastAsia="ko-KR"/>
              </w:rPr>
              <w:t>To Samsung</w:t>
            </w:r>
            <w:r w:rsidRPr="00021F19">
              <w:rPr>
                <w:rFonts w:ascii="Times New Roman" w:eastAsia="맑은 고딕" w:hAnsi="Times New Roman"/>
                <w:szCs w:val="20"/>
                <w:highlight w:val="yellow"/>
                <w:lang w:eastAsia="ko-KR"/>
              </w:rPr>
              <w:t xml:space="preserve"> and</w:t>
            </w:r>
            <w:r w:rsidRPr="00021F19">
              <w:rPr>
                <w:rFonts w:ascii="Times New Roman" w:eastAsia="맑은 고딕" w:hAnsi="Times New Roman" w:hint="eastAsia"/>
                <w:szCs w:val="20"/>
                <w:highlight w:val="yellow"/>
                <w:lang w:eastAsia="ko-KR"/>
              </w:rPr>
              <w:t xml:space="preserve"> OPPO,</w:t>
            </w:r>
          </w:p>
          <w:p w14:paraId="13C2F2AF" w14:textId="0D63E457" w:rsidR="00021F19" w:rsidRPr="00021F19" w:rsidRDefault="00021F19" w:rsidP="002F6B10">
            <w:pPr>
              <w:jc w:val="both"/>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 xml:space="preserve">’t need to restrict ourselves considering that the competitor in the industry is already allowing </w:t>
            </w:r>
            <w:proofErr w:type="gramStart"/>
            <w:r>
              <w:rPr>
                <w:rFonts w:eastAsiaTheme="minorEastAsia"/>
                <w:iCs/>
                <w:lang w:val="en-US" w:eastAsia="ko-KR"/>
              </w:rPr>
              <w:t>8 layer</w:t>
            </w:r>
            <w:proofErr w:type="gramEnd"/>
            <w:r>
              <w:rPr>
                <w:rFonts w:eastAsiaTheme="minorEastAsia"/>
                <w:iCs/>
                <w:lang w:val="en-US" w:eastAsia="ko-KR"/>
              </w:rPr>
              <w:t xml:space="preserve"> transmission. Whether to use this 2-TB feature is up to UE’s capability and </w:t>
            </w:r>
            <w:proofErr w:type="spellStart"/>
            <w:r>
              <w:rPr>
                <w:rFonts w:eastAsiaTheme="minorEastAsia"/>
                <w:iCs/>
                <w:lang w:val="en-US" w:eastAsia="ko-KR"/>
              </w:rPr>
              <w:t>gNB’s</w:t>
            </w:r>
            <w:proofErr w:type="spellEnd"/>
            <w:r>
              <w:rPr>
                <w:rFonts w:eastAsiaTheme="minorEastAsia"/>
                <w:iCs/>
                <w:lang w:val="en-US" w:eastAsia="ko-KR"/>
              </w:rPr>
              <w:t xml:space="preserve"> configuration. Why do we have to limit the peak throughput which can be useful at least for UE close to </w:t>
            </w:r>
            <w:proofErr w:type="spellStart"/>
            <w:r>
              <w:rPr>
                <w:rFonts w:eastAsiaTheme="minorEastAsia"/>
                <w:iCs/>
                <w:lang w:val="en-US" w:eastAsia="ko-KR"/>
              </w:rPr>
              <w:t>gNB</w:t>
            </w:r>
            <w:proofErr w:type="spellEnd"/>
            <w:r>
              <w:rPr>
                <w:rFonts w:eastAsiaTheme="minorEastAsia"/>
                <w:iCs/>
                <w:lang w:val="en-US" w:eastAsia="ko-KR"/>
              </w:rPr>
              <w:t>?</w:t>
            </w:r>
          </w:p>
          <w:p w14:paraId="68ED8CC8" w14:textId="77777777" w:rsidR="009D22C5" w:rsidRDefault="009D22C5" w:rsidP="002F6B10">
            <w:pPr>
              <w:jc w:val="both"/>
              <w:rPr>
                <w:rFonts w:eastAsia="SimSun"/>
                <w:iCs/>
                <w:lang w:val="en-US" w:eastAsia="zh-CN"/>
              </w:rPr>
            </w:pPr>
          </w:p>
        </w:tc>
      </w:tr>
      <w:tr w:rsidR="00344CCA" w:rsidRPr="002F6B10" w14:paraId="56FD22A1" w14:textId="77777777" w:rsidTr="00A8133A">
        <w:tc>
          <w:tcPr>
            <w:tcW w:w="1653" w:type="dxa"/>
            <w:tcBorders>
              <w:top w:val="single" w:sz="4" w:space="0" w:color="auto"/>
              <w:left w:val="single" w:sz="4" w:space="0" w:color="auto"/>
              <w:bottom w:val="single" w:sz="4" w:space="0" w:color="auto"/>
              <w:right w:val="single" w:sz="4" w:space="0" w:color="auto"/>
            </w:tcBorders>
          </w:tcPr>
          <w:p w14:paraId="04640F17" w14:textId="0897FF82" w:rsidR="00344CCA" w:rsidRDefault="00344CCA" w:rsidP="00344CCA">
            <w:pPr>
              <w:jc w:val="both"/>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A31C0C5" w14:textId="77777777" w:rsidR="00344CCA" w:rsidRDefault="00344CCA" w:rsidP="00344CCA">
            <w:pPr>
              <w:jc w:val="both"/>
              <w:rPr>
                <w:rFonts w:eastAsia="SimSun"/>
                <w:iCs/>
                <w:lang w:val="en-US" w:eastAsia="zh-CN"/>
              </w:rPr>
            </w:pPr>
            <w:r>
              <w:rPr>
                <w:rFonts w:eastAsia="SimSun"/>
                <w:iCs/>
                <w:lang w:val="en-US" w:eastAsia="zh-CN"/>
              </w:rPr>
              <w:t>We are fine with the proposal.</w:t>
            </w:r>
          </w:p>
          <w:p w14:paraId="71BD154A" w14:textId="77777777" w:rsidR="00344CCA" w:rsidRDefault="00344CCA" w:rsidP="00344CCA">
            <w:pPr>
              <w:jc w:val="both"/>
              <w:rPr>
                <w:rFonts w:eastAsia="SimSun"/>
                <w:iCs/>
                <w:lang w:val="en-US" w:eastAsia="zh-CN"/>
              </w:rPr>
            </w:pPr>
            <w:r>
              <w:rPr>
                <w:rFonts w:eastAsia="SimSun"/>
                <w:iCs/>
                <w:lang w:val="en-US" w:eastAsia="zh-CN"/>
              </w:rPr>
              <w:t>The last bullet can be “Note” which is already specifies for all UE.</w:t>
            </w:r>
          </w:p>
          <w:p w14:paraId="7DE69BE9" w14:textId="77777777" w:rsidR="00344CCA" w:rsidRDefault="00344CCA" w:rsidP="00344CCA">
            <w:pPr>
              <w:jc w:val="both"/>
              <w:rPr>
                <w:rFonts w:eastAsia="SimSun"/>
                <w:iCs/>
                <w:lang w:val="en-US" w:eastAsia="zh-CN"/>
              </w:rPr>
            </w:pPr>
          </w:p>
          <w:p w14:paraId="12F8265E" w14:textId="77777777" w:rsidR="00344CCA" w:rsidRDefault="00344CCA" w:rsidP="00344CCA">
            <w:pPr>
              <w:pStyle w:val="ListParagraph"/>
              <w:numPr>
                <w:ilvl w:val="0"/>
                <w:numId w:val="10"/>
              </w:numPr>
              <w:spacing w:after="160" w:line="256" w:lineRule="auto"/>
              <w:ind w:leftChars="0"/>
              <w:contextualSpacing/>
              <w:jc w:val="both"/>
              <w:rPr>
                <w:rFonts w:ascii="Times New Roman" w:eastAsia="맑은 고딕" w:hAnsi="Times New Roman"/>
                <w:lang w:val="en-US"/>
              </w:rPr>
            </w:pPr>
            <w:r w:rsidRPr="002A0E73">
              <w:rPr>
                <w:rFonts w:ascii="Times New Roman" w:eastAsia="맑은 고딕" w:hAnsi="Times New Roman"/>
                <w:color w:val="FF0000"/>
                <w:u w:val="single"/>
                <w:lang w:val="en-US" w:eastAsia="ko-KR"/>
              </w:rPr>
              <w:t>Note:</w:t>
            </w:r>
            <w:r w:rsidRPr="002A0E73">
              <w:rPr>
                <w:rFonts w:ascii="Times New Roman" w:eastAsia="맑은 고딕"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맑은 고딕" w:hAnsi="Times New Roman" w:hint="eastAsia"/>
                  <w:lang w:val="en-US" w:eastAsia="ko-KR"/>
                </w:rPr>
                <w:t xml:space="preserve">In NR </w:t>
              </w:r>
              <w:r w:rsidRPr="002A0E73">
                <w:rPr>
                  <w:rFonts w:ascii="Times New Roman" w:eastAsia="맑은 고딕" w:hAnsi="Times New Roman" w:hint="eastAsia"/>
                  <w:strike/>
                  <w:color w:val="FF0000"/>
                  <w:lang w:val="en-US" w:eastAsia="ko-KR"/>
                </w:rPr>
                <w:t>52.6-71 GHz</w:t>
              </w:r>
              <w:r>
                <w:rPr>
                  <w:rFonts w:ascii="Times New Roman" w:eastAsia="맑은 고딕" w:hAnsi="Times New Roman"/>
                  <w:lang w:val="en-US" w:eastAsia="ko-KR"/>
                </w:rPr>
                <w:t>, support of the number of layers more than 4 is subject to UE capability.</w:t>
              </w:r>
            </w:ins>
          </w:p>
          <w:p w14:paraId="0DA390F8" w14:textId="77777777" w:rsidR="00344CCA" w:rsidRDefault="00344CCA" w:rsidP="00344CCA">
            <w:pPr>
              <w:jc w:val="both"/>
              <w:rPr>
                <w:rFonts w:eastAsia="SimSun"/>
                <w:iCs/>
                <w:lang w:val="en-US" w:eastAsia="zh-CN"/>
              </w:rPr>
            </w:pP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r>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lastRenderedPageBreak/>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lastRenderedPageBreak/>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622D7567" w14:textId="77777777" w:rsidR="008B5225" w:rsidRDefault="009A0FF2">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ListParagraph"/>
              <w:numPr>
                <w:ilvl w:val="1"/>
                <w:numId w:val="30"/>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383E21C" w14:textId="77777777" w:rsidR="008B5225" w:rsidRDefault="009A0FF2">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lastRenderedPageBreak/>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 id="_x0000_i1046" type="#_x0000_t75" alt="" style="width:252.6pt;height:107.4pt;mso-width-percent:0;mso-height-percent:0;mso-width-percent:0;mso-height-percent:0" o:ole="">
                        <v:imagedata r:id="rId52" o:title=""/>
                      </v:shape>
                      <o:OLEObject Type="Embed" ProgID="Visio.Drawing.11" ShapeID="_x0000_i1046" DrawAspect="Content" ObjectID="_1683610722" r:id="rId5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proofErr w:type="spellStart"/>
            <w:r>
              <w:rPr>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 xml:space="preserve">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proofErr w:type="spellStart"/>
            <w:r>
              <w:rPr>
                <w:lang w:eastAsia="ko-KR"/>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47" type="#_x0000_t75" alt="" style="width:252.6pt;height:107.4pt;mso-width-percent:0;mso-height-percent:0;mso-width-percent:0;mso-height-percent:0" o:ole="">
                  <v:imagedata r:id="rId52" o:title=""/>
                </v:shape>
                <o:OLEObject Type="Embed" ProgID="Visio.Drawing.11" ShapeID="_x0000_i1047" DrawAspect="Content" ObjectID="_1683610723" r:id="rId5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33BEE5AC" w14:textId="77777777" w:rsidR="008B5225" w:rsidRDefault="009A0FF2">
            <w:pPr>
              <w:pStyle w:val="ListParagraph"/>
              <w:numPr>
                <w:ilvl w:val="0"/>
                <w:numId w:val="38"/>
              </w:numPr>
              <w:ind w:leftChars="0"/>
              <w:jc w:val="both"/>
              <w:rPr>
                <w:iCs/>
                <w:lang w:val="en-US" w:eastAsia="ko-KR"/>
              </w:rPr>
            </w:pPr>
            <w:del w:id="114"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w:t>
            </w:r>
            <w:proofErr w:type="gramStart"/>
            <w:r>
              <w:rPr>
                <w:iCs/>
                <w:lang w:val="en-US" w:eastAsia="ko-KR"/>
              </w:rPr>
              <w:t>…,N</w:t>
            </w:r>
            <w:proofErr w:type="gramEnd"/>
            <w:r>
              <w:rPr>
                <w:iCs/>
                <w:lang w:val="en-US" w:eastAsia="ko-KR"/>
              </w:rPr>
              <w:t xml:space="preserve">-6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1: set of candidate slots N-1, N-2, </w:t>
            </w:r>
            <w:proofErr w:type="gramStart"/>
            <w:r>
              <w:rPr>
                <w:iCs/>
                <w:lang w:val="en-US" w:eastAsia="ko-KR"/>
              </w:rPr>
              <w:t>…,N</w:t>
            </w:r>
            <w:proofErr w:type="gramEnd"/>
            <w:r>
              <w:rPr>
                <w:iCs/>
                <w:lang w:val="en-US" w:eastAsia="ko-KR"/>
              </w:rPr>
              <w:t>-7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w:t>
            </w:r>
            <w:proofErr w:type="gramStart"/>
            <w:r>
              <w:rPr>
                <w:iCs/>
                <w:lang w:val="en-US" w:eastAsia="ko-KR"/>
              </w:rPr>
              <w:t>1,N</w:t>
            </w:r>
            <w:proofErr w:type="gramEnd"/>
            <w:r>
              <w:rPr>
                <w:iCs/>
                <w:lang w:val="en-US" w:eastAsia="ko-KR"/>
              </w:rPr>
              <w:t>-2,…,N-8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lastRenderedPageBreak/>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roofErr w:type="gramStart"/>
            <w:r>
              <w:rPr>
                <w:rFonts w:eastAsiaTheme="minorEastAsia"/>
                <w:iCs/>
                <w:lang w:val="en-US" w:eastAsia="ko-KR"/>
              </w:rPr>
              <w:t>)..</w:t>
            </w:r>
            <w:proofErr w:type="gramEnd"/>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according to the number of SLIVs in TDRA row(s) </w:t>
            </w:r>
            <w:proofErr w:type="gramStart"/>
            <w:r>
              <w:rPr>
                <w:rFonts w:eastAsiaTheme="minorEastAsia"/>
                <w:iCs/>
                <w:lang w:val="en-US" w:eastAsia="ko-KR"/>
              </w:rPr>
              <w:t>whose</w:t>
            </w:r>
            <w:proofErr w:type="gramEnd"/>
            <w:r>
              <w:rPr>
                <w:rFonts w:eastAsiaTheme="minorEastAsia"/>
                <w:iCs/>
                <w:lang w:val="en-US" w:eastAsia="ko-KR"/>
              </w:rPr>
              <w:t xml:space="preserv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r>
            <w:r>
              <w:rPr>
                <w:rFonts w:eastAsiaTheme="minorEastAsia"/>
                <w:iCs/>
                <w:lang w:val="en-US" w:eastAsia="ko-KR"/>
              </w:rPr>
              <w:lastRenderedPageBreak/>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w:t>
            </w:r>
            <w:proofErr w:type="gramStart"/>
            <w:r>
              <w:rPr>
                <w:rFonts w:eastAsiaTheme="minorEastAsia"/>
                <w:iCs/>
                <w:lang w:val="en-US" w:eastAsia="ko-KR"/>
              </w:rPr>
              <w:t>={</w:t>
            </w:r>
            <w:proofErr w:type="gramEnd"/>
            <w:r>
              <w:rPr>
                <w:rFonts w:eastAsiaTheme="minorEastAsia"/>
                <w:iCs/>
                <w:lang w:val="en-US" w:eastAsia="ko-KR"/>
              </w:rPr>
              <w:t>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w:t>
            </w:r>
            <w:proofErr w:type="gramStart"/>
            <w:r>
              <w:rPr>
                <w:rFonts w:eastAsiaTheme="minorEastAsia"/>
                <w:iCs/>
                <w:lang w:val="en-US" w:eastAsia="ko-KR"/>
              </w:rPr>
              <w:t>={</w:t>
            </w:r>
            <w:proofErr w:type="gramEnd"/>
            <w:r>
              <w:rPr>
                <w:rFonts w:eastAsiaTheme="minorEastAsia"/>
                <w:iCs/>
                <w:lang w:val="en-US" w:eastAsia="ko-KR"/>
              </w:rPr>
              <w:t>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w:t>
            </w:r>
            <w:proofErr w:type="gramStart"/>
            <w:r>
              <w:rPr>
                <w:rFonts w:eastAsiaTheme="minorEastAsia"/>
                <w:iCs/>
                <w:lang w:val="en-US" w:eastAsia="ko-KR"/>
              </w:rPr>
              <w:t>={</w:t>
            </w:r>
            <w:proofErr w:type="gramEnd"/>
            <w:r>
              <w:rPr>
                <w:rFonts w:eastAsiaTheme="minorEastAsia"/>
                <w:iCs/>
                <w:lang w:val="en-US" w:eastAsia="ko-KR"/>
              </w:rPr>
              <w:t>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w:t>
            </w:r>
            <w:proofErr w:type="gramStart"/>
            <w:r>
              <w:rPr>
                <w:rFonts w:eastAsiaTheme="minorEastAsia"/>
                <w:iCs/>
                <w:lang w:val="en-US" w:eastAsia="ko-KR"/>
              </w:rPr>
              <w:t>={</w:t>
            </w:r>
            <w:proofErr w:type="gramEnd"/>
            <w:r>
              <w:rPr>
                <w:rFonts w:eastAsiaTheme="minorEastAsia"/>
                <w:iCs/>
                <w:lang w:val="en-US" w:eastAsia="ko-KR"/>
              </w:rPr>
              <w:t>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For each value K</w:t>
            </w:r>
            <w:proofErr w:type="gramStart"/>
            <w:r>
              <w:rPr>
                <w:iCs/>
                <w:lang w:val="en-US" w:eastAsia="ko-KR"/>
              </w:rPr>
              <w:t>1,k</w:t>
            </w:r>
            <w:proofErr w:type="gramEnd"/>
            <w:r>
              <w:rPr>
                <w:iCs/>
                <w:lang w:val="en-US" w:eastAsia="ko-KR"/>
              </w:rPr>
              <w:t xml:space="preserve">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01EF0592" w14:textId="77777777" w:rsidR="008B5225" w:rsidRDefault="009A0FF2">
            <w:pPr>
              <w:pStyle w:val="ListParagraph"/>
              <w:ind w:leftChars="0" w:left="720"/>
              <w:jc w:val="both"/>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lastRenderedPageBreak/>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proofErr w:type="gramStart"/>
            <w:r>
              <w:rPr>
                <w:rFonts w:eastAsia="SimSun" w:hint="eastAsia"/>
                <w:iCs/>
                <w:lang w:val="en-US" w:eastAsia="zh-CN"/>
              </w:rPr>
              <w:t>F</w:t>
            </w:r>
            <w:r>
              <w:rPr>
                <w:rFonts w:eastAsia="SimSun"/>
                <w:iCs/>
                <w:lang w:val="en-US" w:eastAsia="zh-CN"/>
              </w:rPr>
              <w:t>irst of all</w:t>
            </w:r>
            <w:proofErr w:type="gramEnd"/>
            <w:r>
              <w:rPr>
                <w:rFonts w:eastAsia="SimSun"/>
                <w:iCs/>
                <w:lang w:val="en-US" w:eastAsia="zh-CN"/>
              </w:rPr>
              <w:t xml:space="preserve">,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 xml:space="preserve">The extended K1 set {5, </w:t>
            </w:r>
            <w:proofErr w:type="gramStart"/>
            <w:r>
              <w:rPr>
                <w:rFonts w:eastAsia="SimSun" w:hint="eastAsia"/>
                <w:iCs/>
                <w:lang w:val="en-US" w:eastAsia="zh-CN"/>
              </w:rPr>
              <w:t>4 ,</w:t>
            </w:r>
            <w:proofErr w:type="gramEnd"/>
            <w:r>
              <w:rPr>
                <w:rFonts w:eastAsia="SimSun" w:hint="eastAsia"/>
                <w:iCs/>
                <w:lang w:val="en-US" w:eastAsia="zh-CN"/>
              </w:rPr>
              <w:t xml:space="preserve">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w:t>
            </w:r>
            <w:proofErr w:type="gramStart"/>
            <w:r>
              <w:rPr>
                <w:rFonts w:eastAsiaTheme="minorEastAsia"/>
                <w:iCs/>
                <w:lang w:val="en-US" w:eastAsia="ko-KR"/>
              </w:rPr>
              <w:t>={</w:t>
            </w:r>
            <w:proofErr w:type="gramEnd"/>
            <w:r>
              <w:rPr>
                <w:rFonts w:eastAsiaTheme="minorEastAsia"/>
                <w:iCs/>
                <w:lang w:val="en-US" w:eastAsia="ko-KR"/>
              </w:rPr>
              <w:t>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w:t>
            </w:r>
            <w:proofErr w:type="gramStart"/>
            <w:r>
              <w:rPr>
                <w:rFonts w:eastAsiaTheme="minorEastAsia"/>
                <w:iCs/>
                <w:lang w:val="en-US" w:eastAsia="ko-KR"/>
              </w:rPr>
              <w:t>={</w:t>
            </w:r>
            <w:proofErr w:type="gramEnd"/>
            <w:r>
              <w:rPr>
                <w:rFonts w:eastAsiaTheme="minorEastAsia"/>
                <w:iCs/>
                <w:lang w:val="en-US" w:eastAsia="ko-KR"/>
              </w:rPr>
              <w:t>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w:t>
            </w:r>
            <w:proofErr w:type="gramStart"/>
            <w:r>
              <w:rPr>
                <w:rFonts w:eastAsiaTheme="minorEastAsia"/>
                <w:iCs/>
                <w:lang w:val="en-US" w:eastAsia="ko-KR"/>
              </w:rPr>
              <w:t>={</w:t>
            </w:r>
            <w:proofErr w:type="gramEnd"/>
            <w:r>
              <w:rPr>
                <w:rFonts w:eastAsiaTheme="minorEastAsia"/>
                <w:iCs/>
                <w:lang w:val="en-US" w:eastAsia="ko-KR"/>
              </w:rPr>
              <w:t>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w:t>
            </w:r>
            <w:proofErr w:type="gramStart"/>
            <w:r>
              <w:rPr>
                <w:rFonts w:eastAsiaTheme="minorEastAsia"/>
                <w:iCs/>
                <w:lang w:val="en-US" w:eastAsia="ko-KR"/>
              </w:rPr>
              <w:t>={</w:t>
            </w:r>
            <w:proofErr w:type="gramEnd"/>
            <w:r>
              <w:rPr>
                <w:rFonts w:eastAsiaTheme="minorEastAsia"/>
                <w:iCs/>
                <w:lang w:val="en-US" w:eastAsia="ko-KR"/>
              </w:rPr>
              <w:t>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According to all SLIVs for each row of the TDRA table across slot N-5~N-2. Following the assumption that any of PDSCHs is not </w:t>
            </w:r>
            <w:r>
              <w:rPr>
                <w:rFonts w:eastAsiaTheme="minorEastAsia"/>
                <w:iCs/>
                <w:lang w:val="en-US" w:eastAsia="ko-KR"/>
              </w:rPr>
              <w:lastRenderedPageBreak/>
              <w:t>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w:t>
            </w:r>
            <w:proofErr w:type="gramStart"/>
            <w:r>
              <w:rPr>
                <w:rFonts w:eastAsiaTheme="minorEastAsia"/>
                <w:iCs/>
                <w:highlight w:val="yellow"/>
                <w:lang w:val="en-US" w:eastAsia="ko-KR"/>
              </w:rPr>
              <w:t>={</w:t>
            </w:r>
            <w:proofErr w:type="gramEnd"/>
            <w:r>
              <w:rPr>
                <w:rFonts w:eastAsiaTheme="minorEastAsia"/>
                <w:iCs/>
                <w:highlight w:val="yellow"/>
                <w:lang w:val="en-US" w:eastAsia="ko-KR"/>
              </w:rPr>
              <w:t>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w:t>
            </w:r>
            <w:proofErr w:type="gramStart"/>
            <w:r>
              <w:rPr>
                <w:rFonts w:eastAsiaTheme="minorEastAsia"/>
                <w:iCs/>
                <w:lang w:val="en-US" w:eastAsia="ko-KR"/>
              </w:rPr>
              <w:t>the majority of</w:t>
            </w:r>
            <w:proofErr w:type="gramEnd"/>
            <w:r>
              <w:rPr>
                <w:rFonts w:eastAsiaTheme="minorEastAsia"/>
                <w:iCs/>
                <w:lang w:val="en-US" w:eastAsia="ko-KR"/>
              </w:rPr>
              <w:t xml:space="preserve">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 xml:space="preserve">xtended K1 set {5, </w:t>
            </w:r>
            <w:proofErr w:type="gramStart"/>
            <w:r>
              <w:rPr>
                <w:rFonts w:eastAsia="SimSun" w:hint="eastAsia"/>
                <w:iCs/>
                <w:lang w:val="en-US"/>
              </w:rPr>
              <w:t>4 ,</w:t>
            </w:r>
            <w:proofErr w:type="gramEnd"/>
            <w:r>
              <w:rPr>
                <w:rFonts w:eastAsia="SimSun" w:hint="eastAsia"/>
                <w:iCs/>
                <w:lang w:val="en-US"/>
              </w:rPr>
              <w:t xml:space="preserve">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w:t>
            </w:r>
            <w:proofErr w:type="spellStart"/>
            <w:r>
              <w:rPr>
                <w:rFonts w:eastAsiaTheme="minorEastAsia"/>
                <w:iCs/>
                <w:lang w:val="en-US" w:eastAsia="ko-KR"/>
              </w:rPr>
              <w:t>Rx_y</w:t>
            </w:r>
            <w:proofErr w:type="spellEnd"/>
            <w:r>
              <w:rPr>
                <w:rFonts w:eastAsiaTheme="minorEastAsia"/>
                <w:iCs/>
                <w:lang w:val="en-US" w:eastAsia="ko-KR"/>
              </w:rPr>
              <w:t xml:space="preserve"> that appear in the slot n-k, and include into the set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w:t>
            </w:r>
            <w:proofErr w:type="gramStart"/>
            <w:r>
              <w:rPr>
                <w:rFonts w:eastAsia="SimSun"/>
                <w:iCs/>
                <w:lang w:val="en-US" w:eastAsia="en-US"/>
              </w:rPr>
              <w:t>candidate</w:t>
            </w:r>
            <w:proofErr w:type="gramEnd"/>
            <w:r>
              <w:rPr>
                <w:rFonts w:eastAsia="SimSun"/>
                <w:iCs/>
                <w:lang w:val="en-US" w:eastAsia="en-US"/>
              </w:rPr>
              <w:t xml:space="preserv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w:t>
            </w:r>
            <w:proofErr w:type="gramStart"/>
            <w:r>
              <w:rPr>
                <w:rFonts w:eastAsia="SimSun"/>
                <w:iCs/>
                <w:lang w:val="en-US" w:eastAsia="en-US"/>
              </w:rPr>
              <w:t>3,N</w:t>
            </w:r>
            <w:proofErr w:type="gramEnd"/>
            <w:r>
              <w:rPr>
                <w:rFonts w:eastAsia="SimSun"/>
                <w:iCs/>
                <w:lang w:val="en-US" w:eastAsia="en-US"/>
              </w:rPr>
              <w:t>-2,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w:t>
            </w:r>
            <w:proofErr w:type="gramStart"/>
            <w:r>
              <w:rPr>
                <w:rFonts w:eastAsia="SimSun"/>
                <w:iCs/>
                <w:lang w:val="en-US" w:eastAsia="en-US"/>
              </w:rPr>
              <w:t>3,N</w:t>
            </w:r>
            <w:proofErr w:type="gramEnd"/>
            <w:r>
              <w:rPr>
                <w:rFonts w:eastAsia="SimSun"/>
                <w:iCs/>
                <w:lang w:val="en-US" w:eastAsia="en-US"/>
              </w:rPr>
              <w:t>-2}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w:t>
            </w:r>
            <w:r>
              <w:rPr>
                <w:rFonts w:eastAsia="SimSun"/>
                <w:iCs/>
                <w:lang w:val="en-US"/>
              </w:rPr>
              <w:lastRenderedPageBreak/>
              <w:t>depends on another decision)</w:t>
            </w:r>
            <w:r>
              <w:rPr>
                <w:rFonts w:eastAsia="SimSun" w:hint="eastAsia"/>
                <w:iCs/>
                <w:lang w:val="en-US"/>
              </w:rPr>
              <w:t xml:space="preserve">. </w:t>
            </w:r>
            <w:r>
              <w:rPr>
                <w:rFonts w:eastAsia="SimSun"/>
                <w:iCs/>
                <w:lang w:val="en-US"/>
              </w:rPr>
              <w:t xml:space="preserve">Perhaps one thing is not </w:t>
            </w:r>
            <w:proofErr w:type="gramStart"/>
            <w:r>
              <w:rPr>
                <w:rFonts w:eastAsia="SimSun"/>
                <w:iCs/>
                <w:lang w:val="en-US"/>
              </w:rPr>
              <w:t>really clear</w:t>
            </w:r>
            <w:proofErr w:type="gramEnd"/>
            <w:r>
              <w:rPr>
                <w:rFonts w:eastAsia="SimSun"/>
                <w:iCs/>
                <w:lang w:val="en-US"/>
              </w:rPr>
              <w:t xml:space="preserve">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 xml:space="preserve">However, if we check the two rows, SLIV 1-2 and 2-1 are overlapped, that means the two rows </w:t>
            </w:r>
            <w:proofErr w:type="spellStart"/>
            <w:r>
              <w:rPr>
                <w:rFonts w:ascii="Times New Roman" w:hAnsi="Times New Roman"/>
              </w:rPr>
              <w:t>can not</w:t>
            </w:r>
            <w:proofErr w:type="spellEnd"/>
            <w:r>
              <w:rPr>
                <w:rFonts w:ascii="Times New Roman" w:hAnsi="Times New Roman"/>
              </w:rPr>
              <w:t xml:space="preserve">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48" type="#_x0000_t75" alt="" style="width:295.8pt;height:108.6pt;mso-width-percent:0;mso-height-percent:0;mso-width-percent:0;mso-height-percent:0" o:ole="">
                  <v:imagedata r:id="rId55" o:title=""/>
                </v:shape>
                <o:OLEObject Type="Embed" ProgID="Visio.Drawing.15" ShapeID="_x0000_i1048" DrawAspect="Content" ObjectID="_1683610724" r:id="rId5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 xml:space="preserve">agree with </w:t>
            </w:r>
            <w:proofErr w:type="spellStart"/>
            <w:r w:rsidRPr="00373A4E">
              <w:rPr>
                <w:rFonts w:eastAsia="SimSun"/>
                <w:iCs/>
                <w:lang w:eastAsia="zh-CN"/>
              </w:rPr>
              <w:t>Futurewei</w:t>
            </w:r>
            <w:proofErr w:type="spellEnd"/>
            <w:r w:rsidRPr="00373A4E">
              <w:rPr>
                <w:rFonts w:eastAsia="SimSun"/>
                <w:iCs/>
                <w:lang w:eastAsia="zh-CN"/>
              </w:rPr>
              <w:t xml:space="preserve">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5"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16" w:author="David mazzarese" w:date="2021-05-26T12:37:00Z"/>
                <w:rFonts w:eastAsia="SimSun"/>
                <w:iCs/>
              </w:rPr>
            </w:pPr>
            <w:r w:rsidRPr="00373A4E">
              <w:rPr>
                <w:rFonts w:eastAsia="SimSun"/>
                <w:iCs/>
              </w:rPr>
              <w:t xml:space="preserve">The set of SLIVs corresponding to a DL slot (belonging to the set of DL slots) </w:t>
            </w:r>
            <w:del w:id="117" w:author="David mazzarese" w:date="2021-05-26T12:37:00Z">
              <w:r w:rsidRPr="00373A4E" w:rsidDel="00CF6B7C">
                <w:rPr>
                  <w:rFonts w:eastAsia="SimSun"/>
                  <w:iCs/>
                </w:rPr>
                <w:delText xml:space="preserve">includes </w:delText>
              </w:r>
            </w:del>
            <w:ins w:id="118"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19" w:author="David mazzarese" w:date="2021-05-26T12:38:00Z"/>
                <w:rFonts w:eastAsia="SimSun"/>
                <w:iCs/>
              </w:rPr>
            </w:pPr>
            <w:ins w:id="120" w:author="David mazzarese" w:date="2021-05-26T12:37:00Z">
              <w:r w:rsidRPr="00373A4E">
                <w:rPr>
                  <w:rFonts w:eastAsia="SimSun" w:hint="eastAsia"/>
                  <w:iCs/>
                </w:rPr>
                <w:t>FFS:</w:t>
              </w:r>
            </w:ins>
            <w:ins w:id="121" w:author="David mazzarese" w:date="2021-05-26T12:38:00Z">
              <w:r w:rsidRPr="00373A4E">
                <w:rPr>
                  <w:rFonts w:eastAsia="SimSun"/>
                  <w:iCs/>
                </w:rPr>
                <w:t xml:space="preserve"> </w:t>
              </w:r>
            </w:ins>
            <w:ins w:id="122" w:author="David mazzarese" w:date="2021-05-26T12:37:00Z">
              <w:r w:rsidRPr="00373A4E">
                <w:rPr>
                  <w:rFonts w:eastAsia="SimSun" w:hint="eastAsia"/>
                  <w:iCs/>
                </w:rPr>
                <w:t xml:space="preserve">details of </w:t>
              </w:r>
            </w:ins>
            <w:ins w:id="123"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24"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25"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26" w:author="David mazzarese" w:date="2021-05-26T12:37:00Z">
        <w:r w:rsidRPr="00373A4E" w:rsidDel="00CF6B7C">
          <w:rPr>
            <w:rFonts w:eastAsia="SimSun"/>
            <w:iCs/>
          </w:rPr>
          <w:delText xml:space="preserve">includes </w:delText>
        </w:r>
      </w:del>
      <w:ins w:id="127"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28" w:author="David mazzarese" w:date="2021-05-26T12:38:00Z"/>
          <w:rFonts w:eastAsia="SimSun"/>
          <w:iCs/>
        </w:rPr>
      </w:pPr>
      <w:ins w:id="129" w:author="David mazzarese" w:date="2021-05-26T12:37:00Z">
        <w:r w:rsidRPr="00373A4E">
          <w:rPr>
            <w:rFonts w:eastAsia="SimSun" w:hint="eastAsia"/>
            <w:iCs/>
          </w:rPr>
          <w:t>FFS:</w:t>
        </w:r>
      </w:ins>
      <w:ins w:id="130" w:author="David mazzarese" w:date="2021-05-26T12:38:00Z">
        <w:r w:rsidRPr="00373A4E">
          <w:rPr>
            <w:rFonts w:eastAsia="SimSun"/>
            <w:iCs/>
          </w:rPr>
          <w:t xml:space="preserve"> </w:t>
        </w:r>
      </w:ins>
      <w:ins w:id="131" w:author="David mazzarese" w:date="2021-05-26T12:37:00Z">
        <w:r w:rsidRPr="00373A4E">
          <w:rPr>
            <w:rFonts w:eastAsia="SimSun" w:hint="eastAsia"/>
            <w:iCs/>
          </w:rPr>
          <w:t xml:space="preserve">details of </w:t>
        </w:r>
      </w:ins>
      <w:ins w:id="132"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33" w:author="김선욱/책임연구원/미래기술센터 C&amp;M표준(연)5G무선통신표준Task(seonwook.kim@lge.com)" w:date="2021-05-26T18:37:00Z"/>
          <w:rFonts w:eastAsia="SimSun"/>
          <w:iCs/>
        </w:rPr>
      </w:pPr>
      <w:ins w:id="134"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35"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DC1E3D">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ListParagraph"/>
              <w:numPr>
                <w:ilvl w:val="2"/>
                <w:numId w:val="10"/>
              </w:numPr>
              <w:spacing w:after="160" w:line="252" w:lineRule="auto"/>
              <w:ind w:leftChars="0"/>
              <w:contextualSpacing/>
              <w:jc w:val="both"/>
              <w:rPr>
                <w:ins w:id="136" w:author="David mazzarese" w:date="2021-05-26T12:38:00Z"/>
                <w:rFonts w:eastAsia="SimSun"/>
                <w:iCs/>
              </w:rPr>
            </w:pPr>
            <w:ins w:id="137" w:author="David mazzarese" w:date="2021-05-26T12:37:00Z">
              <w:r w:rsidRPr="00373A4E">
                <w:rPr>
                  <w:rFonts w:eastAsia="SimSun" w:hint="eastAsia"/>
                  <w:iCs/>
                </w:rPr>
                <w:t>FFS:</w:t>
              </w:r>
            </w:ins>
            <w:ins w:id="138" w:author="David mazzarese" w:date="2021-05-26T12:38:00Z">
              <w:r w:rsidRPr="00373A4E">
                <w:rPr>
                  <w:rFonts w:eastAsia="SimSun"/>
                  <w:iCs/>
                </w:rPr>
                <w:t xml:space="preserve"> </w:t>
              </w:r>
            </w:ins>
            <w:ins w:id="139" w:author="David mazzarese" w:date="2021-05-26T12:37:00Z">
              <w:r w:rsidRPr="00373A4E">
                <w:rPr>
                  <w:rFonts w:eastAsia="SimSun" w:hint="eastAsia"/>
                  <w:iCs/>
                </w:rPr>
                <w:t xml:space="preserve">details of </w:t>
              </w:r>
            </w:ins>
            <w:ins w:id="140" w:author="David mazzarese" w:date="2021-05-26T12:38:00Z">
              <w:r w:rsidRPr="00373A4E">
                <w:rPr>
                  <w:rFonts w:eastAsia="SimSun"/>
                  <w:iCs/>
                </w:rPr>
                <w:t xml:space="preserve">further pruning </w:t>
              </w:r>
              <w:r w:rsidRPr="00356609">
                <w:rPr>
                  <w:rFonts w:eastAsia="SimSun"/>
                  <w:iCs/>
                  <w:strike/>
                </w:rPr>
                <w:t>of the set of SLIVs</w:t>
              </w:r>
            </w:ins>
            <w:r>
              <w:rPr>
                <w:rFonts w:eastAsia="SimSun"/>
                <w:iCs/>
              </w:rPr>
              <w:t xml:space="preserve"> </w:t>
            </w:r>
            <w:r w:rsidRPr="00356609">
              <w:rPr>
                <w:rFonts w:eastAsia="SimSun"/>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r w:rsidR="00DC1E3D" w:rsidRPr="002F6B10" w14:paraId="04AAF592" w14:textId="77777777" w:rsidTr="00DC1E3D">
        <w:tc>
          <w:tcPr>
            <w:tcW w:w="1653" w:type="dxa"/>
            <w:tcBorders>
              <w:top w:val="single" w:sz="4" w:space="0" w:color="auto"/>
              <w:left w:val="single" w:sz="4" w:space="0" w:color="auto"/>
              <w:bottom w:val="single" w:sz="4" w:space="0" w:color="auto"/>
              <w:right w:val="single" w:sz="4" w:space="0" w:color="auto"/>
            </w:tcBorders>
            <w:shd w:val="clear" w:color="auto" w:fill="FFC000"/>
          </w:tcPr>
          <w:p w14:paraId="7B8DB47A" w14:textId="2D9B9824" w:rsidR="00DC1E3D" w:rsidRDefault="00DC1E3D"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5285619" w14:textId="77777777" w:rsidR="00DC1E3D" w:rsidRDefault="00DC1E3D" w:rsidP="00F02A65">
            <w:pPr>
              <w:jc w:val="both"/>
              <w:rPr>
                <w:iCs/>
                <w:lang w:eastAsia="ko-KR"/>
              </w:rPr>
            </w:pPr>
            <w:r w:rsidRPr="00DC1E3D">
              <w:rPr>
                <w:rFonts w:hint="eastAsia"/>
                <w:iCs/>
                <w:highlight w:val="yellow"/>
                <w:lang w:eastAsia="ko-KR"/>
              </w:rPr>
              <w:t>To Intel,</w:t>
            </w:r>
          </w:p>
          <w:p w14:paraId="26413E47" w14:textId="2AE471EB" w:rsidR="00DC1E3D" w:rsidRDefault="00DC1E3D" w:rsidP="00F02A65">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sidRPr="00DC1E3D">
              <w:rPr>
                <w:iCs/>
                <w:lang w:eastAsia="ko-KR"/>
              </w:rPr>
              <w:sym w:font="Wingdings" w:char="F04A"/>
            </w:r>
            <w:r>
              <w:rPr>
                <w:iCs/>
                <w:lang w:eastAsia="ko-KR"/>
              </w:rPr>
              <w:t>)?</w:t>
            </w:r>
          </w:p>
          <w:p w14:paraId="30BA32F7" w14:textId="77777777" w:rsidR="00DC1E3D" w:rsidRDefault="00DC1E3D" w:rsidP="00F02A65">
            <w:pPr>
              <w:jc w:val="both"/>
              <w:rPr>
                <w:iCs/>
                <w:lang w:eastAsia="ko-KR"/>
              </w:rPr>
            </w:pPr>
          </w:p>
          <w:p w14:paraId="6A9C3889" w14:textId="02F6EF19" w:rsidR="00DC1E3D" w:rsidRDefault="00DC1E3D" w:rsidP="00F02A65">
            <w:pPr>
              <w:jc w:val="both"/>
              <w:rPr>
                <w:iCs/>
                <w:lang w:eastAsia="ko-KR"/>
              </w:rPr>
            </w:pPr>
            <w:ins w:id="141" w:author="David mazzarese" w:date="2021-05-26T12:38:00Z">
              <w:r w:rsidRPr="00373A4E">
                <w:rPr>
                  <w:rFonts w:eastAsia="SimSun"/>
                  <w:iCs/>
                </w:rPr>
                <w:t>FFS: impact if receiving more than one PDSCH in a slot is allowed</w:t>
              </w:r>
            </w:ins>
            <w:r>
              <w:rPr>
                <w:rFonts w:eastAsia="SimSun"/>
                <w:iCs/>
              </w:rPr>
              <w:t xml:space="preserve">, </w:t>
            </w:r>
            <w:r w:rsidRPr="00DC1E3D">
              <w:rPr>
                <w:rFonts w:eastAsia="SimSun"/>
                <w:iCs/>
                <w:highlight w:val="yellow"/>
              </w:rPr>
              <w:t>e.g.,</w:t>
            </w:r>
            <w:r w:rsidRPr="00DC1E3D">
              <w:rPr>
                <w:rFonts w:ascii="Times New Roman" w:hAnsi="Times New Roman"/>
                <w:color w:val="FF0000"/>
                <w:highlight w:val="yellow"/>
              </w:rPr>
              <w:t xml:space="preserve"> </w:t>
            </w:r>
            <w:r w:rsidRPr="00DC1E3D">
              <w:rPr>
                <w:rFonts w:eastAsia="SimSun"/>
                <w:iCs/>
                <w:highlight w:val="yellow"/>
              </w:rPr>
              <w:t>handling of overlapped SLIVs from different rows in the same and different DL slot</w:t>
            </w:r>
          </w:p>
          <w:p w14:paraId="0651A170" w14:textId="77777777" w:rsidR="00DC1E3D" w:rsidRDefault="00DC1E3D" w:rsidP="00F02A65">
            <w:pPr>
              <w:jc w:val="both"/>
              <w:rPr>
                <w:iCs/>
                <w:lang w:eastAsia="ko-KR"/>
              </w:rPr>
            </w:pPr>
          </w:p>
        </w:tc>
      </w:tr>
      <w:tr w:rsidR="00344CCA" w:rsidRPr="002F6B10" w14:paraId="6ED18534" w14:textId="77777777" w:rsidTr="00A8133A">
        <w:tc>
          <w:tcPr>
            <w:tcW w:w="1653" w:type="dxa"/>
            <w:tcBorders>
              <w:top w:val="single" w:sz="4" w:space="0" w:color="auto"/>
              <w:left w:val="single" w:sz="4" w:space="0" w:color="auto"/>
              <w:bottom w:val="single" w:sz="4" w:space="0" w:color="auto"/>
              <w:right w:val="single" w:sz="4" w:space="0" w:color="auto"/>
            </w:tcBorders>
          </w:tcPr>
          <w:p w14:paraId="665B6E8C" w14:textId="30E285C5"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CACDE1A" w14:textId="7D32B07A" w:rsidR="00344CCA" w:rsidRDefault="00344CCA" w:rsidP="00344CCA">
            <w:pPr>
              <w:jc w:val="both"/>
              <w:rPr>
                <w:iCs/>
                <w:lang w:eastAsia="ko-KR"/>
              </w:rPr>
            </w:pPr>
            <w:r>
              <w:rPr>
                <w:iCs/>
                <w:lang w:eastAsia="ko-KR"/>
              </w:rPr>
              <w:t>We are fine with the proposal.</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t>
      </w:r>
      <w:proofErr w:type="gramStart"/>
      <w:r>
        <w:rPr>
          <w:lang w:eastAsia="ko-KR"/>
        </w:rPr>
        <w:t xml:space="preserve">whether or </w:t>
      </w:r>
      <w:r>
        <w:t>not</w:t>
      </w:r>
      <w:proofErr w:type="gramEnd"/>
      <w:r>
        <w:t xml:space="preserve">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 xml:space="preserve">Q2: Is it allowed to schedule multiple PDSCHs where any of scheduled PDSCHs is collided with uplink symbol(s) indicated by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ConfigurationCommon</w:t>
      </w:r>
      <w:proofErr w:type="spellEnd"/>
      <w:r w:rsidRPr="0060781F">
        <w:rPr>
          <w:rFonts w:ascii="Arial" w:hAnsi="Arial"/>
          <w:b/>
          <w:bCs/>
          <w:szCs w:val="26"/>
          <w:u w:val="single"/>
          <w:lang w:eastAsia="ko-KR"/>
        </w:rPr>
        <w:t xml:space="preserve"> or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ConfigurationDedicated</w:t>
      </w:r>
      <w:proofErr w:type="spellEnd"/>
      <w:r w:rsidRPr="0060781F">
        <w:rPr>
          <w:rFonts w:ascii="Arial" w:hAnsi="Arial"/>
          <w:b/>
          <w:bCs/>
          <w:szCs w:val="26"/>
          <w:u w:val="single"/>
          <w:lang w:eastAsia="ko-KR"/>
        </w:rPr>
        <w:t xml:space="preserve">? If YES, is it also allowed to schedule multiple PUSCHs where any of scheduled PUSCHs is collided with downlink symbol(s) indicated by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ConfigurationCommon</w:t>
      </w:r>
      <w:proofErr w:type="spellEnd"/>
      <w:r w:rsidRPr="0060781F">
        <w:rPr>
          <w:rFonts w:ascii="Arial" w:hAnsi="Arial"/>
          <w:b/>
          <w:bCs/>
          <w:szCs w:val="26"/>
          <w:u w:val="single"/>
          <w:lang w:eastAsia="ko-KR"/>
        </w:rPr>
        <w:t xml:space="preserve"> or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ConfigurationDedicated</w:t>
      </w:r>
      <w:proofErr w:type="spellEnd"/>
      <w:r w:rsidRPr="0060781F">
        <w:rPr>
          <w:rFonts w:ascii="Arial" w:hAnsi="Arial"/>
          <w:b/>
          <w:bCs/>
          <w:szCs w:val="26"/>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lastRenderedPageBreak/>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 xml:space="preserve">e share similar views as other companies that it </w:t>
            </w:r>
            <w:proofErr w:type="gramStart"/>
            <w:r>
              <w:rPr>
                <w:rFonts w:eastAsia="SimSun"/>
                <w:lang w:eastAsia="zh-CN"/>
              </w:rPr>
              <w:t>is allowed to</w:t>
            </w:r>
            <w:proofErr w:type="gramEnd"/>
            <w:r>
              <w:rPr>
                <w:rFonts w:eastAsia="SimSun"/>
                <w:lang w:eastAsia="zh-CN"/>
              </w:rPr>
              <w:t xml:space="preserve">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 xml:space="preserve">It helps to support the scheduling in various slot pattern using a limited number of rows in TDRA table. For example, assuming a TDD period consisting DL slots followed by UL slots. A single row with 8 SLIVs is enough to indicate a PDSCH allocation in the last </w:t>
            </w:r>
            <w:proofErr w:type="gramStart"/>
            <w:r>
              <w:rPr>
                <w:iCs/>
                <w:lang w:val="en-US" w:eastAsia="ko-KR"/>
              </w:rPr>
              <w:t>1,2,…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ko-KR"/>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ko-KR"/>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ko-KR"/>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ko-KR"/>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proofErr w:type="gramStart"/>
            <w:r>
              <w:rPr>
                <w:lang w:eastAsia="ko-KR"/>
              </w:rPr>
              <w:t xml:space="preserve">Regarding </w:t>
            </w:r>
            <w:r>
              <w:rPr>
                <w:iCs/>
                <w:lang w:eastAsia="ko-KR"/>
              </w:rPr>
              <w:t>HARQ processing numbering, there</w:t>
            </w:r>
            <w:proofErr w:type="gramEnd"/>
            <w:r>
              <w:rPr>
                <w:iCs/>
                <w:lang w:eastAsia="ko-KR"/>
              </w:rPr>
              <w:t xml:space="preserve"> is no issue for PDSCH repetition. But, yes, it may have impact for multi-PDSCH with different TB. </w:t>
            </w:r>
            <w:proofErr w:type="gramStart"/>
            <w:r>
              <w:rPr>
                <w:iCs/>
                <w:lang w:eastAsia="ko-KR"/>
              </w:rPr>
              <w:t>Actually, we</w:t>
            </w:r>
            <w:proofErr w:type="gramEnd"/>
            <w:r>
              <w:rPr>
                <w:iCs/>
                <w:lang w:eastAsia="ko-KR"/>
              </w:rPr>
              <w:t xml:space="preserv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ko-KR"/>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ko-KR"/>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ko-KR"/>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ko-KR"/>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lastRenderedPageBreak/>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굴림" w:hAnsi="Times New Roman"/>
          <w:szCs w:val="20"/>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lastRenderedPageBreak/>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lastRenderedPageBreak/>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 xml:space="preserve">Observation 5: Fundamental redefinition of DAI can have a large impact on the current NR specs, </w:t>
            </w:r>
            <w:proofErr w:type="gramStart"/>
            <w:r>
              <w:rPr>
                <w:bCs/>
                <w:iCs/>
                <w:snapToGrid w:val="0"/>
              </w:rPr>
              <w:t>and also</w:t>
            </w:r>
            <w:proofErr w:type="gramEnd"/>
            <w:r>
              <w:rPr>
                <w:bCs/>
                <w:iCs/>
                <w:snapToGrid w:val="0"/>
              </w:rPr>
              <w:t xml:space="preserve"> affects DAI counting related to DCIs not used for multi-PDSCH scheduling. This can cause conceptual chaos among different 3GPP releases, hence should </w:t>
            </w:r>
            <w:proofErr w:type="gramStart"/>
            <w:r>
              <w:rPr>
                <w:bCs/>
                <w:iCs/>
                <w:snapToGrid w:val="0"/>
              </w:rPr>
              <w:t>definitely be</w:t>
            </w:r>
            <w:proofErr w:type="gramEnd"/>
            <w:r>
              <w:rPr>
                <w:bCs/>
                <w:iCs/>
                <w:snapToGrid w:val="0"/>
              </w:rPr>
              <w:t xml:space="preserv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243CDA5B" w14:textId="77777777" w:rsidR="008B5225" w:rsidRDefault="009A0FF2">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lastRenderedPageBreak/>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 xml:space="preserve">Time domain bundling among </w:t>
            </w:r>
            <w:proofErr w:type="gramStart"/>
            <w:r>
              <w:rPr>
                <w:bCs/>
                <w:iCs/>
                <w:snapToGrid w:val="0"/>
              </w:rPr>
              <w:t>some/all of</w:t>
            </w:r>
            <w:proofErr w:type="gramEnd"/>
            <w:r>
              <w:rPr>
                <w:bCs/>
                <w:iCs/>
                <w:snapToGrid w:val="0"/>
              </w:rPr>
              <w:t xml:space="preserve">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 xml:space="preserve">Proposal 10: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2D46D32A" w14:textId="77777777" w:rsidR="008B5225" w:rsidRDefault="009A0FF2">
            <w:pPr>
              <w:numPr>
                <w:ilvl w:val="0"/>
                <w:numId w:val="61"/>
              </w:numPr>
              <w:jc w:val="both"/>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w:t>
            </w:r>
            <w:proofErr w:type="gramStart"/>
            <w:r>
              <w:rPr>
                <w:bCs/>
                <w:iCs/>
                <w:snapToGrid w:val="0"/>
              </w:rPr>
              <w:t>a number of</w:t>
            </w:r>
            <w:proofErr w:type="gramEnd"/>
            <w:r>
              <w:rPr>
                <w:bCs/>
                <w:iCs/>
                <w:snapToGrid w:val="0"/>
              </w:rPr>
              <w:t xml:space="preserve">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w:t>
            </w:r>
            <w:proofErr w:type="gramStart"/>
            <w:r>
              <w:rPr>
                <w:bCs/>
                <w:iCs/>
                <w:snapToGrid w:val="0"/>
              </w:rPr>
              <w:t>a number of</w:t>
            </w:r>
            <w:proofErr w:type="gramEnd"/>
            <w:r>
              <w:rPr>
                <w:bCs/>
                <w:iCs/>
                <w:snapToGrid w:val="0"/>
              </w:rPr>
              <w:t xml:space="preserve">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07C3DC59" w14:textId="77777777" w:rsidR="008B5225" w:rsidRDefault="009A0FF2">
            <w:pPr>
              <w:numPr>
                <w:ilvl w:val="0"/>
                <w:numId w:val="61"/>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4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2"/>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43" w:name="_Ref71638046"/>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3"/>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4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4"/>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4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45"/>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 xml:space="preserve">If CBG is additionally configured, the number of sub-codebooks is kept as two and HARQ-ACK corresponding to CBG-based PDSCH scheduling and multi-PDSCH scheduling cases </w:t>
            </w:r>
            <w:proofErr w:type="gramStart"/>
            <w:r>
              <w:rPr>
                <w:bCs/>
                <w:iCs/>
                <w:snapToGrid w:val="0"/>
              </w:rPr>
              <w:t>is</w:t>
            </w:r>
            <w:proofErr w:type="gramEnd"/>
            <w:r>
              <w:rPr>
                <w:bCs/>
                <w:iCs/>
                <w:snapToGrid w:val="0"/>
              </w:rPr>
              <w:t xml:space="preserve">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lastRenderedPageBreak/>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Furturewei</w:t>
      </w:r>
      <w:proofErr w:type="spellEnd"/>
      <w:r>
        <w:rPr>
          <w:rFonts w:ascii="Times New Roman" w:eastAsia="맑은 고딕" w:hAnsi="Times New Roman"/>
          <w:lang w:val="en-US" w:eastAsia="ko-KR"/>
        </w:rPr>
        <w:t xml:space="preserve"> (for </w:t>
      </w:r>
      <w:r>
        <w:rPr>
          <w:rFonts w:hint="eastAsia"/>
        </w:rPr>
        <w:t>1&lt; M</w:t>
      </w:r>
      <w:r>
        <w:rPr>
          <w:rFonts w:hint="eastAsia"/>
        </w:rPr>
        <w:t>≤</w:t>
      </w:r>
      <w:r>
        <w:rPr>
          <w:rFonts w:hint="eastAsia"/>
        </w:rPr>
        <w:t>N</w:t>
      </w:r>
      <w:r>
        <w:rPr>
          <w:rFonts w:ascii="Times New Roman" w:eastAsia="맑은 고딕" w:hAnsi="Times New Roman"/>
          <w:lang w:val="en-US" w:eastAsia="ko-KR"/>
        </w:rPr>
        <w:t xml:space="preserve">, 2 sub-CBs), Nokia, </w:t>
      </w:r>
      <w:proofErr w:type="spellStart"/>
      <w:r>
        <w:rPr>
          <w:rFonts w:ascii="Times New Roman" w:eastAsia="맑은 고딕" w:hAnsi="Times New Roman"/>
          <w:lang w:val="en-US" w:eastAsia="ko-KR"/>
        </w:rPr>
        <w:t>InterDigital</w:t>
      </w:r>
      <w:proofErr w:type="spellEnd"/>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Convida</w:t>
      </w:r>
      <w:proofErr w:type="spellEnd"/>
      <w:r>
        <w:rPr>
          <w:rFonts w:ascii="Times New Roman" w:eastAsia="맑은 고딕" w:hAnsi="Times New Roman"/>
          <w:lang w:val="en-US" w:eastAsia="ko-KR"/>
        </w:rPr>
        <w:t>,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w:t>
            </w:r>
            <w:proofErr w:type="spellStart"/>
            <w:r>
              <w:rPr>
                <w:rFonts w:eastAsia="SimSun"/>
                <w:iCs/>
                <w:lang w:val="en-US" w:eastAsia="zh-CN"/>
              </w:rPr>
              <w:t>gNB</w:t>
            </w:r>
            <w:proofErr w:type="spellEnd"/>
            <w:r>
              <w:rPr>
                <w:rFonts w:eastAsia="SimSun"/>
                <w:iCs/>
                <w:lang w:val="en-US" w:eastAsia="zh-CN"/>
              </w:rPr>
              <w:t xml:space="preserve">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46" w:author="Yi Wang" w:date="2021-05-20T13:31:00Z"/>
                <w:rFonts w:ascii="Times New Roman" w:hAnsi="Times New Roman"/>
              </w:rPr>
            </w:pPr>
            <w:ins w:id="147"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48" w:author="Yi Wang" w:date="2021-05-20T13:32:00Z"/>
                <w:rFonts w:ascii="Times New Roman" w:hAnsi="Times New Roman"/>
              </w:rPr>
            </w:pPr>
            <w:ins w:id="149" w:author="Yi Wang" w:date="2021-05-20T13:31:00Z">
              <w:r>
                <w:rPr>
                  <w:rFonts w:ascii="Times New Roman" w:eastAsia="SimSun" w:hAnsi="Times New Roman"/>
                </w:rPr>
                <w:t>Reusing existing D</w:t>
              </w:r>
            </w:ins>
            <w:ins w:id="150"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51"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which sub-codebook to use when a multi-DCI schedules only a single PDSCH. Besides, </w:t>
            </w:r>
            <w:r>
              <w:rPr>
                <w:rFonts w:eastAsia="SimSun"/>
                <w:iCs/>
                <w:lang w:val="en-US" w:eastAsia="zh-CN"/>
              </w:rPr>
              <w:lastRenderedPageBreak/>
              <w:t>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Pr>
                <w:iCs/>
                <w:lang w:val="en-US" w:eastAsia="ko-KR"/>
              </w:rPr>
              <w:t>it is clear that PDSCH</w:t>
            </w:r>
            <w:proofErr w:type="gramEnd"/>
            <w:r>
              <w:rPr>
                <w:iCs/>
                <w:lang w:val="en-US" w:eastAsia="ko-KR"/>
              </w:rPr>
              <w:t>(s)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52" w:author="Yi Wang" w:date="2021-05-20T13:31:00Z"/>
                <w:rFonts w:ascii="Times New Roman" w:hAnsi="Times New Roman"/>
              </w:rPr>
            </w:pPr>
            <w:ins w:id="153"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54" w:author="Yi Wang" w:date="2021-05-20T13:31:00Z">
              <w:r>
                <w:rPr>
                  <w:rFonts w:ascii="Times New Roman" w:eastAsia="SimSun" w:hAnsi="Times New Roman"/>
                </w:rPr>
                <w:t>Reusing existing D</w:t>
              </w:r>
            </w:ins>
            <w:ins w:id="155"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w:t>
            </w:r>
            <w:proofErr w:type="gramStart"/>
            <w:r>
              <w:rPr>
                <w:iCs/>
                <w:lang w:val="en-US" w:eastAsia="ko-KR"/>
              </w:rPr>
              <w:t>).But</w:t>
            </w:r>
            <w:proofErr w:type="gramEnd"/>
            <w:r>
              <w:rPr>
                <w:iCs/>
                <w:lang w:val="en-US" w:eastAsia="ko-KR"/>
              </w:rPr>
              <w:t xml:space="preserve">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w:t>
            </w:r>
            <w:proofErr w:type="spellStart"/>
            <w:r>
              <w:rPr>
                <w:iCs/>
                <w:lang w:val="en-US" w:eastAsia="ko-KR"/>
              </w:rPr>
              <w:t>gNB</w:t>
            </w:r>
            <w:proofErr w:type="spellEnd"/>
            <w:r>
              <w:rPr>
                <w:iCs/>
                <w:lang w:val="en-US" w:eastAsia="ko-KR"/>
              </w:rPr>
              <w:t xml:space="preserve">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lastRenderedPageBreak/>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w:t>
            </w:r>
            <w:proofErr w:type="gramStart"/>
            <w:r>
              <w:rPr>
                <w:rFonts w:eastAsiaTheme="minorEastAsia"/>
                <w:iCs/>
                <w:lang w:val="en-US" w:eastAsia="ko-KR"/>
              </w:rPr>
              <w:t>max(</w:t>
            </w:r>
            <w:proofErr w:type="gramEnd"/>
            <w:r>
              <w:rPr>
                <w:rFonts w:eastAsiaTheme="minorEastAsia"/>
                <w:iCs/>
                <w:lang w:val="en-US" w:eastAsia="ko-KR"/>
              </w:rPr>
              <w:t>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5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57"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58"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59" w:author="김선욱/책임연구원/미래기술센터 C&amp;M표준(연)5G무선통신표준Task(seonwook.kim@lge.com)" w:date="2021-05-21T16:33:00Z"/>
          <w:rFonts w:ascii="Times New Roman" w:hAnsi="Times New Roman"/>
        </w:rPr>
      </w:pPr>
      <w:ins w:id="160" w:author="김선욱/책임연구원/미래기술센터 C&amp;M표준(연)5G무선통신표준Task(seonwook.kim@lge.com)" w:date="2021-05-21T16:32:00Z">
        <w:r>
          <w:rPr>
            <w:rFonts w:ascii="Times New Roman" w:hAnsi="Times New Roman"/>
            <w:lang w:eastAsia="ko-KR"/>
          </w:rPr>
          <w:t>The first sub-codebook is for</w:t>
        </w:r>
      </w:ins>
      <w:ins w:id="16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62" w:author="김선욱/책임연구원/미래기술센터 C&amp;M표준(연)5G무선통신표준Task(seonwook.kim@lge.com)" w:date="2021-05-21T16:35:00Z"/>
          <w:rFonts w:ascii="Times New Roman" w:hAnsi="Times New Roman"/>
        </w:rPr>
      </w:pPr>
      <w:ins w:id="163" w:author="김선욱/책임연구원/미래기술센터 C&amp;M표준(연)5G무선통신표준Task(seonwook.kim@lge.com)" w:date="2021-05-21T16:34:00Z">
        <w:r>
          <w:rPr>
            <w:iCs/>
            <w:lang w:val="en-US" w:eastAsia="ko-KR"/>
          </w:rPr>
          <w:t xml:space="preserve">Any DCI </w:t>
        </w:r>
      </w:ins>
      <w:ins w:id="164" w:author="김선욱/책임연구원/미래기술센터 C&amp;M표준(연)5G무선통신표준Task(seonwook.kim@lge.com)" w:date="2021-05-21T16:35:00Z">
        <w:r>
          <w:rPr>
            <w:iCs/>
            <w:lang w:val="en-US" w:eastAsia="ko-KR"/>
          </w:rPr>
          <w:t>for</w:t>
        </w:r>
      </w:ins>
      <w:ins w:id="165" w:author="김선욱/책임연구원/미래기술센터 C&amp;M표준(연)5G무선통신표준Task(seonwook.kim@lge.com)" w:date="2021-05-21T16:34:00Z">
        <w:r>
          <w:rPr>
            <w:iCs/>
            <w:lang w:val="en-US" w:eastAsia="ko-KR"/>
          </w:rPr>
          <w:t xml:space="preserve"> a cell </w:t>
        </w:r>
      </w:ins>
      <w:ins w:id="166" w:author="김선욱/책임연구원/미래기술센터 C&amp;M표준(연)5G무선통신표준Task(seonwook.kim@lge.com)" w:date="2021-05-21T16:41:00Z">
        <w:r>
          <w:rPr>
            <w:iCs/>
            <w:lang w:val="en-US" w:eastAsia="ko-KR"/>
          </w:rPr>
          <w:t xml:space="preserve">in the PUCCH cell group </w:t>
        </w:r>
      </w:ins>
      <w:ins w:id="167" w:author="김선욱/책임연구원/미래기술센터 C&amp;M표준(연)5G무선통신표준Task(seonwook.kim@lge.com)" w:date="2021-05-21T16:34:00Z">
        <w:r>
          <w:rPr>
            <w:iCs/>
            <w:lang w:val="en-US" w:eastAsia="ko-KR"/>
          </w:rPr>
          <w:t xml:space="preserve">that is not configured with CBG-based scheduling or </w:t>
        </w:r>
      </w:ins>
      <w:ins w:id="168" w:author="김선욱/책임연구원/미래기술센터 C&amp;M표준(연)5G무선통신표준Task(seonwook.kim@lge.com)" w:date="2021-05-21T17:48:00Z">
        <w:r>
          <w:rPr>
            <w:iCs/>
            <w:lang w:val="en-US" w:eastAsia="ko-KR"/>
          </w:rPr>
          <w:t xml:space="preserve">is not configured with </w:t>
        </w:r>
      </w:ins>
      <w:ins w:id="169"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70" w:author="김선욱/책임연구원/미래기술센터 C&amp;M표준(연)5G무선통신표준Task(seonwook.kim@lge.com)" w:date="2021-05-21T16:35:00Z"/>
          <w:rFonts w:ascii="Times New Roman" w:hAnsi="Times New Roman"/>
        </w:rPr>
      </w:pPr>
      <w:ins w:id="171" w:author="김선욱/책임연구원/미래기술센터 C&amp;M표준(연)5G무선통신표준Task(seonwook.kim@lge.com)" w:date="2021-05-21T16:35:00Z">
        <w:r>
          <w:rPr>
            <w:iCs/>
            <w:lang w:val="en-US" w:eastAsia="ko-KR"/>
          </w:rPr>
          <w:t xml:space="preserve">Any DCI that </w:t>
        </w:r>
      </w:ins>
      <w:ins w:id="172"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73" w:author="김선욱/책임연구원/미래기술센터 C&amp;M표준(연)5G무선통신표준Task(seonwook.kim@lge.com)" w:date="2021-05-21T16:34:00Z"/>
          <w:rFonts w:ascii="Times New Roman" w:hAnsi="Times New Roman"/>
        </w:rPr>
      </w:pPr>
      <w:ins w:id="174" w:author="김선욱/책임연구원/미래기술센터 C&amp;M표준(연)5G무선통신표준Task(seonwook.kim@lge.com)" w:date="2021-05-21T16:36:00Z">
        <w:r>
          <w:rPr>
            <w:iCs/>
            <w:lang w:val="en-US" w:eastAsia="ko-KR"/>
          </w:rPr>
          <w:t xml:space="preserve">Any DCI </w:t>
        </w:r>
      </w:ins>
      <w:ins w:id="17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76" w:author="김선욱/책임연구원/미래기술센터 C&amp;M표준(연)5G무선통신표준Task(seonwook.kim@lge.com)" w:date="2021-05-21T16:37:00Z"/>
          <w:rFonts w:ascii="Times New Roman" w:hAnsi="Times New Roman"/>
        </w:rPr>
      </w:pPr>
      <w:ins w:id="17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78" w:author="김선욱/책임연구원/미래기술센터 C&amp;M표준(연)5G무선통신표준Task(seonwook.kim@lge.com)" w:date="2021-05-21T16:37:00Z"/>
          <w:rFonts w:ascii="Times New Roman" w:hAnsi="Times New Roman"/>
        </w:rPr>
      </w:pPr>
      <w:ins w:id="17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80" w:author="김선욱/책임연구원/미래기술센터 C&amp;M표준(연)5G무선통신표준Task(seonwook.kim@lge.com)" w:date="2021-05-21T16:37:00Z"/>
          <w:rFonts w:ascii="Times New Roman" w:hAnsi="Times New Roman"/>
        </w:rPr>
      </w:pPr>
      <w:del w:id="181"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8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3"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4"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85"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86" w:author="김선욱/책임연구원/미래기술센터 C&amp;M표준(연)5G무선통신표준Task(seonwook.kim@lge.com)" w:date="2021-05-21T17:48:00Z">
        <w:r>
          <w:rPr>
            <w:rFonts w:eastAsiaTheme="minorEastAsia"/>
            <w:iCs/>
            <w:lang w:val="en-US" w:eastAsia="ko-KR"/>
          </w:rPr>
          <w:t>multi-PDSCH scheduling DCI</w:t>
        </w:r>
      </w:ins>
      <w:ins w:id="18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88" w:author="김선욱/책임연구원/미래기술센터 C&amp;M표준(연)5G무선통신표준Task(seonwook.kim@lge.com)" w:date="2021-05-21T16:29:00Z">
        <w:r>
          <w:rPr>
            <w:rFonts w:ascii="Times New Roman" w:hAnsi="Times New Roman"/>
            <w:lang w:eastAsia="ko-KR"/>
          </w:rPr>
          <w:t xml:space="preserve">Note: </w:t>
        </w:r>
      </w:ins>
      <w:ins w:id="189"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0" w:author="김선욱/책임연구원/미래기술센터 C&amp;M표준(연)5G무선통신표준Task(seonwook.kim@lge.com)" w:date="2021-05-21T16:31:00Z">
        <w:r>
          <w:rPr>
            <w:rFonts w:ascii="Times New Roman" w:hAnsi="Times New Roman"/>
            <w:lang w:eastAsia="ko-KR"/>
          </w:rPr>
          <w:t>Above issues</w:t>
        </w:r>
      </w:ins>
      <w:ins w:id="191"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92" w:author="김선욱/책임연구원/미래기술센터 C&amp;M표준(연)5G무선통신표준Task(seonwook.kim@lge.com)" w:date="2021-05-21T16:36:00Z">
              <w:r>
                <w:rPr>
                  <w:iCs/>
                  <w:lang w:val="en-US" w:eastAsia="ko-KR"/>
                </w:rPr>
                <w:t xml:space="preserve">Any DCI </w:t>
              </w:r>
            </w:ins>
            <w:ins w:id="19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94" w:author="김선욱/책임연구원/미래기술센터 C&amp;M표준(연)5G무선통신표준Task(seonwook.kim@lge.com)" w:date="2021-05-21T16:34:00Z"/>
                <w:rFonts w:ascii="Times New Roman" w:hAnsi="Times New Roman"/>
              </w:rPr>
            </w:pPr>
            <w:ins w:id="19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 xml:space="preserve">And using the TDRA </w:t>
            </w:r>
            <w:proofErr w:type="gramStart"/>
            <w:r>
              <w:rPr>
                <w:iCs/>
                <w:lang w:val="en-US" w:eastAsia="ko-KR"/>
              </w:rPr>
              <w:t>table  example</w:t>
            </w:r>
            <w:proofErr w:type="gramEnd"/>
            <w:r>
              <w:rPr>
                <w:iCs/>
                <w:lang w:val="en-US" w:eastAsia="ko-KR"/>
              </w:rPr>
              <w:t xml:space="preserv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w:lastRenderedPageBreak/>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t>
            </w:r>
            <w:proofErr w:type="gramStart"/>
            <w:r>
              <w:rPr>
                <w:iCs/>
                <w:lang w:val="en-US" w:eastAsia="ko-KR"/>
              </w:rPr>
              <w:t>with  index</w:t>
            </w:r>
            <w:proofErr w:type="gramEnd"/>
            <w:r>
              <w:rPr>
                <w:iCs/>
                <w:lang w:val="en-US" w:eastAsia="ko-KR"/>
              </w:rPr>
              <w:t xml:space="preserve">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 xml:space="preserve">or whether separate or single sub-codebook for multi-PDSCH and single PDSCH with CBG transmission, we think, the standard effort is larger for separate sub-codebook. Because we need </w:t>
            </w:r>
            <w:r>
              <w:rPr>
                <w:rFonts w:eastAsia="SimSun"/>
                <w:lang w:eastAsia="zh-CN"/>
              </w:rPr>
              <w:lastRenderedPageBreak/>
              <w:t>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lastRenderedPageBreak/>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96"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 xml:space="preserve">We are fine in principle with the proposal but have the same clarification question as apple &amp; </w:t>
            </w:r>
            <w:proofErr w:type="spellStart"/>
            <w:r>
              <w:rPr>
                <w:rFonts w:eastAsia="SimSun"/>
                <w:iCs/>
                <w:lang w:val="en-US" w:eastAsia="zh-CN"/>
              </w:rPr>
              <w:t>xiaomi</w:t>
            </w:r>
            <w:proofErr w:type="spellEnd"/>
            <w:r>
              <w:rPr>
                <w:rFonts w:eastAsia="SimSun"/>
                <w:iCs/>
                <w:lang w:val="en-US" w:eastAsia="zh-CN"/>
              </w:rPr>
              <w:t>.</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97" w:author="김선욱/책임연구원/미래기술센터 C&amp;M표준(연)5G무선통신표준Task(seonwook.kim@lge.com)" w:date="2021-05-21T16:33:00Z"/>
                <w:rFonts w:ascii="Times New Roman" w:hAnsi="Times New Roman"/>
              </w:rPr>
            </w:pPr>
            <w:ins w:id="198" w:author="김선욱/책임연구원/미래기술센터 C&amp;M표준(연)5G무선통신표준Task(seonwook.kim@lge.com)" w:date="2021-05-21T16:32:00Z">
              <w:r>
                <w:rPr>
                  <w:rFonts w:ascii="Times New Roman" w:hAnsi="Times New Roman"/>
                  <w:lang w:eastAsia="ko-KR"/>
                </w:rPr>
                <w:t>The first sub-codebook is for</w:t>
              </w:r>
            </w:ins>
            <w:ins w:id="199"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200" w:author="김선욱/책임연구원/미래기술센터 C&amp;M표준(연)5G무선통신표준Task(seonwook.kim@lge.com)" w:date="2021-05-21T16:35:00Z"/>
                <w:rFonts w:ascii="Times New Roman" w:hAnsi="Times New Roman"/>
              </w:rPr>
            </w:pPr>
            <w:ins w:id="201" w:author="김선욱/책임연구원/미래기술센터 C&amp;M표준(연)5G무선통신표준Task(seonwook.kim@lge.com)" w:date="2021-05-21T16:34:00Z">
              <w:r>
                <w:rPr>
                  <w:iCs/>
                  <w:lang w:val="en-US" w:eastAsia="ko-KR"/>
                </w:rPr>
                <w:t xml:space="preserve">Any DCI </w:t>
              </w:r>
            </w:ins>
            <w:ins w:id="202" w:author="김선욱/책임연구원/미래기술센터 C&amp;M표준(연)5G무선통신표준Task(seonwook.kim@lge.com)" w:date="2021-05-21T16:35:00Z">
              <w:r>
                <w:rPr>
                  <w:iCs/>
                  <w:lang w:val="en-US" w:eastAsia="ko-KR"/>
                </w:rPr>
                <w:t>for</w:t>
              </w:r>
            </w:ins>
            <w:ins w:id="203" w:author="김선욱/책임연구원/미래기술센터 C&amp;M표준(연)5G무선통신표준Task(seonwook.kim@lge.com)" w:date="2021-05-21T16:34:00Z">
              <w:r>
                <w:rPr>
                  <w:iCs/>
                  <w:lang w:val="en-US" w:eastAsia="ko-KR"/>
                </w:rPr>
                <w:t xml:space="preserve"> a cell </w:t>
              </w:r>
            </w:ins>
            <w:ins w:id="204" w:author="김선욱/책임연구원/미래기술센터 C&amp;M표준(연)5G무선통신표준Task(seonwook.kim@lge.com)" w:date="2021-05-21T16:41:00Z">
              <w:r>
                <w:rPr>
                  <w:iCs/>
                  <w:lang w:val="en-US" w:eastAsia="ko-KR"/>
                </w:rPr>
                <w:t xml:space="preserve">in the PUCCH cell group </w:t>
              </w:r>
            </w:ins>
            <w:ins w:id="205" w:author="김선욱/책임연구원/미래기술센터 C&amp;M표준(연)5G무선통신표준Task(seonwook.kim@lge.com)" w:date="2021-05-21T16:34:00Z">
              <w:r>
                <w:rPr>
                  <w:iCs/>
                  <w:lang w:val="en-US" w:eastAsia="ko-KR"/>
                </w:rPr>
                <w:t xml:space="preserve">that is not configured with CBG-based scheduling or </w:t>
              </w:r>
            </w:ins>
            <w:ins w:id="206" w:author="김선욱/책임연구원/미래기술센터 C&amp;M표준(연)5G무선통신표준Task(seonwook.kim@lge.com)" w:date="2021-05-21T17:48:00Z">
              <w:r>
                <w:rPr>
                  <w:iCs/>
                  <w:lang w:val="en-US" w:eastAsia="ko-KR"/>
                </w:rPr>
                <w:t xml:space="preserve">is not configured with </w:t>
              </w:r>
            </w:ins>
            <w:ins w:id="207"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208" w:author="김선욱/책임연구원/미래기술센터 C&amp;M표준(연)5G무선통신표준Task(seonwook.kim@lge.com)" w:date="2021-05-21T16:35:00Z"/>
                <w:rFonts w:ascii="Times New Roman" w:hAnsi="Times New Roman"/>
              </w:rPr>
            </w:pPr>
            <w:ins w:id="209" w:author="김선욱/책임연구원/미래기술센터 C&amp;M표준(연)5G무선통신표준Task(seonwook.kim@lge.com)" w:date="2021-05-21T16:35:00Z">
              <w:r>
                <w:rPr>
                  <w:iCs/>
                  <w:lang w:val="en-US" w:eastAsia="ko-KR"/>
                </w:rPr>
                <w:t xml:space="preserve">Any DCI that </w:t>
              </w:r>
            </w:ins>
            <w:ins w:id="210"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211" w:author="김선욱/책임연구원/미래기술센터 C&amp;M표준(연)5G무선통신표준Task(seonwook.kim@lge.com)" w:date="2021-05-21T16:34:00Z"/>
                <w:rFonts w:ascii="Times New Roman" w:hAnsi="Times New Roman"/>
                <w:highlight w:val="yellow"/>
              </w:rPr>
            </w:pPr>
            <w:ins w:id="212" w:author="김선욱/책임연구원/미래기술센터 C&amp;M표준(연)5G무선통신표준Task(seonwook.kim@lge.com)" w:date="2021-05-21T16:36:00Z">
              <w:r>
                <w:rPr>
                  <w:iCs/>
                  <w:highlight w:val="yellow"/>
                  <w:lang w:val="en-US" w:eastAsia="ko-KR"/>
                </w:rPr>
                <w:t xml:space="preserve">Any DCI </w:t>
              </w:r>
            </w:ins>
            <w:ins w:id="213"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 xml:space="preserve">’t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w:t>
            </w:r>
            <w:r>
              <w:rPr>
                <w:rFonts w:eastAsiaTheme="minorEastAsia"/>
                <w:iCs/>
                <w:lang w:val="en-US" w:eastAsia="ko-KR"/>
              </w:rPr>
              <w:lastRenderedPageBreak/>
              <w:t>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w:t>
            </w:r>
            <w:proofErr w:type="gramStart"/>
            <w:r>
              <w:rPr>
                <w:iCs/>
                <w:lang w:val="en-US" w:eastAsia="ko-KR"/>
              </w:rPr>
              <w:t>2 ?</w:t>
            </w:r>
            <w:proofErr w:type="gramEnd"/>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w:t>
            </w:r>
            <w:proofErr w:type="spellStart"/>
            <w:r>
              <w:rPr>
                <w:rFonts w:eastAsiaTheme="minorEastAsia"/>
                <w:iCs/>
                <w:highlight w:val="yellow"/>
                <w:lang w:val="en-US" w:eastAsia="ko-KR"/>
              </w:rPr>
              <w:t>Futurewei</w:t>
            </w:r>
            <w:proofErr w:type="spellEnd"/>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4"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215" w:author="김선욱/책임연구원/미래기술센터 C&amp;M표준(연)5G무선통신표준Task(seonwook.kim@lge.com)" w:date="2021-05-25T16:46:00Z"/>
          <w:rFonts w:ascii="Times New Roman" w:hAnsi="Times New Roman"/>
        </w:rPr>
      </w:pPr>
      <w:del w:id="216"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17" w:author="김선욱/책임연구원/미래기술센터 C&amp;M표준(연)5G무선통신표준Task(seonwook.kim@lge.com)" w:date="2021-05-25T11:57:00Z">
        <w:r>
          <w:rPr>
            <w:iCs/>
            <w:lang w:val="en-US" w:eastAsia="ko-KR"/>
          </w:rPr>
          <w:delText xml:space="preserve">but </w:delText>
        </w:r>
      </w:del>
      <w:ins w:id="218"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19"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20"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1" w:author="김선욱/책임연구원/미래기술센터 C&amp;M표준(연)5G무선통신표준Task(seonwook.kim@lge.com)" w:date="2021-05-25T11:59:00Z">
        <w:r>
          <w:rPr>
            <w:rFonts w:ascii="Times New Roman" w:hAnsi="Times New Roman"/>
            <w:lang w:eastAsia="ko-KR"/>
          </w:rPr>
          <w:t>HARQ-ACK bits for</w:t>
        </w:r>
      </w:ins>
      <w:ins w:id="222"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3"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24" w:author="김선욱/책임연구원/미래기술센터 C&amp;M표준(연)5G무선통신표준Task(seonwook.kim@lge.com)" w:date="2021-05-25T11:56:00Z">
        <w:r>
          <w:rPr>
            <w:rFonts w:ascii="Times New Roman" w:hAnsi="Times New Roman"/>
            <w:lang w:eastAsia="ko-KR"/>
          </w:rPr>
          <w:lastRenderedPageBreak/>
          <w:t xml:space="preserve">FFS: 2 or 3 sub-codebooks </w:t>
        </w:r>
      </w:ins>
      <w:del w:id="225" w:author="김선욱/책임연구원/미래기술센터 C&amp;M표준(연)5G무선통신표준Task(seonwook.kim@lge.com)" w:date="2021-05-25T11:56:00Z">
        <w:r>
          <w:rPr>
            <w:rFonts w:ascii="Times New Roman" w:hAnsi="Times New Roman"/>
            <w:lang w:eastAsia="ko-KR"/>
          </w:rPr>
          <w:delText>I</w:delText>
        </w:r>
      </w:del>
      <w:ins w:id="226"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27"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28"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proofErr w:type="gramStart"/>
            <w:r>
              <w:rPr>
                <w:rFonts w:eastAsiaTheme="minorEastAsia"/>
                <w:iCs/>
                <w:lang w:val="en-US" w:eastAsia="ko-KR"/>
              </w:rPr>
              <w:t>Thanks moderator</w:t>
            </w:r>
            <w:proofErr w:type="gramEnd"/>
            <w:r>
              <w:rPr>
                <w:rFonts w:eastAsiaTheme="minorEastAsia"/>
                <w:iCs/>
                <w:lang w:val="en-US" w:eastAsia="ko-KR"/>
              </w:rPr>
              <w:t xml:space="preserve">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w:t>
            </w:r>
            <w:r>
              <w:rPr>
                <w:rFonts w:eastAsiaTheme="minorEastAsia"/>
                <w:iCs/>
                <w:lang w:val="en-US" w:eastAsia="ko-KR"/>
              </w:rPr>
              <w:lastRenderedPageBreak/>
              <w:t xml:space="preserve">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lastRenderedPageBreak/>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w:t>
            </w:r>
            <w:proofErr w:type="gramStart"/>
            <w:r>
              <w:rPr>
                <w:rFonts w:eastAsia="SimSun"/>
                <w:iCs/>
                <w:lang w:val="en-US" w:eastAsia="zh-CN"/>
              </w:rPr>
              <w:t>is</w:t>
            </w:r>
            <w:proofErr w:type="gramEnd"/>
            <w:r>
              <w:rPr>
                <w:rFonts w:eastAsia="SimSun"/>
                <w:iCs/>
                <w:lang w:val="en-US" w:eastAsia="zh-CN"/>
              </w:rPr>
              <w:t xml:space="preserve">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w:t>
            </w:r>
            <w:proofErr w:type="gramStart"/>
            <w:r w:rsidRPr="00135EA8">
              <w:rPr>
                <w:rFonts w:eastAsia="SimSun"/>
                <w:iCs/>
                <w:lang w:val="en-US"/>
              </w:rPr>
              <w:t>PDSCH</w:t>
            </w:r>
            <w:proofErr w:type="gramEnd"/>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29"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30" w:author="김선욱/책임연구원/미래기술센터 C&amp;M표준(연)5G무선통신표준Task(seonwook.kim@lge.com)" w:date="2021-05-25T11:59:00Z">
              <w:r w:rsidRPr="00135EA8">
                <w:rPr>
                  <w:rFonts w:ascii="Times New Roman" w:hAnsi="Times New Roman"/>
                  <w:lang w:eastAsia="ko-KR"/>
                </w:rPr>
                <w:t>HARQ-ACK bits for</w:t>
              </w:r>
            </w:ins>
            <w:ins w:id="231"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32"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33"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lastRenderedPageBreak/>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34"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35" w:author="David mazzarese" w:date="2021-05-26T12:41:00Z">
              <w:r w:rsidRPr="00135EA8">
                <w:rPr>
                  <w:rFonts w:eastAsia="SimSun"/>
                  <w:iCs/>
                  <w:lang w:val="en-US"/>
                </w:rPr>
                <w:t xml:space="preserve">(if supported for a </w:t>
              </w:r>
            </w:ins>
            <w:ins w:id="236" w:author="David mazzarese" w:date="2021-05-26T12:42:00Z">
              <w:r w:rsidRPr="00135EA8">
                <w:rPr>
                  <w:rFonts w:eastAsia="SimSun"/>
                  <w:iCs/>
                  <w:lang w:val="en-US"/>
                </w:rPr>
                <w:t>DCI that can schedule multiple PDSCHs</w:t>
              </w:r>
            </w:ins>
            <w:ins w:id="237"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proofErr w:type="gramStart"/>
            <w:r w:rsidRPr="00135EA8">
              <w:rPr>
                <w:rFonts w:eastAsia="SimSun" w:hint="eastAsia"/>
                <w:i/>
                <w:iCs/>
                <w:lang w:val="en-US" w:eastAsia="zh-CN"/>
              </w:rPr>
              <w:t>’</w:t>
            </w:r>
            <w:proofErr w:type="gramEnd"/>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38"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39"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40" w:author="Jiang, Qinyan/蒋 琴艳" w:date="2021-05-26T14:46:00Z">
              <w:r w:rsidDel="00C3356C">
                <w:rPr>
                  <w:iCs/>
                  <w:lang w:val="en-US" w:eastAsia="ko-KR"/>
                </w:rPr>
                <w:delText xml:space="preserve">or </w:delText>
              </w:r>
            </w:del>
            <w:ins w:id="241"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42" w:author="김선욱/책임연구원/미래기술센터 C&amp;M표준(연)5G무선통신표준Task(seonwook.kim@lge.com)" w:date="2021-05-25T16:46:00Z"/>
                <w:rFonts w:ascii="Times New Roman" w:hAnsi="Times New Roman"/>
              </w:rPr>
            </w:pPr>
            <w:del w:id="243"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44" w:author="Jiang, Qinyan/蒋 琴艳" w:date="2021-05-26T15:06:00Z">
              <w:r>
                <w:rPr>
                  <w:iCs/>
                  <w:lang w:val="en-US" w:eastAsia="ko-KR"/>
                </w:rPr>
                <w:t xml:space="preserve">not configured with CBG-based scheduling and is </w:t>
              </w:r>
            </w:ins>
            <w:r>
              <w:rPr>
                <w:iCs/>
                <w:lang w:val="en-US" w:eastAsia="ko-KR"/>
              </w:rPr>
              <w:t xml:space="preserve">configured with </w:t>
            </w:r>
            <w:ins w:id="245" w:author="Jiang, Qinyan/蒋 琴艳" w:date="2021-05-26T15:10:00Z">
              <w:r>
                <w:rPr>
                  <w:iCs/>
                  <w:lang w:val="en-US" w:eastAsia="ko-KR"/>
                </w:rPr>
                <w:t xml:space="preserve">multi-PDSCH scheduling </w:t>
              </w:r>
            </w:ins>
            <w:del w:id="246" w:author="Jiang, Qinyan/蒋 琴艳" w:date="2021-05-26T15:10:00Z">
              <w:r w:rsidDel="00441FCA">
                <w:rPr>
                  <w:iCs/>
                  <w:lang w:val="en-US" w:eastAsia="ko-KR"/>
                </w:rPr>
                <w:delText xml:space="preserve">TDRA table containing at least one row with multiple SLIVs but </w:delText>
              </w:r>
            </w:del>
            <w:ins w:id="247"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48" w:author="Jiang, Qinyan/蒋 琴艳" w:date="2021-05-26T15:11:00Z">
              <w:r>
                <w:rPr>
                  <w:iCs/>
                  <w:lang w:val="en-US" w:eastAsia="ko-KR"/>
                </w:rPr>
                <w:t>multi-PDSCH scheduling</w:t>
              </w:r>
            </w:ins>
            <w:del w:id="249"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w:t>
            </w:r>
            <w:proofErr w:type="gramStart"/>
            <w:r>
              <w:rPr>
                <w:rFonts w:eastAsiaTheme="minorEastAsia" w:hint="eastAsia"/>
                <w:iCs/>
                <w:lang w:val="en-US" w:eastAsia="ko-KR"/>
              </w:rPr>
              <w:t>seems</w:t>
            </w:r>
            <w:proofErr w:type="gramEnd"/>
            <w:r>
              <w:rPr>
                <w:rFonts w:eastAsiaTheme="minorEastAsia" w:hint="eastAsia"/>
                <w:iCs/>
                <w:lang w:val="en-US" w:eastAsia="ko-KR"/>
              </w:rPr>
              <w:t xml:space="preserve">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E5DED61" w14:textId="00E4B3A4" w:rsidR="00261F96" w:rsidRDefault="00DC1E3D" w:rsidP="00261F96">
      <w:pPr>
        <w:pStyle w:val="ListParagraph"/>
        <w:numPr>
          <w:ilvl w:val="1"/>
          <w:numId w:val="10"/>
        </w:numPr>
        <w:spacing w:after="160" w:line="252" w:lineRule="auto"/>
        <w:ind w:leftChars="0"/>
        <w:contextualSpacing/>
        <w:jc w:val="both"/>
        <w:rPr>
          <w:rFonts w:ascii="Times New Roman" w:hAnsi="Times New Roman"/>
        </w:rPr>
      </w:pPr>
      <w:r w:rsidRPr="00DC1E3D">
        <w:rPr>
          <w:rFonts w:ascii="Times New Roman" w:hAnsi="Times New Roman"/>
          <w:highlight w:val="yellow"/>
          <w:lang w:eastAsia="ko-KR"/>
        </w:rPr>
        <w:t>At least</w:t>
      </w:r>
      <w:r>
        <w:rPr>
          <w:rFonts w:ascii="Times New Roman" w:hAnsi="Times New Roman"/>
          <w:lang w:eastAsia="ko-KR"/>
        </w:rPr>
        <w:t xml:space="preserve"> t</w:t>
      </w:r>
      <w:r w:rsidR="00261F96">
        <w:rPr>
          <w:rFonts w:ascii="Times New Roman" w:hAnsi="Times New Roman"/>
          <w:lang w:eastAsia="ko-KR"/>
        </w:rPr>
        <w:t>wo sub-codebooks are generated for a PUCCH cell group where</w:t>
      </w:r>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0" w:author="김선욱/책임연구원/미래기술센터 C&amp;M표준(연)5G무선통신표준Task(seonwook.kim@lge.com)" w:date="2021-05-26T19:02:00Z">
        <w:r w:rsidDel="006036B3">
          <w:rPr>
            <w:iCs/>
            <w:lang w:val="en-US" w:eastAsia="ko-KR"/>
          </w:rPr>
          <w:delText xml:space="preserve">or </w:delText>
        </w:r>
      </w:del>
      <w:ins w:id="251"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52" w:author="김선욱/책임연구원/미래기술센터 C&amp;M표준(연)5G무선통신표준Task(seonwook.kim@lge.com)" w:date="2021-05-26T19:04:00Z">
        <w:r w:rsidR="006036B3">
          <w:rPr>
            <w:iCs/>
            <w:lang w:val="en-US" w:eastAsia="ko-KR"/>
          </w:rPr>
          <w:t>configured with TDRA table containing each row with a single SLIV</w:t>
        </w:r>
      </w:ins>
      <w:del w:id="253"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77CF7716" w:rsidR="00261F96" w:rsidRDefault="00261F96" w:rsidP="00DC1E3D">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sidR="00DC1E3D" w:rsidRPr="00DC1E3D">
        <w:rPr>
          <w:iCs/>
          <w:highlight w:val="yellow"/>
          <w:lang w:val="en-US" w:eastAsia="ko-KR"/>
        </w:rPr>
        <w:t>is not configured with CBG-based scheduling and is</w:t>
      </w:r>
      <w:r w:rsidR="00DC1E3D" w:rsidRPr="00DC1E3D">
        <w:rPr>
          <w:iCs/>
          <w:lang w:val="en-US" w:eastAsia="ko-KR"/>
        </w:rPr>
        <w:t xml:space="preserve"> </w:t>
      </w:r>
      <w:r>
        <w:rPr>
          <w:iCs/>
          <w:lang w:val="en-US" w:eastAsia="ko-KR"/>
        </w:rPr>
        <w:t>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4" w:author="김선욱/책임연구원/미래기술센터 C&amp;M표준(연)5G무선통신표준Task(seonwook.kim@lge.com)" w:date="2021-05-26T18:55:00Z">
        <w:r w:rsidDel="00261F96">
          <w:rPr>
            <w:iCs/>
            <w:lang w:val="en-US" w:eastAsia="ko-KR"/>
          </w:rPr>
          <w:delText xml:space="preserve">but </w:delText>
        </w:r>
      </w:del>
      <w:ins w:id="255"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12B954C2"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proofErr w:type="spellStart"/>
      <w:r w:rsidR="00D73F9F" w:rsidRPr="00D73F9F">
        <w:rPr>
          <w:rFonts w:ascii="Times New Roman" w:hAnsi="Times New Roman"/>
          <w:highlight w:val="yellow"/>
          <w:lang w:eastAsia="ko-KR"/>
        </w:rPr>
        <w:t>for</w:t>
      </w:r>
      <w:r w:rsidRPr="00D73F9F">
        <w:rPr>
          <w:rFonts w:ascii="Times New Roman" w:hAnsi="Times New Roman"/>
          <w:strike/>
          <w:highlight w:val="yellow"/>
          <w:lang w:eastAsia="ko-KR"/>
        </w:rPr>
        <w:t>with</w:t>
      </w:r>
      <w:proofErr w:type="spellEnd"/>
      <w:r>
        <w:rPr>
          <w:rFonts w:ascii="Times New Roman" w:hAnsi="Times New Roman"/>
          <w:lang w:eastAsia="ko-KR"/>
        </w:rPr>
        <w:t xml:space="preserve"> a serving cell in the </w:t>
      </w:r>
      <w:r w:rsidRPr="00D73F9F">
        <w:rPr>
          <w:rFonts w:ascii="Times New Roman" w:hAnsi="Times New Roman"/>
          <w:strike/>
          <w:highlight w:val="yellow"/>
          <w:lang w:eastAsia="ko-KR"/>
        </w:rPr>
        <w:t>same</w:t>
      </w:r>
      <w:r>
        <w:rPr>
          <w:rFonts w:ascii="Times New Roman" w:hAnsi="Times New Roman"/>
          <w:lang w:eastAsia="ko-KR"/>
        </w:rPr>
        <w:t xml:space="preserv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56" w:author="김선욱/책임연구원/미래기술센터 C&amp;M표준(연)5G무선통신표준Task(seonwook.kim@lge.com)" w:date="2021-05-26T21:02:00Z"/>
          <w:rFonts w:ascii="Times New Roman" w:hAnsi="Times New Roman"/>
        </w:rPr>
      </w:pPr>
      <w:ins w:id="257" w:author="김선욱/책임연구원/미래기술센터 C&amp;M표준(연)5G무선통신표준Task(seonwook.kim@lge.com)" w:date="2021-05-26T19:04:00Z">
        <w:r>
          <w:rPr>
            <w:rFonts w:ascii="Times New Roman" w:hAnsi="Times New Roman" w:hint="eastAsia"/>
            <w:lang w:eastAsia="ko-KR"/>
          </w:rPr>
          <w:t xml:space="preserve">FFS: </w:t>
        </w:r>
      </w:ins>
      <w:ins w:id="258"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59" w:author="김선욱/책임연구원/미래기술센터 C&amp;M표준(연)5G무선통신표준Task(seonwook.kim@lge.com)" w:date="2021-05-26T19:05:00Z"/>
          <w:rFonts w:ascii="Times New Roman" w:hAnsi="Times New Roman"/>
        </w:rPr>
      </w:pPr>
      <w:ins w:id="260"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61" w:author="김선욱/책임연구원/미래기술센터 C&amp;M표준(연)5G무선통신표준Task(seonwook.kim@lge.com)" w:date="2021-05-26T21:00:00Z"/>
          <w:rFonts w:ascii="Times New Roman" w:hAnsi="Times New Roman"/>
        </w:rPr>
      </w:pPr>
      <w:del w:id="262" w:author="김선욱/책임연구원/미래기술센터 C&amp;M표준(연)5G무선통신표준Task(seonwook.kim@lge.com)" w:date="2021-05-26T21:00:00Z">
        <w:r w:rsidDel="002C4FD4">
          <w:rPr>
            <w:rFonts w:ascii="Times New Roman" w:hAnsi="Times New Roman"/>
            <w:lang w:eastAsia="ko-KR"/>
          </w:rPr>
          <w:lastRenderedPageBreak/>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w:t>
            </w:r>
            <w:proofErr w:type="gramStart"/>
            <w:r>
              <w:rPr>
                <w:rFonts w:eastAsiaTheme="minorEastAsia"/>
                <w:iCs/>
                <w:lang w:val="en-US" w:eastAsia="ko-KR"/>
              </w:rPr>
              <w:t>are allowed to</w:t>
            </w:r>
            <w:proofErr w:type="gramEnd"/>
            <w:r>
              <w:rPr>
                <w:rFonts w:eastAsiaTheme="minorEastAsia"/>
                <w:iCs/>
                <w:lang w:val="en-US" w:eastAsia="ko-KR"/>
              </w:rPr>
              <w:t xml:space="preserve">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xml:space="preserve">). </w:t>
            </w:r>
            <w:proofErr w:type="gramStart"/>
            <w:r>
              <w:rPr>
                <w:rFonts w:eastAsiaTheme="minorEastAsia"/>
                <w:iCs/>
                <w:lang w:val="en-US" w:eastAsia="ko-KR"/>
              </w:rPr>
              <w:t>Hence</w:t>
            </w:r>
            <w:proofErr w:type="gramEnd"/>
            <w:r>
              <w:rPr>
                <w:rFonts w:eastAsiaTheme="minorEastAsia"/>
                <w:iCs/>
                <w:lang w:val="en-US" w:eastAsia="ko-KR"/>
              </w:rPr>
              <w:t xml:space="preserv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3" w:author="김선욱/책임연구원/미래기술센터 C&amp;M표준(연)5G무선통신표준Task(seonwook.kim@lge.com)" w:date="2021-05-26T19:02:00Z">
              <w:r w:rsidDel="006036B3">
                <w:rPr>
                  <w:iCs/>
                  <w:lang w:val="en-US" w:eastAsia="ko-KR"/>
                </w:rPr>
                <w:delText xml:space="preserve">or </w:delText>
              </w:r>
            </w:del>
            <w:ins w:id="264"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65" w:author="김선욱/책임연구원/미래기술센터 C&amp;M표준(연)5G무선통신표준Task(seonwook.kim@lge.com)" w:date="2021-05-26T19:04:00Z">
              <w:r>
                <w:rPr>
                  <w:iCs/>
                  <w:lang w:val="en-US" w:eastAsia="ko-KR"/>
                </w:rPr>
                <w:t>configured with TDRA table containing each row with a single SLIV</w:t>
              </w:r>
            </w:ins>
            <w:del w:id="266"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67" w:author="김선욱/책임연구원/미래기술센터 C&amp;M표준(연)5G무선통신표준Task(seonwook.kim@lge.com)" w:date="2021-05-26T18:55:00Z">
              <w:r w:rsidDel="00261F96">
                <w:rPr>
                  <w:iCs/>
                  <w:lang w:val="en-US" w:eastAsia="ko-KR"/>
                </w:rPr>
                <w:delText xml:space="preserve">but </w:delText>
              </w:r>
            </w:del>
            <w:ins w:id="268"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ListParagraph"/>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DC1E3D">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r w:rsidR="00DC1E3D" w:rsidRPr="002F6B10" w14:paraId="12BB8620" w14:textId="77777777" w:rsidTr="00DC1E3D">
        <w:tc>
          <w:tcPr>
            <w:tcW w:w="1652" w:type="dxa"/>
            <w:tcBorders>
              <w:top w:val="single" w:sz="4" w:space="0" w:color="auto"/>
              <w:left w:val="single" w:sz="4" w:space="0" w:color="auto"/>
              <w:bottom w:val="single" w:sz="4" w:space="0" w:color="auto"/>
              <w:right w:val="single" w:sz="4" w:space="0" w:color="auto"/>
            </w:tcBorders>
            <w:shd w:val="clear" w:color="auto" w:fill="FFC000"/>
          </w:tcPr>
          <w:p w14:paraId="2D6536CC" w14:textId="3F15380A" w:rsidR="00DC1E3D" w:rsidRDefault="00DC1E3D" w:rsidP="00F02A6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1E93552" w14:textId="77777777" w:rsidR="00DC1E3D" w:rsidRDefault="00D73F9F" w:rsidP="00F02A65">
            <w:pPr>
              <w:jc w:val="both"/>
              <w:rPr>
                <w:rFonts w:eastAsiaTheme="minorEastAsia"/>
                <w:iCs/>
                <w:lang w:val="en-US" w:eastAsia="ko-KR"/>
              </w:rPr>
            </w:pPr>
            <w:r w:rsidRPr="00D73F9F">
              <w:rPr>
                <w:rFonts w:eastAsiaTheme="minorEastAsia" w:hint="eastAsia"/>
                <w:iCs/>
                <w:highlight w:val="yellow"/>
                <w:lang w:val="en-US" w:eastAsia="ko-KR"/>
              </w:rPr>
              <w:t>To Ericsson,</w:t>
            </w:r>
          </w:p>
          <w:p w14:paraId="59CD76F4" w14:textId="58F3F3C6" w:rsidR="00D73F9F" w:rsidRDefault="00D73F9F" w:rsidP="00F02A65">
            <w:pPr>
              <w:jc w:val="both"/>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 xml:space="preserve">cept for FFS part. </w:t>
            </w:r>
            <w:proofErr w:type="gramStart"/>
            <w:r>
              <w:rPr>
                <w:rFonts w:eastAsiaTheme="minorEastAsia"/>
                <w:iCs/>
                <w:lang w:val="en-US" w:eastAsia="ko-KR"/>
              </w:rPr>
              <w:t>Anyway</w:t>
            </w:r>
            <w:proofErr w:type="gramEnd"/>
            <w:r>
              <w:rPr>
                <w:rFonts w:eastAsiaTheme="minorEastAsia"/>
                <w:iCs/>
                <w:lang w:val="en-US" w:eastAsia="ko-KR"/>
              </w:rPr>
              <w:t xml:space="preserve"> CBG configuration is still FFS, to it seems OK without saying more details.</w:t>
            </w:r>
          </w:p>
          <w:p w14:paraId="1EF406F4" w14:textId="77777777" w:rsidR="00D73F9F" w:rsidRPr="00D73F9F" w:rsidRDefault="00D73F9F" w:rsidP="00F02A65">
            <w:pPr>
              <w:jc w:val="both"/>
              <w:rPr>
                <w:rFonts w:eastAsiaTheme="minorEastAsia"/>
                <w:iCs/>
                <w:lang w:val="en-US" w:eastAsia="ko-KR"/>
              </w:rPr>
            </w:pPr>
          </w:p>
        </w:tc>
      </w:tr>
      <w:tr w:rsidR="00344CCA" w:rsidRPr="002F6B10" w14:paraId="418371ED" w14:textId="77777777" w:rsidTr="00E5565F">
        <w:tc>
          <w:tcPr>
            <w:tcW w:w="1652" w:type="dxa"/>
            <w:tcBorders>
              <w:top w:val="single" w:sz="4" w:space="0" w:color="auto"/>
              <w:left w:val="single" w:sz="4" w:space="0" w:color="auto"/>
              <w:bottom w:val="single" w:sz="4" w:space="0" w:color="auto"/>
              <w:right w:val="single" w:sz="4" w:space="0" w:color="auto"/>
            </w:tcBorders>
          </w:tcPr>
          <w:p w14:paraId="745C9B5A" w14:textId="19383866" w:rsidR="00344CCA" w:rsidRDefault="00344CCA" w:rsidP="00344CCA">
            <w:pPr>
              <w:jc w:val="both"/>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FC0C648" w14:textId="1CD859EE" w:rsidR="00344CCA" w:rsidRDefault="00344CCA" w:rsidP="00344CCA">
            <w:pPr>
              <w:jc w:val="both"/>
              <w:rPr>
                <w:rFonts w:eastAsiaTheme="minorEastAsia"/>
                <w:iCs/>
                <w:lang w:val="en-US" w:eastAsia="ko-KR"/>
              </w:rPr>
            </w:pPr>
            <w:r>
              <w:rPr>
                <w:iCs/>
                <w:lang w:eastAsia="ko-KR"/>
              </w:rPr>
              <w:t>We are fine with the proposal.</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t>
            </w:r>
            <w:proofErr w:type="gramStart"/>
            <w:r>
              <w:rPr>
                <w:bCs/>
                <w:iCs/>
                <w:snapToGrid w:val="0"/>
              </w:rPr>
              <w:t>works ?</w:t>
            </w:r>
            <w:proofErr w:type="gramEnd"/>
            <w:r>
              <w:rPr>
                <w:bCs/>
                <w:iCs/>
                <w:snapToGrid w:val="0"/>
              </w:rPr>
              <w:t xml:space="preserve"> For example, how to determine DAI, and how to determine HARQ-ACK bits per DAI </w:t>
            </w:r>
            <w:proofErr w:type="gramStart"/>
            <w:r>
              <w:rPr>
                <w:bCs/>
                <w:iCs/>
                <w:snapToGrid w:val="0"/>
              </w:rPr>
              <w:t>value ?</w:t>
            </w:r>
            <w:proofErr w:type="gramEnd"/>
            <w:r>
              <w:rPr>
                <w:bCs/>
                <w:iCs/>
                <w:snapToGrid w:val="0"/>
              </w:rPr>
              <w:t xml:space="preserve">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w:t>
            </w:r>
            <w:proofErr w:type="gramStart"/>
            <w:r>
              <w:rPr>
                <w:rFonts w:eastAsia="SimSun"/>
                <w:iCs/>
                <w:lang w:val="en-US" w:eastAsia="zh-CN"/>
              </w:rPr>
              <w:t>codebook ?</w:t>
            </w:r>
            <w:proofErr w:type="gramEnd"/>
            <w:r>
              <w:rPr>
                <w:rFonts w:eastAsia="SimSun"/>
                <w:iCs/>
                <w:lang w:val="en-US" w:eastAsia="zh-CN"/>
              </w:rPr>
              <w:t xml:space="preserve">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69" w:author="Yi Wang" w:date="2021-05-20T13:18:00Z">
              <w:r>
                <w:rPr>
                  <w:rFonts w:ascii="Times New Roman" w:hAnsi="Times New Roman"/>
                  <w:lang w:eastAsia="ko-KR"/>
                </w:rPr>
                <w:t xml:space="preserve">Single sub-codebook </w:t>
              </w:r>
            </w:ins>
            <w:ins w:id="270" w:author="Yi Wang" w:date="2021-05-20T13:19:00Z">
              <w:r>
                <w:rPr>
                  <w:rFonts w:ascii="Times New Roman" w:hAnsi="Times New Roman"/>
                  <w:lang w:eastAsia="ko-KR"/>
                </w:rPr>
                <w:t>is</w:t>
              </w:r>
            </w:ins>
            <w:ins w:id="271" w:author="Yi Wang" w:date="2021-05-20T13:18:00Z">
              <w:r>
                <w:rPr>
                  <w:rFonts w:ascii="Times New Roman" w:hAnsi="Times New Roman"/>
                  <w:lang w:eastAsia="ko-KR"/>
                </w:rPr>
                <w:t xml:space="preserve"> generated</w:t>
              </w:r>
            </w:ins>
            <w:ins w:id="272"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73" w:author="Yi Wang" w:date="2021-05-20T13:32:00Z"/>
                <w:rFonts w:ascii="Times New Roman" w:hAnsi="Times New Roman"/>
              </w:rPr>
            </w:pPr>
            <w:ins w:id="274" w:author="Yi Wang" w:date="2021-05-20T13:21:00Z">
              <w:r>
                <w:rPr>
                  <w:rFonts w:ascii="Times New Roman" w:hAnsi="Times New Roman"/>
                  <w:lang w:eastAsia="ko-KR"/>
                </w:rPr>
                <w:t xml:space="preserve">If CBG is configured, </w:t>
              </w:r>
            </w:ins>
            <w:ins w:id="275" w:author="Yi Wang" w:date="2021-05-20T13:22:00Z">
              <w:r>
                <w:rPr>
                  <w:rFonts w:ascii="Times New Roman" w:hAnsi="Times New Roman"/>
                  <w:lang w:eastAsia="ko-KR"/>
                </w:rPr>
                <w:t>two sub-codebooks are generated. T</w:t>
              </w:r>
            </w:ins>
            <w:ins w:id="276" w:author="Yi Wang" w:date="2021-05-20T13:21:00Z">
              <w:r>
                <w:rPr>
                  <w:rFonts w:ascii="Times New Roman" w:hAnsi="Times New Roman"/>
                  <w:lang w:eastAsia="ko-KR"/>
                </w:rPr>
                <w:t>he HARQ-ACK bits corresponding to non-CBG</w:t>
              </w:r>
            </w:ins>
            <w:ins w:id="277" w:author="Yi Wang" w:date="2021-05-20T13:23:00Z">
              <w:r>
                <w:rPr>
                  <w:rFonts w:ascii="Times New Roman" w:hAnsi="Times New Roman"/>
                  <w:lang w:eastAsia="ko-KR"/>
                </w:rPr>
                <w:t>-based PDSCH receptions for single and multiple PDSCHs are included in first sub-codebook,</w:t>
              </w:r>
            </w:ins>
            <w:ins w:id="278" w:author="Yi Wang" w:date="2021-05-20T13:21:00Z">
              <w:r>
                <w:rPr>
                  <w:rFonts w:ascii="Times New Roman" w:hAnsi="Times New Roman"/>
                  <w:lang w:eastAsia="ko-KR"/>
                </w:rPr>
                <w:t xml:space="preserve"> </w:t>
              </w:r>
            </w:ins>
            <w:ins w:id="279" w:author="Yi Wang" w:date="2021-05-20T13:23:00Z">
              <w:r>
                <w:rPr>
                  <w:rFonts w:ascii="Times New Roman" w:hAnsi="Times New Roman"/>
                  <w:lang w:eastAsia="ko-KR"/>
                </w:rPr>
                <w:t xml:space="preserve">HARQ-ACK bits corresponding to </w:t>
              </w:r>
            </w:ins>
            <w:ins w:id="280" w:author="Yi Wang" w:date="2021-05-20T13:21:00Z">
              <w:r>
                <w:rPr>
                  <w:rFonts w:ascii="Times New Roman" w:hAnsi="Times New Roman"/>
                  <w:lang w:eastAsia="ko-KR"/>
                </w:rPr>
                <w:t>CBG-based PDSCH receptions are included in the second sub-codebook</w:t>
              </w:r>
            </w:ins>
            <w:ins w:id="281"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82" w:author="Yi Wang" w:date="2021-05-20T13:32:00Z"/>
                <w:rFonts w:ascii="Times New Roman" w:hAnsi="Times New Roman"/>
              </w:rPr>
            </w:pPr>
            <w:ins w:id="283"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84" w:author="Yi Wang" w:date="2021-05-20T13:32:00Z"/>
                <w:rFonts w:ascii="Times New Roman" w:hAnsi="Times New Roman"/>
              </w:rPr>
            </w:pPr>
            <w:ins w:id="28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86" w:author="Yi Wang" w:date="2021-05-20T13:32:00Z"/>
                <w:rFonts w:ascii="Times New Roman" w:hAnsi="Times New Roman"/>
              </w:rPr>
            </w:pPr>
            <w:ins w:id="287"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lastRenderedPageBreak/>
              <w:t xml:space="preserve">Also, the </w:t>
            </w:r>
            <w:proofErr w:type="spellStart"/>
            <w:r>
              <w:rPr>
                <w:rFonts w:eastAsia="SimSun"/>
                <w:iCs/>
                <w:lang w:val="en-US" w:eastAsia="zh-CN"/>
              </w:rPr>
              <w:t>N_conf</w:t>
            </w:r>
            <w:proofErr w:type="spellEnd"/>
            <w:r>
              <w:rPr>
                <w:rFonts w:eastAsia="SimSun"/>
                <w:iCs/>
                <w:lang w:val="en-US" w:eastAsia="zh-CN"/>
              </w:rPr>
              <w:t xml:space="preserve">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 xml:space="preserve">Alt B: 2 + </w:t>
            </w:r>
            <w:proofErr w:type="spellStart"/>
            <w:r>
              <w:rPr>
                <w:rFonts w:eastAsia="SimSun"/>
                <w:bCs/>
                <w:iCs/>
              </w:rPr>
              <w:t>N_conf</w:t>
            </w:r>
            <w:proofErr w:type="spellEnd"/>
            <w:r>
              <w:rPr>
                <w:rFonts w:eastAsia="SimSun"/>
                <w:bCs/>
                <w:iCs/>
              </w:rPr>
              <w:t xml:space="preserve"> where </w:t>
            </w:r>
            <w:proofErr w:type="spellStart"/>
            <w:r>
              <w:rPr>
                <w:rFonts w:eastAsia="SimSun"/>
                <w:bCs/>
                <w:iCs/>
              </w:rPr>
              <w:t>N_conf</w:t>
            </w:r>
            <w:proofErr w:type="spellEnd"/>
            <w:r>
              <w:rPr>
                <w:rFonts w:eastAsia="SimSun"/>
                <w:bCs/>
                <w:iCs/>
              </w:rPr>
              <w:t xml:space="preserve"> is configured by new RRC parameter”, the </w:t>
            </w:r>
            <w:proofErr w:type="spellStart"/>
            <w:r>
              <w:rPr>
                <w:rFonts w:eastAsia="SimSun"/>
                <w:bCs/>
                <w:iCs/>
              </w:rPr>
              <w:t>N_conf</w:t>
            </w:r>
            <w:proofErr w:type="spellEnd"/>
            <w:r>
              <w:rPr>
                <w:rFonts w:eastAsia="SimSun"/>
                <w:bCs/>
                <w:iCs/>
              </w:rPr>
              <w:t xml:space="preserve">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88" w:author="Yi Wang" w:date="2021-05-20T13:32:00Z"/>
                <w:rFonts w:ascii="Times New Roman" w:hAnsi="Times New Roman"/>
              </w:rPr>
            </w:pPr>
            <w:r>
              <w:rPr>
                <w:iCs/>
                <w:lang w:val="en-US" w:eastAsia="ko-KR"/>
              </w:rPr>
              <w:t xml:space="preserve"> </w:t>
            </w:r>
            <w:ins w:id="289"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90" w:author="Yi Wang" w:date="2021-05-20T13:32:00Z"/>
                <w:rFonts w:ascii="Times New Roman" w:hAnsi="Times New Roman"/>
              </w:rPr>
            </w:pPr>
            <w:ins w:id="29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92"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w:t>
            </w:r>
            <w:proofErr w:type="gramStart"/>
            <w:r>
              <w:rPr>
                <w:rFonts w:ascii="Times New Roman" w:hAnsi="Times New Roman"/>
              </w:rPr>
              <w:t>,  configurable</w:t>
            </w:r>
            <w:proofErr w:type="gramEnd"/>
            <w:r>
              <w:rPr>
                <w:rFonts w:ascii="Times New Roman" w:hAnsi="Times New Roman"/>
              </w:rPr>
              <w:t xml:space="preserve"> DAI increment? This puts restrictions on how many PDSCHs a DCI can schedule which violates the current agreement on scheduling 1</w:t>
            </w:r>
            <w:proofErr w:type="gramStart"/>
            <w:r>
              <w:rPr>
                <w:rFonts w:ascii="Times New Roman" w:hAnsi="Times New Roman"/>
              </w:rPr>
              <w:t xml:space="preserve"> ..</w:t>
            </w:r>
            <w:proofErr w:type="gramEnd"/>
            <w:r>
              <w:rPr>
                <w:rFonts w:ascii="Times New Roman" w:hAnsi="Times New Roman"/>
              </w:rPr>
              <w:t xml:space="preserve">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w:t>
            </w:r>
            <w:proofErr w:type="gramStart"/>
            <w:r>
              <w:rPr>
                <w:rFonts w:ascii="Times New Roman" w:hAnsi="Times New Roman"/>
              </w:rPr>
              <w:t>mis-detection</w:t>
            </w:r>
            <w:proofErr w:type="gramEnd"/>
            <w:r>
              <w:rPr>
                <w:rFonts w:ascii="Times New Roman" w:hAnsi="Times New Roman"/>
              </w:rPr>
              <w:t>.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w:t>
            </w:r>
            <w:proofErr w:type="gramStart"/>
            <w:r>
              <w:rPr>
                <w:iCs/>
                <w:lang w:val="en-US" w:eastAsia="ko-KR"/>
              </w:rPr>
              <w:t>2 .</w:t>
            </w:r>
            <w:proofErr w:type="gramEnd"/>
            <w:r>
              <w:rPr>
                <w:iCs/>
                <w:lang w:val="en-US" w:eastAsia="ko-KR"/>
              </w:rPr>
              <w:t xml:space="preserve">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93"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94"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w:t>
            </w:r>
            <w:proofErr w:type="spellStart"/>
            <w:r>
              <w:rPr>
                <w:rFonts w:eastAsiaTheme="minorEastAsia"/>
                <w:iCs/>
                <w:lang w:eastAsia="ko-KR"/>
              </w:rPr>
              <w:t>gNB</w:t>
            </w:r>
            <w:proofErr w:type="spellEnd"/>
            <w:r>
              <w:rPr>
                <w:rFonts w:eastAsiaTheme="minorEastAsia"/>
                <w:iCs/>
                <w:lang w:eastAsia="ko-KR"/>
              </w:rPr>
              <w:t xml:space="preserve">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w:t>
            </w:r>
            <w:proofErr w:type="gramStart"/>
            <w:r>
              <w:rPr>
                <w:rFonts w:eastAsia="SimSun"/>
                <w:iCs/>
                <w:lang w:eastAsia="zh-CN"/>
              </w:rPr>
              <w:t>actually the</w:t>
            </w:r>
            <w:proofErr w:type="gramEnd"/>
            <w:r>
              <w:rPr>
                <w:rFonts w:eastAsia="SimSun"/>
                <w:iCs/>
                <w:lang w:eastAsia="zh-CN"/>
              </w:rPr>
              <w:t xml:space="preserve"> same as Alt-1, i.e. DAI is counted per DCI. The UCI feedback in the example of two serving cells provided by QC is </w:t>
            </w:r>
            <w:proofErr w:type="gramStart"/>
            <w:r>
              <w:rPr>
                <w:rFonts w:eastAsia="SimSun"/>
                <w:iCs/>
                <w:lang w:eastAsia="zh-CN"/>
              </w:rPr>
              <w:t>exactly the same</w:t>
            </w:r>
            <w:proofErr w:type="gramEnd"/>
            <w:r>
              <w:rPr>
                <w:rFonts w:eastAsia="SimSun"/>
                <w:iCs/>
                <w:lang w:eastAsia="zh-CN"/>
              </w:rPr>
              <w:t xml:space="preserv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w:t>
            </w:r>
            <w:r>
              <w:rPr>
                <w:rFonts w:eastAsiaTheme="minorEastAsia"/>
                <w:lang w:eastAsia="ko-KR"/>
              </w:rPr>
              <w:lastRenderedPageBreak/>
              <w:t>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9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proofErr w:type="spellStart"/>
            <w:r>
              <w:rPr>
                <w:rFonts w:eastAsia="SimSun"/>
                <w:lang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w:t>
            </w:r>
            <w:proofErr w:type="gramStart"/>
            <w:r>
              <w:rPr>
                <w:rFonts w:eastAsia="SimSun"/>
                <w:iCs/>
                <w:lang w:eastAsia="zh-CN"/>
              </w:rPr>
              <w:t>to deprioritize</w:t>
            </w:r>
            <w:proofErr w:type="gramEnd"/>
            <w:r>
              <w:rPr>
                <w:rFonts w:eastAsia="SimSun"/>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proofErr w:type="spellStart"/>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29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맑은 고딕"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 xml:space="preserve">In addition, </w:t>
            </w:r>
            <w:proofErr w:type="spellStart"/>
            <w:r>
              <w:rPr>
                <w:rFonts w:eastAsia="SimSun"/>
                <w:iCs/>
                <w:lang w:val="en-US" w:eastAsia="zh-CN"/>
              </w:rPr>
              <w:t>gNB</w:t>
            </w:r>
            <w:proofErr w:type="spellEnd"/>
            <w:r>
              <w:rPr>
                <w:rFonts w:eastAsia="SimSun"/>
                <w:iCs/>
                <w:lang w:val="en-US" w:eastAsia="zh-CN"/>
              </w:rPr>
              <w:t xml:space="preserve">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Pr>
                <w:iCs/>
                <w:lang w:val="en-US" w:eastAsia="ko-KR"/>
              </w:rPr>
              <w:t>down-selected</w:t>
            </w:r>
            <w:proofErr w:type="gramEnd"/>
            <w:r>
              <w:rPr>
                <w:iCs/>
                <w:lang w:val="en-US" w:eastAsia="ko-KR"/>
              </w:rPr>
              <w:t xml:space="preserve">,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lastRenderedPageBreak/>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w:t>
            </w:r>
            <w:proofErr w:type="gramStart"/>
            <w:r>
              <w:rPr>
                <w:iCs/>
                <w:lang w:val="en-US" w:eastAsia="ko-KR"/>
              </w:rPr>
              <w:t>both  used</w:t>
            </w:r>
            <w:proofErr w:type="gramEnd"/>
            <w:r>
              <w:rPr>
                <w:iCs/>
                <w:lang w:val="en-US" w:eastAsia="ko-KR"/>
              </w:rPr>
              <w:t xml:space="preserve">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views with </w:t>
            </w:r>
            <w:proofErr w:type="gramStart"/>
            <w:r>
              <w:rPr>
                <w:rFonts w:eastAsia="SimSun"/>
                <w:iCs/>
                <w:lang w:val="en-US" w:eastAsia="zh-CN"/>
              </w:rPr>
              <w:t>QC, and</w:t>
            </w:r>
            <w:proofErr w:type="gramEnd"/>
            <w:r>
              <w:rPr>
                <w:rFonts w:eastAsia="SimSun"/>
                <w:iCs/>
                <w:lang w:val="en-US" w:eastAsia="zh-CN"/>
              </w:rPr>
              <w:t xml:space="preserve">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proofErr w:type="spellStart"/>
            <w:r>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lastRenderedPageBreak/>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proofErr w:type="spellStart"/>
            <w:r>
              <w:rPr>
                <w:rFonts w:eastAsiaTheme="minorEastAsia"/>
                <w:lang w:eastAsia="ko-KR"/>
              </w:rPr>
              <w:t>Convida</w:t>
            </w:r>
            <w:proofErr w:type="spellEnd"/>
            <w:r>
              <w:rPr>
                <w:rFonts w:eastAsiaTheme="minorEastAsia"/>
                <w:lang w:eastAsia="ko-KR"/>
              </w:rPr>
              <w:t xml:space="preserve"> </w:t>
            </w:r>
            <w:proofErr w:type="spellStart"/>
            <w:r>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proofErr w:type="spellStart"/>
            <w:r>
              <w:rPr>
                <w:rFonts w:eastAsiaTheme="minorEastAsia"/>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w:t>
            </w:r>
            <w:proofErr w:type="gramStart"/>
            <w:r>
              <w:rPr>
                <w:rFonts w:eastAsiaTheme="minorEastAsia"/>
                <w:iCs/>
                <w:lang w:val="en-US" w:eastAsia="ko-KR"/>
              </w:rPr>
              <w:t>has to</w:t>
            </w:r>
            <w:proofErr w:type="gramEnd"/>
            <w:r>
              <w:rPr>
                <w:rFonts w:eastAsiaTheme="minorEastAsia"/>
                <w:iCs/>
                <w:lang w:val="en-US" w:eastAsia="ko-KR"/>
              </w:rPr>
              <w:t xml:space="preserve">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w:t>
            </w:r>
            <w:proofErr w:type="gramStart"/>
            <w:r>
              <w:rPr>
                <w:rFonts w:eastAsia="SimSun"/>
                <w:iCs/>
                <w:lang w:val="en-US" w:eastAsia="zh-CN"/>
              </w:rPr>
              <w:t>1 bit</w:t>
            </w:r>
            <w:proofErr w:type="gramEnd"/>
            <w:r>
              <w:rPr>
                <w:rFonts w:eastAsia="SimSun"/>
                <w:iCs/>
                <w:lang w:val="en-US" w:eastAsia="zh-CN"/>
              </w:rPr>
              <w:t xml:space="preserve"> HARQ-ACK per DAI value for multi-PDSCH case, but </w:t>
            </w:r>
            <w:proofErr w:type="spellStart"/>
            <w:r>
              <w:rPr>
                <w:rFonts w:eastAsia="SimSun"/>
                <w:iCs/>
                <w:lang w:val="en-US" w:eastAsia="zh-CN"/>
              </w:rPr>
              <w:t>Ncbg</w:t>
            </w:r>
            <w:proofErr w:type="spellEnd"/>
            <w:r>
              <w:rPr>
                <w:rFonts w:eastAsia="SimSun"/>
                <w:iCs/>
                <w:lang w:val="en-US" w:eastAsia="zh-CN"/>
              </w:rPr>
              <w:t xml:space="preserve">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맑은 고딕"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 xml:space="preserve">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w:t>
            </w:r>
            <w:proofErr w:type="spellStart"/>
            <w:r>
              <w:rPr>
                <w:iCs/>
                <w:lang w:val="en-US" w:eastAsia="ko-KR"/>
              </w:rPr>
              <w:t>gNB</w:t>
            </w:r>
            <w:proofErr w:type="spellEnd"/>
            <w:r>
              <w:rPr>
                <w:iCs/>
                <w:lang w:val="en-US" w:eastAsia="ko-KR"/>
              </w:rPr>
              <w:t xml:space="preserve">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맑은 고딕"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w:t>
            </w:r>
            <w:proofErr w:type="spellStart"/>
            <w:r>
              <w:rPr>
                <w:color w:val="0000FF"/>
              </w:rPr>
              <w:t>gNB</w:t>
            </w:r>
            <w:proofErr w:type="spellEnd"/>
            <w:r>
              <w:rPr>
                <w:color w:val="0000FF"/>
              </w:rPr>
              <w:t xml:space="preserve"> to use a specific ordering of fallback/non-fallback DCI transmissions.</w:t>
            </w:r>
          </w:p>
        </w:tc>
      </w:tr>
      <w:tr w:rsidR="00F02A65" w:rsidRPr="002F6B10" w14:paraId="7341B9D0" w14:textId="77777777" w:rsidTr="00D8438E">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r w:rsidR="00D8438E" w:rsidRPr="002F6B10" w14:paraId="4B099635" w14:textId="77777777" w:rsidTr="00D8438E">
        <w:tc>
          <w:tcPr>
            <w:tcW w:w="1652" w:type="dxa"/>
            <w:tcBorders>
              <w:top w:val="single" w:sz="4" w:space="0" w:color="auto"/>
              <w:left w:val="single" w:sz="4" w:space="0" w:color="auto"/>
              <w:bottom w:val="single" w:sz="4" w:space="0" w:color="auto"/>
              <w:right w:val="single" w:sz="4" w:space="0" w:color="auto"/>
            </w:tcBorders>
            <w:shd w:val="clear" w:color="auto" w:fill="FFC000"/>
          </w:tcPr>
          <w:p w14:paraId="4B148DFB" w14:textId="49D445CC" w:rsidR="00D8438E" w:rsidRDefault="00D8438E" w:rsidP="00F02A65">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F867514" w14:textId="77777777" w:rsidR="00D8438E" w:rsidRDefault="00D8438E" w:rsidP="00F02A65">
            <w:pPr>
              <w:jc w:val="both"/>
              <w:rPr>
                <w:iCs/>
                <w:lang w:val="en-US" w:eastAsia="ko-KR"/>
              </w:rPr>
            </w:pPr>
            <w:r w:rsidRPr="00D8438E">
              <w:rPr>
                <w:rFonts w:hint="eastAsia"/>
                <w:iCs/>
                <w:highlight w:val="yellow"/>
                <w:lang w:val="en-US" w:eastAsia="ko-KR"/>
              </w:rPr>
              <w:t>To Ericsson,</w:t>
            </w:r>
          </w:p>
          <w:p w14:paraId="6E17A038" w14:textId="63FFC051" w:rsidR="00D8438E" w:rsidRDefault="00D8438E" w:rsidP="00F02A65">
            <w:pPr>
              <w:jc w:val="both"/>
              <w:rPr>
                <w:iCs/>
                <w:lang w:val="en-US" w:eastAsia="ko-KR"/>
              </w:rPr>
            </w:pPr>
            <w:r>
              <w:rPr>
                <w:rFonts w:hint="eastAsia"/>
                <w:iCs/>
                <w:lang w:val="en-US" w:eastAsia="ko-KR"/>
              </w:rPr>
              <w:t xml:space="preserve">Just to understand better, could you please what kind of specific ordering from </w:t>
            </w:r>
            <w:proofErr w:type="spellStart"/>
            <w:r>
              <w:rPr>
                <w:rFonts w:hint="eastAsia"/>
                <w:iCs/>
                <w:lang w:val="en-US" w:eastAsia="ko-KR"/>
              </w:rPr>
              <w:t>gNB</w:t>
            </w:r>
            <w:proofErr w:type="spellEnd"/>
            <w:r>
              <w:rPr>
                <w:rFonts w:hint="eastAsia"/>
                <w:iCs/>
                <w:lang w:val="en-US" w:eastAsia="ko-KR"/>
              </w:rPr>
              <w:t xml:space="preserve"> side is considered? I </w:t>
            </w:r>
            <w:r>
              <w:rPr>
                <w:iCs/>
                <w:lang w:val="en-US" w:eastAsia="ko-KR"/>
              </w:rPr>
              <w:t>thought single/two sub-</w:t>
            </w:r>
            <w:proofErr w:type="spellStart"/>
            <w:r>
              <w:rPr>
                <w:iCs/>
                <w:lang w:val="en-US" w:eastAsia="ko-KR"/>
              </w:rPr>
              <w:t>codeoobk</w:t>
            </w:r>
            <w:proofErr w:type="spellEnd"/>
            <w:r>
              <w:rPr>
                <w:iCs/>
                <w:lang w:val="en-US" w:eastAsia="ko-KR"/>
              </w:rPr>
              <w:t xml:space="preserve"> or whatever can be further discussion after this conclusion is agreed.</w:t>
            </w:r>
          </w:p>
          <w:p w14:paraId="6E97A7B4" w14:textId="77777777" w:rsidR="00D8438E" w:rsidRDefault="00D8438E" w:rsidP="00F02A65">
            <w:pPr>
              <w:jc w:val="both"/>
              <w:rPr>
                <w:iCs/>
                <w:lang w:val="en-US" w:eastAsia="ko-KR"/>
              </w:rPr>
            </w:pPr>
          </w:p>
        </w:tc>
      </w:tr>
      <w:tr w:rsidR="00344CCA" w:rsidRPr="002F6B10" w14:paraId="5F901FC5" w14:textId="77777777" w:rsidTr="00A8133A">
        <w:tc>
          <w:tcPr>
            <w:tcW w:w="1652" w:type="dxa"/>
            <w:tcBorders>
              <w:top w:val="single" w:sz="4" w:space="0" w:color="auto"/>
              <w:left w:val="single" w:sz="4" w:space="0" w:color="auto"/>
              <w:bottom w:val="single" w:sz="4" w:space="0" w:color="auto"/>
              <w:right w:val="single" w:sz="4" w:space="0" w:color="auto"/>
            </w:tcBorders>
          </w:tcPr>
          <w:p w14:paraId="527ECEC6" w14:textId="48E8E82D" w:rsidR="00344CCA" w:rsidRDefault="00344CCA" w:rsidP="00344CC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CF5F83" w14:textId="2A1FD4A6" w:rsidR="00344CCA" w:rsidRDefault="00344CCA" w:rsidP="00344CCA">
            <w:pPr>
              <w:jc w:val="both"/>
              <w:rPr>
                <w:iCs/>
                <w:lang w:val="en-US" w:eastAsia="ko-KR"/>
              </w:rPr>
            </w:pPr>
            <w:r>
              <w:rPr>
                <w:iCs/>
                <w:lang w:eastAsia="ko-KR"/>
              </w:rPr>
              <w:t>We are fine with the proposal.</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lastRenderedPageBreak/>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w:t>
            </w:r>
            <w:proofErr w:type="spellStart"/>
            <w:r>
              <w:rPr>
                <w:rFonts w:eastAsia="SimSun"/>
                <w:iCs/>
                <w:lang w:val="en-US" w:eastAsia="zh-CN"/>
              </w:rPr>
              <w:t>gNB</w:t>
            </w:r>
            <w:proofErr w:type="spellEnd"/>
            <w:r>
              <w:rPr>
                <w:rFonts w:eastAsia="SimSun"/>
                <w:iCs/>
                <w:lang w:val="en-US" w:eastAsia="zh-CN"/>
              </w:rPr>
              <w:t xml:space="preserve">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are open to discuss whether the number of bits of T-DAI/C-DAI can be configured by </w:t>
            </w:r>
            <w:proofErr w:type="spellStart"/>
            <w:r>
              <w:rPr>
                <w:rFonts w:eastAsia="SimSun"/>
                <w:iCs/>
                <w:lang w:val="en-US" w:eastAsia="zh-CN"/>
              </w:rPr>
              <w:t>gNB</w:t>
            </w:r>
            <w:proofErr w:type="spellEnd"/>
            <w:r>
              <w:rPr>
                <w:rFonts w:eastAsia="SimSun"/>
                <w:iCs/>
                <w:lang w:val="en-US" w:eastAsia="zh-CN"/>
              </w:rPr>
              <w:t>.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proofErr w:type="spellStart"/>
            <w:r>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 xml:space="preserve">number of bits of DAI in non-fallback DCI can depend on </w:t>
            </w:r>
            <w:proofErr w:type="spellStart"/>
            <w:r>
              <w:rPr>
                <w:rFonts w:eastAsia="SimSun"/>
                <w:iCs/>
                <w:lang w:val="en-US" w:eastAsia="zh-CN"/>
              </w:rPr>
              <w:t>N_max</w:t>
            </w:r>
            <w:proofErr w:type="spellEnd"/>
            <w:r>
              <w:rPr>
                <w:rFonts w:eastAsia="SimSun"/>
                <w:iCs/>
                <w:lang w:val="en-US" w:eastAsia="zh-CN"/>
              </w:rPr>
              <w:t xml:space="preserve">, which is related to an RRC configuration, and the total number of bits that depends on </w:t>
            </w:r>
            <w:proofErr w:type="spellStart"/>
            <w:r>
              <w:rPr>
                <w:rFonts w:eastAsia="SimSun"/>
                <w:iCs/>
                <w:lang w:val="en-US" w:eastAsia="zh-CN"/>
              </w:rPr>
              <w:t>N_max</w:t>
            </w:r>
            <w:proofErr w:type="spellEnd"/>
            <w:r>
              <w:rPr>
                <w:rFonts w:eastAsia="SimSun"/>
                <w:iCs/>
                <w:lang w:val="en-US" w:eastAsia="zh-CN"/>
              </w:rPr>
              <w:t xml:space="preserve">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w:t>
            </w:r>
            <w:proofErr w:type="spellStart"/>
            <w:r>
              <w:rPr>
                <w:rFonts w:eastAsiaTheme="minorEastAsia"/>
                <w:iCs/>
                <w:lang w:val="en-US" w:eastAsia="ko-KR"/>
              </w:rPr>
              <w:t>N_max</w:t>
            </w:r>
            <w:proofErr w:type="spellEnd"/>
            <w:r>
              <w:rPr>
                <w:rFonts w:eastAsiaTheme="minorEastAsia"/>
                <w:iCs/>
                <w:lang w:val="en-US" w:eastAsia="ko-KR"/>
              </w:rPr>
              <w:t xml:space="preserve">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297" w:author="김선욱/책임연구원/미래기술센터 C&amp;M표준(연)5G무선통신표준Task(seonwook.kim@lge.com)" w:date="2021-05-26T17:56:00Z"/>
          <w:rFonts w:ascii="Times New Roman" w:hAnsi="Times New Roman"/>
        </w:rPr>
      </w:pPr>
      <w:del w:id="298"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299" w:author="김선욱/책임연구원/미래기술센터 C&amp;M표준(연)5G무선통신표준Task(seonwook.kim@lge.com)" w:date="2021-05-26T17:57:00Z"/>
          <w:rFonts w:ascii="Times New Roman" w:hAnsi="Times New Roman"/>
        </w:rPr>
      </w:pPr>
      <w:ins w:id="300"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301"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02"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303"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304" w:author="김선욱/책임연구원/미래기술센터 C&amp;M표준(연)5G무선통신표준Task(seonwook.kim@lge.com)" w:date="2021-05-26T17:57:00Z">
        <w:r w:rsidDel="005A688C">
          <w:rPr>
            <w:bCs/>
            <w:iCs/>
            <w:snapToGrid w:val="0"/>
          </w:rPr>
          <w:delText>by</w:delText>
        </w:r>
      </w:del>
      <w:ins w:id="305" w:author="김선욱/책임연구원/미래기술센터 C&amp;M표준(연)5G무선통신표준Task(seonwook.kim@lge.com)" w:date="2021-05-26T17:58:00Z">
        <w:r>
          <w:rPr>
            <w:bCs/>
            <w:iCs/>
            <w:snapToGrid w:val="0"/>
          </w:rPr>
          <w:t xml:space="preserve">at least </w:t>
        </w:r>
      </w:ins>
      <w:ins w:id="306"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307" w:author="김선욱/책임연구원/미래기술센터 C&amp;M표준(연)5G무선통신표준Task(seonwook.kim@lge.com)" w:date="2021-05-26T17:59:00Z"/>
          <w:rFonts w:ascii="Times New Roman" w:hAnsi="Times New Roman"/>
        </w:rPr>
      </w:pPr>
      <w:ins w:id="308"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09" w:author="김선욱/책임연구원/미래기술센터 C&amp;M표준(연)5G무선통신표준Task(seonwook.kim@lge.com)" w:date="2021-05-26T17:59:00Z">
        <w:r>
          <w:rPr>
            <w:rFonts w:ascii="Times New Roman" w:hAnsi="Times New Roman"/>
            <w:lang w:eastAsia="ko-KR"/>
          </w:rPr>
          <w:t>in</w:t>
        </w:r>
      </w:ins>
      <w:ins w:id="310"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311"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312" w:author="김선욱/책임연구원/미래기술센터 C&amp;M표준(연)5G무선통신표준Task(seonwook.kim@lge.com)" w:date="2021-05-26T18:12:00Z"/>
          <w:rFonts w:ascii="Times New Roman" w:hAnsi="Times New Roman"/>
        </w:rPr>
      </w:pPr>
      <w:ins w:id="313"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314" w:author="김선욱/책임연구원/미래기술센터 C&amp;M표준(연)5G무선통신표준Task(seonwook.kim@lge.com)" w:date="2021-05-26T18:12:00Z"/>
          <w:rFonts w:ascii="Times New Roman" w:hAnsi="Times New Roman"/>
        </w:rPr>
      </w:pPr>
      <w:ins w:id="315"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316" w:author="김선욱/책임연구원/미래기술센터 C&amp;M표준(연)5G무선통신표준Task(seonwook.kim@lge.com)" w:date="2021-05-26T18:13:00Z"/>
          <w:rFonts w:ascii="Times New Roman" w:hAnsi="Times New Roman"/>
        </w:rPr>
      </w:pPr>
      <w:del w:id="317" w:author="김선욱/책임연구원/미래기술센터 C&amp;M표준(연)5G무선통신표준Task(seonwook.kim@lge.com)" w:date="2021-05-26T18:13:00Z">
        <w:r w:rsidDel="007974F7">
          <w:rPr>
            <w:bCs/>
            <w:iCs/>
            <w:snapToGrid w:val="0"/>
          </w:rPr>
          <w:lastRenderedPageBreak/>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맑은 고딕" w:hAnsi="Times New Roman"/>
            <w:lang w:val="en-US"/>
          </w:rPr>
          <w:delText xml:space="preserve">N_max is determined by </w:delText>
        </w:r>
        <w:r w:rsidDel="007974F7">
          <w:rPr>
            <w:rFonts w:ascii="Times New Roman" w:eastAsia="맑은 고딕"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318" w:author="김선욱/책임연구원/미래기술센터 C&amp;M표준(연)5G무선통신표준Task(seonwook.kim@lge.com)" w:date="2021-05-26T18:12:00Z"/>
          <w:rFonts w:ascii="Times New Roman" w:hAnsi="Times New Roman"/>
        </w:rPr>
      </w:pPr>
      <w:del w:id="319"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320" w:author="김선욱/책임연구원/미래기술센터 C&amp;M표준(연)5G무선통신표준Task(seonwook.kim@lge.com)" w:date="2021-05-26T17:59:00Z"/>
                <w:rFonts w:ascii="Times New Roman" w:hAnsi="Times New Roman"/>
              </w:rPr>
            </w:pPr>
            <w:ins w:id="321"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2" w:author="김선욱/책임연구원/미래기술센터 C&amp;M표준(연)5G무선통신표준Task(seonwook.kim@lge.com)" w:date="2021-05-26T17:59:00Z">
              <w:r>
                <w:rPr>
                  <w:rFonts w:ascii="Times New Roman" w:hAnsi="Times New Roman"/>
                  <w:lang w:eastAsia="ko-KR"/>
                </w:rPr>
                <w:t>in</w:t>
              </w:r>
            </w:ins>
            <w:ins w:id="323"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w:t>
            </w:r>
            <w:proofErr w:type="gramStart"/>
            <w:r>
              <w:rPr>
                <w:rFonts w:eastAsiaTheme="minorEastAsia"/>
                <w:iCs/>
                <w:lang w:eastAsia="ko-KR"/>
              </w:rPr>
              <w:t>them ?</w:t>
            </w:r>
            <w:proofErr w:type="gramEnd"/>
            <w:r>
              <w:rPr>
                <w:rFonts w:eastAsiaTheme="minorEastAsia"/>
                <w:iCs/>
                <w:lang w:eastAsia="ko-KR"/>
              </w:rPr>
              <w:t xml:space="preserve">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 xml:space="preserve">We apologize for the </w:t>
            </w:r>
            <w:proofErr w:type="gramStart"/>
            <w:r>
              <w:rPr>
                <w:rFonts w:eastAsiaTheme="minorEastAsia"/>
                <w:iCs/>
                <w:lang w:eastAsia="ko-KR"/>
              </w:rPr>
              <w:t>last minute</w:t>
            </w:r>
            <w:proofErr w:type="gramEnd"/>
            <w:r>
              <w:rPr>
                <w:rFonts w:eastAsiaTheme="minorEastAsia"/>
                <w:iCs/>
                <w:lang w:eastAsia="ko-KR"/>
              </w:rPr>
              <w:t xml:space="preserv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49" type="#_x0000_t75" style="width:349.8pt;height:54pt" o:ole="">
                  <v:imagedata r:id="rId63" o:title=""/>
                </v:shape>
                <o:OLEObject Type="Embed" ProgID="PBrush" ShapeID="_x0000_i1049" DrawAspect="Content" ObjectID="_1683610725" r:id="rId64"/>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Pr>
                <w:color w:val="0000FF"/>
              </w:rPr>
              <w:t xml:space="preserve">Achieving robustness against missed DCIs shall not require </w:t>
            </w:r>
            <w:proofErr w:type="spellStart"/>
            <w:r>
              <w:rPr>
                <w:color w:val="0000FF"/>
              </w:rPr>
              <w:t>gNB</w:t>
            </w:r>
            <w:proofErr w:type="spellEnd"/>
            <w:r>
              <w:rPr>
                <w:color w:val="0000FF"/>
              </w:rPr>
              <w:t xml:space="preserve">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r w:rsidR="00D8438E" w:rsidRPr="002F6B10" w14:paraId="15734562"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C000"/>
          </w:tcPr>
          <w:p w14:paraId="2CFC97A9" w14:textId="6F64D1F7" w:rsidR="00D8438E" w:rsidRDefault="00D8438E"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9D7D656" w14:textId="77777777" w:rsidR="00D8438E" w:rsidRPr="00C63BB4" w:rsidRDefault="00D8438E" w:rsidP="00F02A65">
            <w:pPr>
              <w:jc w:val="both"/>
              <w:rPr>
                <w:iCs/>
                <w:highlight w:val="yellow"/>
                <w:lang w:val="en-US" w:eastAsia="ko-KR"/>
              </w:rPr>
            </w:pPr>
            <w:r w:rsidRPr="00C63BB4">
              <w:rPr>
                <w:rFonts w:hint="eastAsia"/>
                <w:iCs/>
                <w:highlight w:val="yellow"/>
                <w:lang w:val="en-US" w:eastAsia="ko-KR"/>
              </w:rPr>
              <w:t>To MediaTek,</w:t>
            </w:r>
          </w:p>
          <w:p w14:paraId="7EED5456" w14:textId="059CA673" w:rsidR="00D8438E" w:rsidRDefault="00D8438E" w:rsidP="00F02A65">
            <w:pPr>
              <w:jc w:val="both"/>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don’t see an issue even for that case, since DAI counting is based on PDCCH monitoring occasion, not based on PDSCH reception occasion. If I’m wrong, please </w:t>
            </w:r>
            <w:r w:rsidR="00EA106B">
              <w:rPr>
                <w:iCs/>
                <w:lang w:val="en-US" w:eastAsia="ko-KR"/>
              </w:rPr>
              <w:t>educate</w:t>
            </w:r>
            <w:r>
              <w:rPr>
                <w:iCs/>
                <w:lang w:val="en-US" w:eastAsia="ko-KR"/>
              </w:rPr>
              <w:t xml:space="preserve"> me^^</w:t>
            </w:r>
          </w:p>
          <w:p w14:paraId="1A8ADF02" w14:textId="77777777" w:rsidR="00D8438E" w:rsidRDefault="00D8438E" w:rsidP="00F02A65">
            <w:pPr>
              <w:jc w:val="both"/>
              <w:rPr>
                <w:iCs/>
                <w:lang w:val="en-US" w:eastAsia="ko-KR"/>
              </w:rPr>
            </w:pPr>
          </w:p>
          <w:p w14:paraId="1D373F85" w14:textId="77777777" w:rsidR="00D8438E" w:rsidRPr="00C63BB4" w:rsidRDefault="00D8438E" w:rsidP="00F02A65">
            <w:pPr>
              <w:jc w:val="both"/>
              <w:rPr>
                <w:iCs/>
                <w:highlight w:val="yellow"/>
                <w:lang w:val="en-US" w:eastAsia="ko-KR"/>
              </w:rPr>
            </w:pPr>
            <w:r w:rsidRPr="00C63BB4">
              <w:rPr>
                <w:iCs/>
                <w:highlight w:val="yellow"/>
                <w:lang w:val="en-US" w:eastAsia="ko-KR"/>
              </w:rPr>
              <w:t>To Ericsson,</w:t>
            </w:r>
          </w:p>
          <w:p w14:paraId="6B8C91C1" w14:textId="020567C1" w:rsidR="00D8438E" w:rsidRDefault="00C63BB4" w:rsidP="00F02A65">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7152EDA2" w14:textId="77777777" w:rsidR="00D8438E" w:rsidRDefault="00D8438E" w:rsidP="00F02A65">
            <w:pPr>
              <w:jc w:val="both"/>
              <w:rPr>
                <w:iCs/>
                <w:lang w:val="en-US" w:eastAsia="ko-KR"/>
              </w:rPr>
            </w:pPr>
          </w:p>
        </w:tc>
      </w:tr>
      <w:tr w:rsidR="00344CCA" w:rsidRPr="002F6B10" w14:paraId="27186EF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ED96" w14:textId="489D81DA"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38C43F9" w14:textId="5D8B5525" w:rsidR="00344CCA" w:rsidRDefault="00344CCA" w:rsidP="00344CCA">
            <w:pPr>
              <w:jc w:val="both"/>
              <w:rPr>
                <w:iCs/>
                <w:lang w:val="en-US" w:eastAsia="ko-KR"/>
              </w:rPr>
            </w:pPr>
            <w:r>
              <w:rPr>
                <w:iCs/>
                <w:lang w:eastAsia="ko-KR"/>
              </w:rPr>
              <w:t>We are fine with the proposal.</w:t>
            </w:r>
          </w:p>
        </w:tc>
      </w:tr>
    </w:tbl>
    <w:p w14:paraId="378C0A2F" w14:textId="252921FE"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lastRenderedPageBreak/>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24"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25" w:author="Yuk, Youngsoo (Nokia - KR/Seoul)" w:date="2021-05-21T00:34:00Z"/>
                <w:rStyle w:val="normaltextrun"/>
                <w:bCs/>
                <w:iCs/>
                <w:color w:val="000000"/>
                <w:shd w:val="clear" w:color="auto" w:fill="FFFFFF"/>
              </w:rPr>
            </w:pPr>
            <w:bookmarkStart w:id="326" w:name="_Hlk68078520"/>
            <w:ins w:id="327"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28" w:author="Yuk, Youngsoo (Nokia - KR/Seoul)" w:date="2021-05-21T00:34:00Z"/>
                <w:rStyle w:val="normaltextrun"/>
                <w:bCs/>
                <w:iCs/>
                <w:color w:val="000000"/>
                <w:shd w:val="clear" w:color="auto" w:fill="FFFFFF"/>
              </w:rPr>
            </w:pPr>
            <w:ins w:id="329"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30" w:author="Yuk, Youngsoo (Nokia - KR/Seoul)" w:date="2021-05-21T00:34:00Z"/>
                <w:rStyle w:val="normaltextrun"/>
                <w:bCs/>
                <w:iCs/>
                <w:color w:val="000000"/>
                <w:shd w:val="clear" w:color="auto" w:fill="FFFFFF"/>
              </w:rPr>
            </w:pPr>
            <w:ins w:id="331" w:author="Yuk, Youngsoo (Nokia - KR/Seoul)" w:date="2021-05-21T00:34:00Z">
              <w:r>
                <w:rPr>
                  <w:bCs/>
                  <w:iCs/>
                  <w:lang w:eastAsia="zh-CN"/>
                </w:rPr>
                <w:t>When DCI schedules more than N PDSCHs, where N is configurable, the HARQ-ACK feedback for the scheduled PDSCHs is transmitted over two slots.</w:t>
              </w:r>
            </w:ins>
          </w:p>
          <w:bookmarkEnd w:id="326"/>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 xml:space="preserve">Observation 1: HARQ-ACK information corresponding to different PDSCHs scheduled by a single DCI carried by different PUCCHs affects the UE complexity, </w:t>
            </w:r>
            <w:proofErr w:type="spellStart"/>
            <w:r>
              <w:rPr>
                <w:bCs/>
                <w:snapToGrid w:val="0"/>
              </w:rPr>
              <w:t>signaling</w:t>
            </w:r>
            <w:proofErr w:type="spellEnd"/>
            <w:r>
              <w:rPr>
                <w:bCs/>
                <w:snapToGrid w:val="0"/>
              </w:rPr>
              <w:t xml:space="preserve">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 xml:space="preserve">Proposal #12: Further discuss </w:t>
            </w:r>
            <w:proofErr w:type="gramStart"/>
            <w:r>
              <w:rPr>
                <w:bCs/>
                <w:snapToGrid w:val="0"/>
              </w:rPr>
              <w:t>whether or not</w:t>
            </w:r>
            <w:proofErr w:type="gramEnd"/>
            <w:r>
              <w:rPr>
                <w:bCs/>
                <w:snapToGrid w:val="0"/>
              </w:rPr>
              <w:t xml:space="preserve">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lastRenderedPageBreak/>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lastRenderedPageBreak/>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t>
      </w:r>
      <w:proofErr w:type="gramStart"/>
      <w:r>
        <w:rPr>
          <w:u w:val="single"/>
          <w:lang w:eastAsia="ko-KR"/>
        </w:rPr>
        <w:t>whether or not</w:t>
      </w:r>
      <w:proofErr w:type="gramEnd"/>
      <w:r>
        <w:rPr>
          <w:u w:val="single"/>
          <w:lang w:eastAsia="ko-KR"/>
        </w:rPr>
        <w:t xml:space="preserve">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332"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w:t>
            </w:r>
            <w:proofErr w:type="gramStart"/>
            <w:r>
              <w:rPr>
                <w:rFonts w:eastAsia="SimSun"/>
                <w:iCs/>
                <w:lang w:val="en-US" w:eastAsia="zh-CN"/>
              </w:rPr>
              <w:t>efficiency</w:t>
            </w:r>
            <w:proofErr w:type="gramEnd"/>
            <w:r>
              <w:rPr>
                <w:rFonts w:eastAsia="SimSun"/>
                <w:iCs/>
                <w:lang w:val="en-US" w:eastAsia="zh-CN"/>
              </w:rPr>
              <w:t xml:space="preserve">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 xml:space="preserve">We support to increase number of HARQ processes up to 32 </w:t>
            </w:r>
            <w:proofErr w:type="gramStart"/>
            <w:r>
              <w:rPr>
                <w:iCs/>
                <w:lang w:val="en-US" w:eastAsia="ko-KR"/>
              </w:rPr>
              <w:t>in order to</w:t>
            </w:r>
            <w:proofErr w:type="gramEnd"/>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 xml:space="preserve">Huawei, </w:t>
      </w:r>
      <w:proofErr w:type="spellStart"/>
      <w:r>
        <w:t>HiSilicon</w:t>
      </w:r>
      <w:proofErr w:type="spellEnd"/>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r>
      <w:proofErr w:type="spellStart"/>
      <w:r>
        <w:t>Spreadtrum</w:t>
      </w:r>
      <w:proofErr w:type="spellEnd"/>
      <w:r>
        <w:t xml:space="preserve">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 xml:space="preserve">ZTE, </w:t>
      </w:r>
      <w:proofErr w:type="spellStart"/>
      <w:r>
        <w:t>Sanechips</w:t>
      </w:r>
      <w:proofErr w:type="spellEnd"/>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w:t>
      </w:r>
      <w:proofErr w:type="spellStart"/>
      <w:r>
        <w:t>PxSCH</w:t>
      </w:r>
      <w:proofErr w:type="spellEnd"/>
      <w:r>
        <w:t xml:space="preserve">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lastRenderedPageBreak/>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r>
      <w:proofErr w:type="spellStart"/>
      <w:r>
        <w:t>InterDigital</w:t>
      </w:r>
      <w:proofErr w:type="spellEnd"/>
      <w:r>
        <w:t>,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r>
      <w:proofErr w:type="spellStart"/>
      <w:r>
        <w:t>Convida</w:t>
      </w:r>
      <w:proofErr w:type="spellEnd"/>
      <w:r>
        <w:t xml:space="preserve">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lastRenderedPageBreak/>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맑은 고딕"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맑은 고딕"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맑은 고딕"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맑은 고딕"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맑은 고딕" w:hAnsi="Times New Roman"/>
          <w:u w:val="single"/>
          <w:lang w:val="en-US"/>
        </w:rPr>
      </w:pPr>
      <w:bookmarkStart w:id="333"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Otherwise (i.e., 1&lt;M&lt;the maximum configured number of PDSCHs), Alt 3 is </w:t>
      </w:r>
      <w:proofErr w:type="gramStart"/>
      <w:r>
        <w:rPr>
          <w:rFonts w:ascii="Times New Roman" w:hAnsi="Times New Roman"/>
          <w:lang w:eastAsia="ko-KR"/>
        </w:rPr>
        <w:t>similar to</w:t>
      </w:r>
      <w:proofErr w:type="gramEnd"/>
      <w:r>
        <w:rPr>
          <w:rFonts w:ascii="Times New Roman" w:hAnsi="Times New Roman"/>
          <w:lang w:eastAsia="ko-KR"/>
        </w:rPr>
        <w:t xml:space="preserve">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33"/>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A7716" w14:textId="77777777" w:rsidR="00CD76D1" w:rsidRDefault="00CD76D1" w:rsidP="00F018D3">
      <w:r>
        <w:separator/>
      </w:r>
    </w:p>
  </w:endnote>
  <w:endnote w:type="continuationSeparator" w:id="0">
    <w:p w14:paraId="24E6EBAF" w14:textId="77777777" w:rsidR="00CD76D1" w:rsidRDefault="00CD76D1"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7D060" w14:textId="77777777" w:rsidR="00CD76D1" w:rsidRDefault="00CD76D1" w:rsidP="00F018D3">
      <w:r>
        <w:separator/>
      </w:r>
    </w:p>
  </w:footnote>
  <w:footnote w:type="continuationSeparator" w:id="0">
    <w:p w14:paraId="43D8294D" w14:textId="77777777" w:rsidR="00CD76D1" w:rsidRDefault="00CD76D1"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바탕" w:hAnsi="Arial" w:cs="Times New Roman"/>
      <w:b/>
      <w:bCs/>
      <w:i/>
      <w:iCs/>
      <w:sz w:val="24"/>
      <w:szCs w:val="28"/>
      <w:lang w:val="en-GB"/>
    </w:rPr>
  </w:style>
  <w:style w:type="character" w:customStyle="1" w:styleId="Heading3Char">
    <w:name w:val="Heading 3 Char"/>
    <w:basedOn w:val="DefaultParagraphFont"/>
    <w:link w:val="Heading3"/>
    <w:qFormat/>
    <w:rPr>
      <w:rFonts w:ascii="Arial" w:eastAsia="바탕" w:hAnsi="Arial" w:cs="Times New Roman"/>
      <w:b/>
      <w:bCs/>
      <w:szCs w:val="26"/>
      <w:lang w:val="en-GB"/>
    </w:rPr>
  </w:style>
  <w:style w:type="character" w:customStyle="1" w:styleId="Heading4Char">
    <w:name w:val="Heading 4 Char"/>
    <w:basedOn w:val="DefaultParagraphFont"/>
    <w:link w:val="Heading4"/>
    <w:uiPriority w:val="9"/>
    <w:qFormat/>
    <w:rPr>
      <w:rFonts w:ascii="Arial" w:eastAsia="바탕" w:hAnsi="Arial" w:cs="Times New Roman"/>
      <w:b/>
      <w:bCs/>
      <w:i/>
      <w:szCs w:val="26"/>
      <w:lang w:val="en-GB"/>
    </w:rPr>
  </w:style>
  <w:style w:type="character" w:customStyle="1" w:styleId="Heading5Char">
    <w:name w:val="Heading 5 Char"/>
    <w:basedOn w:val="DefaultParagraphFont"/>
    <w:link w:val="Heading5"/>
    <w:uiPriority w:val="9"/>
    <w:qFormat/>
    <w:rPr>
      <w:rFonts w:ascii="Arial" w:eastAsia="바탕"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바탕"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바탕"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바탕"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바탕"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8.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3.wmf"/><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2.wmf"/><Relationship Id="rId61" Type="http://schemas.openxmlformats.org/officeDocument/2006/relationships/image" Target="media/image26.w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5.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vsdx"/><Relationship Id="rId64"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AAC8E-B12D-4D10-AB32-ADEB8645F703}">
  <ds:schemaRefs>
    <ds:schemaRef ds:uri="http://schemas.openxmlformats.org/officeDocument/2006/bibliography"/>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50883</Words>
  <Characters>290036</Characters>
  <Application>Microsoft Office Word</Application>
  <DocSecurity>0</DocSecurity>
  <Lines>2416</Lines>
  <Paragraphs>680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340239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Yuk, Youngsoo (Nokia - KR/Seoul)</cp:lastModifiedBy>
  <cp:revision>3</cp:revision>
  <dcterms:created xsi:type="dcterms:W3CDTF">2021-05-26T23:47:00Z</dcterms:created>
  <dcterms:modified xsi:type="dcterms:W3CDTF">2021-05-26T23:50:00Z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