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lastRenderedPageBreak/>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7"/>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7"/>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7"/>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A8133A">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D3286A" w:rsidRPr="002F6B10" w14:paraId="6BA905E6" w14:textId="77777777" w:rsidTr="00A8133A">
        <w:tc>
          <w:tcPr>
            <w:tcW w:w="1653" w:type="dxa"/>
            <w:tcBorders>
              <w:top w:val="single" w:sz="4" w:space="0" w:color="auto"/>
              <w:left w:val="single" w:sz="4" w:space="0" w:color="auto"/>
              <w:bottom w:val="single" w:sz="4" w:space="0" w:color="auto"/>
              <w:right w:val="single" w:sz="4" w:space="0" w:color="auto"/>
            </w:tcBorders>
          </w:tcPr>
          <w:p w14:paraId="64A82B3A" w14:textId="0700AFC6" w:rsidR="00D3286A" w:rsidRDefault="00D3286A" w:rsidP="002F6B10">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8F39CC" w14:textId="064A3A7E" w:rsidR="00D3286A" w:rsidRDefault="00D3286A" w:rsidP="002F6B10">
            <w:pPr>
              <w:jc w:val="both"/>
              <w:rPr>
                <w:iCs/>
                <w:lang w:eastAsia="ko-KR"/>
              </w:rPr>
            </w:pPr>
            <w:r>
              <w:rPr>
                <w:iCs/>
                <w:lang w:eastAsia="ko-KR"/>
              </w:rPr>
              <w:t>We support this proposal</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blockage effect in high frequency range and provides high reliability. If a joint HARQ feedback for multiple PDSCHs is supported and sent to multiple TRPs, it can improve robust of HARQ </w:t>
            </w:r>
            <w:r>
              <w:rPr>
                <w:rFonts w:eastAsia="宋体"/>
                <w:iCs/>
                <w:lang w:val="en-US" w:eastAsia="zh-CN"/>
              </w:rPr>
              <w:lastRenderedPageBreak/>
              <w:t>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7"/>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lastRenderedPageBreak/>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7"/>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far we don’t have an agreement that different DCI formats should be used for single PXSCH scheduling or multiple PXSCHs scheduling. Just like Rel-16 NR-U, A </w:t>
            </w:r>
            <w:r>
              <w:rPr>
                <w:rFonts w:eastAsia="宋体"/>
                <w:iCs/>
                <w:lang w:val="en-US" w:eastAsia="zh-CN"/>
              </w:rPr>
              <w:lastRenderedPageBreak/>
              <w:t>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宋体"/>
                <w:lang w:eastAsia="zh-CN"/>
              </w:rPr>
            </w:pPr>
            <w:r>
              <w:rPr>
                <w:rFonts w:eastAsia="宋体"/>
                <w:lang w:eastAsia="zh-CN"/>
              </w:rPr>
              <w:t>V</w:t>
            </w:r>
            <w:r w:rsidR="009A0FF2">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7"/>
              <w:numPr>
                <w:ilvl w:val="0"/>
                <w:numId w:val="17"/>
              </w:numPr>
              <w:ind w:leftChars="0"/>
              <w:jc w:val="both"/>
              <w:rPr>
                <w:rFonts w:eastAsiaTheme="minorEastAsia"/>
                <w:iCs/>
                <w:lang w:val="en-US" w:eastAsia="ko-KR"/>
              </w:rPr>
            </w:pPr>
            <w:r>
              <w:rPr>
                <w:rFonts w:eastAsiaTheme="minorEastAsia" w:hint="eastAsia"/>
                <w:iCs/>
                <w:lang w:val="en-US" w:eastAsia="ko-KR"/>
              </w:rPr>
              <w:lastRenderedPageBreak/>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7"/>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7"/>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D3286A" w:rsidRPr="002F6B10" w14:paraId="3A9058E4" w14:textId="77777777" w:rsidTr="00A8133A">
        <w:tc>
          <w:tcPr>
            <w:tcW w:w="1653" w:type="dxa"/>
            <w:tcBorders>
              <w:top w:val="single" w:sz="4" w:space="0" w:color="auto"/>
              <w:left w:val="single" w:sz="4" w:space="0" w:color="auto"/>
              <w:bottom w:val="single" w:sz="4" w:space="0" w:color="auto"/>
              <w:right w:val="single" w:sz="4" w:space="0" w:color="auto"/>
            </w:tcBorders>
          </w:tcPr>
          <w:p w14:paraId="3B4D9154" w14:textId="5CC613E6" w:rsidR="00D3286A" w:rsidRDefault="00D3286A" w:rsidP="002F6B10">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9CD0D9F" w14:textId="14807480" w:rsidR="00D3286A" w:rsidRDefault="00D3286A" w:rsidP="00D3286A">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lastRenderedPageBreak/>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lastRenderedPageBreak/>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7" w:name="_Hlk500827675"/>
            <w:r>
              <w:rPr>
                <w:rFonts w:ascii="Times New Roman" w:eastAsia="宋体"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lastRenderedPageBreak/>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7"/>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7"/>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lastRenderedPageBreak/>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lastRenderedPageBreak/>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lastRenderedPageBreak/>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lastRenderedPageBreak/>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w:t>
            </w:r>
            <w:r>
              <w:rPr>
                <w:iCs/>
                <w:lang w:val="en-US" w:eastAsia="ko-KR"/>
              </w:rPr>
              <w:lastRenderedPageBreak/>
              <w:t>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probability of 2-TB for either single PDSCH or multiple PDSCHs would be low in 60GHz. From the perspective of specification impact and DCI payload, we think it may be not so </w:t>
            </w:r>
            <w:r>
              <w:rPr>
                <w:rFonts w:eastAsia="宋体"/>
                <w:iCs/>
                <w:lang w:val="en-US" w:eastAsia="zh-CN"/>
              </w:rPr>
              <w:lastRenderedPageBreak/>
              <w:t>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lastRenderedPageBreak/>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w:t>
            </w:r>
            <w:r>
              <w:rPr>
                <w:lang w:eastAsia="ko-KR"/>
              </w:rPr>
              <w:lastRenderedPageBreak/>
              <w:t xml:space="preserve">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bookmarkStart w:id="100" w:name="_GoBack"/>
      <w:bookmarkEnd w:id="100"/>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7"/>
        <w:numPr>
          <w:ilvl w:val="1"/>
          <w:numId w:val="10"/>
        </w:numPr>
        <w:spacing w:after="160" w:line="256" w:lineRule="auto"/>
        <w:ind w:leftChars="0"/>
        <w:contextualSpacing/>
        <w:jc w:val="both"/>
        <w:rPr>
          <w:ins w:id="101"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ins w:id="102"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e can not accept this proposal !</w:t>
            </w:r>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 xml:space="preserve">That is the technical reason we think 2-TB case is very corner case for 52.6GHz. </w:t>
            </w:r>
          </w:p>
          <w:p w14:paraId="76210BC9" w14:textId="59D941EF" w:rsidR="006710FA" w:rsidRDefault="006710FA" w:rsidP="00720FF8">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iCs/>
                <w:lang w:eastAsia="zh-CN"/>
              </w:rPr>
            </w:pPr>
          </w:p>
          <w:p w14:paraId="3F1AE444" w14:textId="20EFF35E" w:rsidR="00944314" w:rsidRDefault="002E58DE" w:rsidP="00944314">
            <w:pPr>
              <w:jc w:val="both"/>
              <w:rPr>
                <w:rFonts w:eastAsia="宋体"/>
                <w:lang w:eastAsia="zh-CN"/>
              </w:rPr>
            </w:pPr>
            <w:r>
              <w:rPr>
                <w:rFonts w:eastAsia="宋体"/>
                <w:lang w:eastAsia="zh-CN"/>
              </w:rPr>
              <w:t xml:space="preserve">Furthermore, we want to point out, </w:t>
            </w:r>
            <w:r w:rsidR="00944314">
              <w:rPr>
                <w:rFonts w:eastAsia="宋体"/>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宋体"/>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宋体"/>
                <w:iCs/>
                <w:lang w:val="en-US" w:eastAsia="zh-CN"/>
              </w:rPr>
            </w:pPr>
          </w:p>
          <w:p w14:paraId="4D8E91C5" w14:textId="4AA2D04A" w:rsidR="009677D6" w:rsidRDefault="009677D6" w:rsidP="009677D6">
            <w:pPr>
              <w:jc w:val="both"/>
              <w:rPr>
                <w:rFonts w:eastAsia="宋体"/>
                <w:iCs/>
                <w:lang w:val="en-US" w:eastAsia="zh-CN"/>
              </w:rPr>
            </w:pPr>
            <w:r>
              <w:rPr>
                <w:rFonts w:eastAsia="宋体"/>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宋体"/>
                <w:iCs/>
                <w:lang w:val="en-US" w:eastAsia="zh-CN"/>
              </w:rPr>
            </w:pPr>
            <w:r>
              <w:rPr>
                <w:rFonts w:eastAsia="宋体"/>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宋体"/>
                <w:iCs/>
                <w:lang w:val="en-US" w:eastAsia="zh-CN"/>
              </w:rPr>
              <w:t xml:space="preserve">IEEE 802.11ay supports concurrent transmission and reception of up to eight spatial streams at the same time and over the same frequency. </w:t>
            </w:r>
            <w:r>
              <w:rPr>
                <w:rFonts w:eastAsia="宋体"/>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宋体"/>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宋体"/>
                <w:iCs/>
                <w:lang w:val="en-US" w:eastAsia="zh-CN"/>
              </w:rPr>
            </w:pPr>
            <w:r>
              <w:rPr>
                <w:rFonts w:eastAsia="宋体"/>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sidRPr="00191968">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2F6B10" w:rsidRPr="002F6B10" w14:paraId="3A021F07" w14:textId="77777777" w:rsidTr="00A8133A">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lastRenderedPageBreak/>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 xml:space="preserve">Proposal 7: When some PDSCHs/PUSCHs are skipped due to conflict between multi-PDSCH/PUSCH grant and UL/DL TDD configurations, the HARQ increment process will be </w:t>
            </w:r>
            <w:r>
              <w:rPr>
                <w:lang w:eastAsia="zh-CN"/>
              </w:rPr>
              <w:lastRenderedPageBreak/>
              <w:t>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lastRenderedPageBreak/>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7"/>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7"/>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lastRenderedPageBreak/>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lastRenderedPageBreak/>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lastRenderedPageBreak/>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5pt;height:107.45pt;mso-width-percent:0;mso-height-percent:0;mso-width-percent:0;mso-height-percent:0" o:ole="">
                        <v:imagedata r:id="rId12" o:title=""/>
                      </v:shape>
                      <o:OLEObject Type="Embed" ProgID="Visio.Drawing.11" ShapeID="_x0000_i1025" DrawAspect="Content" ObjectID="_1683563214" r:id="rId1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lastRenderedPageBreak/>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55pt;height:107.45pt;mso-width-percent:0;mso-height-percent:0;mso-width-percent:0;mso-height-percent:0" o:ole="">
                  <v:imagedata r:id="rId12" o:title=""/>
                </v:shape>
                <o:OLEObject Type="Embed" ProgID="Visio.Drawing.11" ShapeID="_x0000_i1026" DrawAspect="Content" ObjectID="_1683563215"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103"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w:t>
            </w:r>
            <w:r>
              <w:rPr>
                <w:rFonts w:eastAsiaTheme="minorEastAsia"/>
                <w:iCs/>
                <w:lang w:val="en-US" w:eastAsia="ko-KR"/>
              </w:rPr>
              <w:lastRenderedPageBreak/>
              <w:t xml:space="preserve">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lastRenderedPageBreak/>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lastRenderedPageBreak/>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lastRenderedPageBreak/>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5.5pt;height:108.55pt;mso-width-percent:0;mso-height-percent:0;mso-width-percent:0;mso-height-percent:0" o:ole="">
                  <v:imagedata r:id="rId15" o:title=""/>
                </v:shape>
                <o:OLEObject Type="Embed" ProgID="Visio.Drawing.15" ShapeID="_x0000_i1027" DrawAspect="Content" ObjectID="_1683563216"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lastRenderedPageBreak/>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7"/>
              <w:numPr>
                <w:ilvl w:val="0"/>
                <w:numId w:val="10"/>
              </w:numPr>
              <w:spacing w:after="160" w:line="252" w:lineRule="auto"/>
              <w:ind w:leftChars="0"/>
              <w:contextualSpacing/>
              <w:jc w:val="both"/>
              <w:rPr>
                <w:rFonts w:eastAsia="宋体"/>
                <w:iCs/>
              </w:rPr>
            </w:pPr>
            <w:r w:rsidRPr="00373A4E">
              <w:rPr>
                <w:rFonts w:eastAsia="宋体"/>
                <w:iCs/>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04"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7"/>
              <w:numPr>
                <w:ilvl w:val="1"/>
                <w:numId w:val="10"/>
              </w:numPr>
              <w:spacing w:after="160" w:line="252" w:lineRule="auto"/>
              <w:ind w:leftChars="0"/>
              <w:contextualSpacing/>
              <w:jc w:val="both"/>
              <w:rPr>
                <w:ins w:id="105" w:author="David mazzarese" w:date="2021-05-26T12:37:00Z"/>
                <w:rFonts w:eastAsia="宋体"/>
                <w:iCs/>
              </w:rPr>
            </w:pPr>
            <w:r w:rsidRPr="00373A4E">
              <w:rPr>
                <w:rFonts w:eastAsia="宋体"/>
                <w:iCs/>
              </w:rPr>
              <w:t xml:space="preserve">The set of SLIVs corresponding to a DL slot (belonging to the set of DL slots) </w:t>
            </w:r>
            <w:del w:id="106" w:author="David mazzarese" w:date="2021-05-26T12:37:00Z">
              <w:r w:rsidRPr="00373A4E" w:rsidDel="00CF6B7C">
                <w:rPr>
                  <w:rFonts w:eastAsia="宋体"/>
                  <w:iCs/>
                </w:rPr>
                <w:delText xml:space="preserve">includes </w:delText>
              </w:r>
            </w:del>
            <w:ins w:id="107"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7"/>
              <w:numPr>
                <w:ilvl w:val="2"/>
                <w:numId w:val="10"/>
              </w:numPr>
              <w:spacing w:after="160" w:line="252" w:lineRule="auto"/>
              <w:ind w:leftChars="0"/>
              <w:contextualSpacing/>
              <w:jc w:val="both"/>
              <w:rPr>
                <w:ins w:id="108" w:author="David mazzarese" w:date="2021-05-26T12:38:00Z"/>
                <w:rFonts w:eastAsia="宋体"/>
                <w:iCs/>
              </w:rPr>
            </w:pPr>
            <w:ins w:id="109" w:author="David mazzarese" w:date="2021-05-26T12:37:00Z">
              <w:r w:rsidRPr="00373A4E">
                <w:rPr>
                  <w:rFonts w:eastAsia="宋体" w:hint="eastAsia"/>
                  <w:iCs/>
                </w:rPr>
                <w:t>FFS:</w:t>
              </w:r>
            </w:ins>
            <w:ins w:id="110" w:author="David mazzarese" w:date="2021-05-26T12:38:00Z">
              <w:r w:rsidRPr="00373A4E">
                <w:rPr>
                  <w:rFonts w:eastAsia="宋体"/>
                  <w:iCs/>
                </w:rPr>
                <w:t xml:space="preserve"> </w:t>
              </w:r>
            </w:ins>
            <w:ins w:id="111" w:author="David mazzarese" w:date="2021-05-26T12:37:00Z">
              <w:r w:rsidRPr="00373A4E">
                <w:rPr>
                  <w:rFonts w:eastAsia="宋体" w:hint="eastAsia"/>
                  <w:iCs/>
                </w:rPr>
                <w:t xml:space="preserve">details of </w:t>
              </w:r>
            </w:ins>
            <w:ins w:id="112"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7"/>
              <w:numPr>
                <w:ilvl w:val="2"/>
                <w:numId w:val="10"/>
              </w:numPr>
              <w:spacing w:after="160" w:line="252" w:lineRule="auto"/>
              <w:ind w:leftChars="0"/>
              <w:contextualSpacing/>
              <w:jc w:val="both"/>
              <w:rPr>
                <w:rFonts w:eastAsia="宋体"/>
                <w:iCs/>
              </w:rPr>
            </w:pPr>
            <w:ins w:id="113"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4"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15" w:author="David mazzarese" w:date="2021-05-26T12:37:00Z">
        <w:r w:rsidRPr="00373A4E" w:rsidDel="00CF6B7C">
          <w:rPr>
            <w:rFonts w:eastAsia="宋体"/>
            <w:iCs/>
          </w:rPr>
          <w:delText xml:space="preserve">includes </w:delText>
        </w:r>
      </w:del>
      <w:ins w:id="116"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7"/>
        <w:numPr>
          <w:ilvl w:val="2"/>
          <w:numId w:val="10"/>
        </w:numPr>
        <w:spacing w:after="160" w:line="252" w:lineRule="auto"/>
        <w:ind w:leftChars="0"/>
        <w:contextualSpacing/>
        <w:jc w:val="both"/>
        <w:rPr>
          <w:ins w:id="117" w:author="David mazzarese" w:date="2021-05-26T12:38:00Z"/>
          <w:rFonts w:eastAsia="宋体"/>
          <w:iCs/>
        </w:rPr>
      </w:pPr>
      <w:ins w:id="118" w:author="David mazzarese" w:date="2021-05-26T12:37:00Z">
        <w:r w:rsidRPr="00373A4E">
          <w:rPr>
            <w:rFonts w:eastAsia="宋体" w:hint="eastAsia"/>
            <w:iCs/>
          </w:rPr>
          <w:t>FFS:</w:t>
        </w:r>
      </w:ins>
      <w:ins w:id="119" w:author="David mazzarese" w:date="2021-05-26T12:38:00Z">
        <w:r w:rsidRPr="00373A4E">
          <w:rPr>
            <w:rFonts w:eastAsia="宋体"/>
            <w:iCs/>
          </w:rPr>
          <w:t xml:space="preserve"> </w:t>
        </w:r>
      </w:ins>
      <w:ins w:id="120" w:author="David mazzarese" w:date="2021-05-26T12:37:00Z">
        <w:r w:rsidRPr="00373A4E">
          <w:rPr>
            <w:rFonts w:eastAsia="宋体" w:hint="eastAsia"/>
            <w:iCs/>
          </w:rPr>
          <w:t xml:space="preserve">details of </w:t>
        </w:r>
      </w:ins>
      <w:ins w:id="121" w:author="David mazzarese" w:date="2021-05-26T12:38:00Z">
        <w:r w:rsidRPr="00373A4E">
          <w:rPr>
            <w:rFonts w:eastAsia="宋体"/>
            <w:iCs/>
          </w:rPr>
          <w:t>further pruning of the set of SLIVs</w:t>
        </w:r>
      </w:ins>
    </w:p>
    <w:p w14:paraId="25A5ADC6" w14:textId="77777777" w:rsidR="00EC71E5" w:rsidRDefault="00EC71E5" w:rsidP="00EC71E5">
      <w:pPr>
        <w:pStyle w:val="af7"/>
        <w:numPr>
          <w:ilvl w:val="2"/>
          <w:numId w:val="10"/>
        </w:numPr>
        <w:spacing w:after="160" w:line="252" w:lineRule="auto"/>
        <w:ind w:leftChars="0"/>
        <w:contextualSpacing/>
        <w:jc w:val="both"/>
        <w:rPr>
          <w:ins w:id="122" w:author="김선욱/책임연구원/미래기술센터 C&amp;M표준(연)5G무선통신표준Task(seonwook.kim@lge.com)" w:date="2021-05-26T18:37:00Z"/>
          <w:rFonts w:eastAsia="宋体"/>
          <w:iCs/>
        </w:rPr>
      </w:pPr>
      <w:ins w:id="123"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7"/>
        <w:numPr>
          <w:ilvl w:val="2"/>
          <w:numId w:val="10"/>
        </w:numPr>
        <w:spacing w:after="160" w:line="252" w:lineRule="auto"/>
        <w:ind w:leftChars="0"/>
        <w:contextualSpacing/>
        <w:jc w:val="both"/>
        <w:rPr>
          <w:rFonts w:eastAsia="宋体"/>
          <w:iCs/>
        </w:rPr>
      </w:pPr>
      <w:ins w:id="124" w:author="김선욱/책임연구원/미래기술센터 C&amp;M표준(연)5G무선통신표준Task(seonwook.kim@lge.com)" w:date="2021-05-26T18:38:00Z">
        <w:r>
          <w:rPr>
            <w:rFonts w:eastAsia="宋体"/>
            <w:iCs/>
          </w:rPr>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A8133A">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af7"/>
              <w:numPr>
                <w:ilvl w:val="2"/>
                <w:numId w:val="10"/>
              </w:numPr>
              <w:spacing w:after="160" w:line="252" w:lineRule="auto"/>
              <w:ind w:leftChars="0"/>
              <w:contextualSpacing/>
              <w:jc w:val="both"/>
              <w:rPr>
                <w:ins w:id="125" w:author="David mazzarese" w:date="2021-05-26T12:38:00Z"/>
                <w:rFonts w:eastAsia="宋体"/>
                <w:iCs/>
              </w:rPr>
            </w:pPr>
            <w:ins w:id="126" w:author="David mazzarese" w:date="2021-05-26T12:37:00Z">
              <w:r w:rsidRPr="00373A4E">
                <w:rPr>
                  <w:rFonts w:eastAsia="宋体" w:hint="eastAsia"/>
                  <w:iCs/>
                </w:rPr>
                <w:t>FFS:</w:t>
              </w:r>
            </w:ins>
            <w:ins w:id="127" w:author="David mazzarese" w:date="2021-05-26T12:38:00Z">
              <w:r w:rsidRPr="00373A4E">
                <w:rPr>
                  <w:rFonts w:eastAsia="宋体"/>
                  <w:iCs/>
                </w:rPr>
                <w:t xml:space="preserve"> </w:t>
              </w:r>
            </w:ins>
            <w:ins w:id="128" w:author="David mazzarese" w:date="2021-05-26T12:37:00Z">
              <w:r w:rsidRPr="00373A4E">
                <w:rPr>
                  <w:rFonts w:eastAsia="宋体" w:hint="eastAsia"/>
                  <w:iCs/>
                </w:rPr>
                <w:t xml:space="preserve">details of </w:t>
              </w:r>
            </w:ins>
            <w:ins w:id="129" w:author="David mazzarese" w:date="2021-05-26T12:38:00Z">
              <w:r w:rsidRPr="00373A4E">
                <w:rPr>
                  <w:rFonts w:eastAsia="宋体"/>
                  <w:iCs/>
                </w:rPr>
                <w:t xml:space="preserve">further pruning </w:t>
              </w:r>
              <w:r w:rsidRPr="00356609">
                <w:rPr>
                  <w:rFonts w:eastAsia="宋体"/>
                  <w:iCs/>
                  <w:strike/>
                </w:rPr>
                <w:t>of the set of SLIVs</w:t>
              </w:r>
            </w:ins>
            <w:r>
              <w:rPr>
                <w:rFonts w:eastAsia="宋体"/>
                <w:iCs/>
              </w:rPr>
              <w:t xml:space="preserve"> </w:t>
            </w:r>
            <w:r w:rsidRPr="00356609">
              <w:rPr>
                <w:rFonts w:eastAsia="宋体"/>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lastRenderedPageBreak/>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lastRenderedPageBreak/>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7"/>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lastRenderedPageBreak/>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30"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30"/>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31"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31"/>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32"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32"/>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33"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33"/>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Futurewei (2 sub-CBs), Ericsson (2 sub-CBs + time domain bundling), CATT, OPPO (2 sub-CBs), Intel (2 sub-CBs), Fujitsu (2 sub-CBs), Apple, NEC, Samsung (2 sub-CBs), MediaTek, LG </w:t>
      </w:r>
      <w:r>
        <w:rPr>
          <w:rFonts w:ascii="Times New Roman" w:eastAsia="Malgun Gothic" w:hAnsi="Times New Roman"/>
          <w:lang w:val="en-US" w:eastAsia="ko-KR"/>
        </w:rPr>
        <w:lastRenderedPageBreak/>
        <w:t>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w:t>
            </w:r>
            <w:r>
              <w:rPr>
                <w:rFonts w:eastAsia="宋体"/>
                <w:iCs/>
                <w:lang w:val="en-US" w:eastAsia="zh-CN"/>
              </w:rPr>
              <w:lastRenderedPageBreak/>
              <w:t xml:space="preserve">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36" w:author="Yi Wang" w:date="2021-05-20T13:32:00Z"/>
                <w:rFonts w:ascii="Times New Roman" w:hAnsi="Times New Roman"/>
              </w:rPr>
            </w:pPr>
            <w:ins w:id="137" w:author="Yi Wang" w:date="2021-05-20T13:31:00Z">
              <w:r>
                <w:rPr>
                  <w:rFonts w:ascii="Times New Roman" w:eastAsia="宋体" w:hAnsi="Times New Roman"/>
                </w:rPr>
                <w:t>Reusing existing D</w:t>
              </w:r>
            </w:ins>
            <w:ins w:id="138"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39"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w:t>
            </w:r>
            <w:r>
              <w:rPr>
                <w:iCs/>
                <w:lang w:val="en-US" w:eastAsia="ko-KR"/>
              </w:rPr>
              <w:lastRenderedPageBreak/>
              <w:t>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40" w:author="Yi Wang" w:date="2021-05-20T13:31:00Z"/>
                <w:rFonts w:ascii="Times New Roman" w:hAnsi="Times New Roman"/>
              </w:rPr>
            </w:pPr>
            <w:ins w:id="141"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42" w:author="Yi Wang" w:date="2021-05-20T13:31:00Z">
              <w:r>
                <w:rPr>
                  <w:rFonts w:ascii="Times New Roman" w:eastAsia="宋体" w:hAnsi="Times New Roman"/>
                </w:rPr>
                <w:t>Reusing existing D</w:t>
              </w:r>
            </w:ins>
            <w:ins w:id="143"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44"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5"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6"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47" w:author="김선욱/책임연구원/미래기술센터 C&amp;M표준(연)5G무선통신표준Task(seonwook.kim@lge.com)" w:date="2021-05-21T16:33:00Z"/>
          <w:rFonts w:ascii="Times New Roman" w:hAnsi="Times New Roman"/>
        </w:rPr>
      </w:pPr>
      <w:ins w:id="148" w:author="김선욱/책임연구원/미래기술센터 C&amp;M표준(연)5G무선통신표준Task(seonwook.kim@lge.com)" w:date="2021-05-21T16:32:00Z">
        <w:r>
          <w:rPr>
            <w:rFonts w:ascii="Times New Roman" w:hAnsi="Times New Roman"/>
            <w:lang w:eastAsia="ko-KR"/>
          </w:rPr>
          <w:t>The first sub-codebook is for</w:t>
        </w:r>
      </w:ins>
      <w:ins w:id="14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50" w:author="김선욱/책임연구원/미래기술센터 C&amp;M표준(연)5G무선통신표준Task(seonwook.kim@lge.com)" w:date="2021-05-21T16:35:00Z"/>
          <w:rFonts w:ascii="Times New Roman" w:hAnsi="Times New Roman"/>
        </w:rPr>
      </w:pPr>
      <w:ins w:id="151" w:author="김선욱/책임연구원/미래기술센터 C&amp;M표준(연)5G무선통신표준Task(seonwook.kim@lge.com)" w:date="2021-05-21T16:34:00Z">
        <w:r>
          <w:rPr>
            <w:iCs/>
            <w:lang w:val="en-US" w:eastAsia="ko-KR"/>
          </w:rPr>
          <w:t xml:space="preserve">Any DCI </w:t>
        </w:r>
      </w:ins>
      <w:ins w:id="152" w:author="김선욱/책임연구원/미래기술센터 C&amp;M표준(연)5G무선통신표준Task(seonwook.kim@lge.com)" w:date="2021-05-21T16:35:00Z">
        <w:r>
          <w:rPr>
            <w:iCs/>
            <w:lang w:val="en-US" w:eastAsia="ko-KR"/>
          </w:rPr>
          <w:t>for</w:t>
        </w:r>
      </w:ins>
      <w:ins w:id="153" w:author="김선욱/책임연구원/미래기술센터 C&amp;M표준(연)5G무선통신표준Task(seonwook.kim@lge.com)" w:date="2021-05-21T16:34:00Z">
        <w:r>
          <w:rPr>
            <w:iCs/>
            <w:lang w:val="en-US" w:eastAsia="ko-KR"/>
          </w:rPr>
          <w:t xml:space="preserve"> a cell </w:t>
        </w:r>
      </w:ins>
      <w:ins w:id="154" w:author="김선욱/책임연구원/미래기술센터 C&amp;M표준(연)5G무선통신표준Task(seonwook.kim@lge.com)" w:date="2021-05-21T16:41:00Z">
        <w:r>
          <w:rPr>
            <w:iCs/>
            <w:lang w:val="en-US" w:eastAsia="ko-KR"/>
          </w:rPr>
          <w:t xml:space="preserve">in the PUCCH cell group </w:t>
        </w:r>
      </w:ins>
      <w:ins w:id="155" w:author="김선욱/책임연구원/미래기술센터 C&amp;M표준(연)5G무선통신표준Task(seonwook.kim@lge.com)" w:date="2021-05-21T16:34:00Z">
        <w:r>
          <w:rPr>
            <w:iCs/>
            <w:lang w:val="en-US" w:eastAsia="ko-KR"/>
          </w:rPr>
          <w:t xml:space="preserve">that is not configured with CBG-based scheduling or </w:t>
        </w:r>
      </w:ins>
      <w:ins w:id="156" w:author="김선욱/책임연구원/미래기술센터 C&amp;M표준(연)5G무선통신표준Task(seonwook.kim@lge.com)" w:date="2021-05-21T17:48:00Z">
        <w:r>
          <w:rPr>
            <w:iCs/>
            <w:lang w:val="en-US" w:eastAsia="ko-KR"/>
          </w:rPr>
          <w:t xml:space="preserve">is not configured with </w:t>
        </w:r>
      </w:ins>
      <w:ins w:id="157"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58" w:author="김선욱/책임연구원/미래기술센터 C&amp;M표준(연)5G무선통신표준Task(seonwook.kim@lge.com)" w:date="2021-05-21T16:35:00Z"/>
          <w:rFonts w:ascii="Times New Roman" w:hAnsi="Times New Roman"/>
        </w:rPr>
      </w:pPr>
      <w:ins w:id="159" w:author="김선욱/책임연구원/미래기술센터 C&amp;M표준(연)5G무선통신표준Task(seonwook.kim@lge.com)" w:date="2021-05-21T16:35:00Z">
        <w:r>
          <w:rPr>
            <w:iCs/>
            <w:lang w:val="en-US" w:eastAsia="ko-KR"/>
          </w:rPr>
          <w:t xml:space="preserve">Any DCI that </w:t>
        </w:r>
      </w:ins>
      <w:ins w:id="160"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61" w:author="김선욱/책임연구원/미래기술센터 C&amp;M표준(연)5G무선통신표준Task(seonwook.kim@lge.com)" w:date="2021-05-21T16:34:00Z"/>
          <w:rFonts w:ascii="Times New Roman" w:hAnsi="Times New Roman"/>
        </w:rPr>
      </w:pPr>
      <w:ins w:id="162" w:author="김선욱/책임연구원/미래기술센터 C&amp;M표준(연)5G무선통신표준Task(seonwook.kim@lge.com)" w:date="2021-05-21T16:36:00Z">
        <w:r>
          <w:rPr>
            <w:iCs/>
            <w:lang w:val="en-US" w:eastAsia="ko-KR"/>
          </w:rPr>
          <w:t xml:space="preserve">Any DCI </w:t>
        </w:r>
      </w:ins>
      <w:ins w:id="16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64" w:author="김선욱/책임연구원/미래기술센터 C&amp;M표준(연)5G무선통신표준Task(seonwook.kim@lge.com)" w:date="2021-05-21T16:37:00Z"/>
          <w:rFonts w:ascii="Times New Roman" w:hAnsi="Times New Roman"/>
        </w:rPr>
      </w:pPr>
      <w:ins w:id="165"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66" w:author="김선욱/책임연구원/미래기술센터 C&amp;M표준(연)5G무선통신표준Task(seonwook.kim@lge.com)" w:date="2021-05-21T16:37:00Z"/>
          <w:rFonts w:ascii="Times New Roman" w:hAnsi="Times New Roman"/>
        </w:rPr>
      </w:pPr>
      <w:ins w:id="16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68" w:author="김선욱/책임연구원/미래기술센터 C&amp;M표준(연)5G무선통신표준Task(seonwook.kim@lge.com)" w:date="2021-05-21T16:37:00Z"/>
          <w:rFonts w:ascii="Times New Roman" w:hAnsi="Times New Roman"/>
        </w:rPr>
      </w:pPr>
      <w:del w:id="169"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70"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71"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72"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73"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74" w:author="김선욱/책임연구원/미래기술센터 C&amp;M표준(연)5G무선통신표준Task(seonwook.kim@lge.com)" w:date="2021-05-21T17:48:00Z">
        <w:r>
          <w:rPr>
            <w:rFonts w:eastAsiaTheme="minorEastAsia"/>
            <w:iCs/>
            <w:lang w:val="en-US" w:eastAsia="ko-KR"/>
          </w:rPr>
          <w:t>multi-PDSCH scheduling DCI</w:t>
        </w:r>
      </w:ins>
      <w:ins w:id="175"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76" w:author="김선욱/책임연구원/미래기술센터 C&amp;M표준(연)5G무선통신표준Task(seonwook.kim@lge.com)" w:date="2021-05-21T16:29:00Z">
        <w:r>
          <w:rPr>
            <w:rFonts w:ascii="Times New Roman" w:hAnsi="Times New Roman"/>
            <w:lang w:eastAsia="ko-KR"/>
          </w:rPr>
          <w:t xml:space="preserve">Note: </w:t>
        </w:r>
      </w:ins>
      <w:ins w:id="177"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8" w:author="김선욱/책임연구원/미래기술센터 C&amp;M표준(연)5G무선통신표준Task(seonwook.kim@lge.com)" w:date="2021-05-21T16:31:00Z">
        <w:r>
          <w:rPr>
            <w:rFonts w:ascii="Times New Roman" w:hAnsi="Times New Roman"/>
            <w:lang w:eastAsia="ko-KR"/>
          </w:rPr>
          <w:t>Above issues</w:t>
        </w:r>
      </w:ins>
      <w:ins w:id="179"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80" w:author="김선욱/책임연구원/미래기술센터 C&amp;M표준(연)5G무선통신표준Task(seonwook.kim@lge.com)" w:date="2021-05-21T16:36:00Z">
              <w:r>
                <w:rPr>
                  <w:iCs/>
                  <w:lang w:val="en-US" w:eastAsia="ko-KR"/>
                </w:rPr>
                <w:t xml:space="preserve">Any DCI </w:t>
              </w:r>
            </w:ins>
            <w:ins w:id="18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82" w:author="김선욱/책임연구원/미래기술센터 C&amp;M표준(연)5G무선통신표준Task(seonwook.kim@lge.com)" w:date="2021-05-21T16:34:00Z"/>
                <w:rFonts w:ascii="Times New Roman" w:hAnsi="Times New Roman"/>
              </w:rPr>
            </w:pPr>
            <w:ins w:id="18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 xml:space="preserve">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w:t>
            </w:r>
            <w:r>
              <w:rPr>
                <w:iCs/>
                <w:lang w:val="en-US" w:eastAsia="ko-KR"/>
              </w:rPr>
              <w:lastRenderedPageBreak/>
              <w:t>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84"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185" w:author="김선욱/책임연구원/미래기술센터 C&amp;M표준(연)5G무선통신표준Task(seonwook.kim@lge.com)" w:date="2021-05-21T16:33:00Z"/>
                <w:rFonts w:ascii="Times New Roman" w:hAnsi="Times New Roman"/>
              </w:rPr>
            </w:pPr>
            <w:ins w:id="186" w:author="김선욱/책임연구원/미래기술센터 C&amp;M표준(연)5G무선통신표준Task(seonwook.kim@lge.com)" w:date="2021-05-21T16:32:00Z">
              <w:r>
                <w:rPr>
                  <w:rFonts w:ascii="Times New Roman" w:hAnsi="Times New Roman"/>
                  <w:lang w:eastAsia="ko-KR"/>
                </w:rPr>
                <w:t>The first sub-codebook is for</w:t>
              </w:r>
            </w:ins>
            <w:ins w:id="18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188" w:author="김선욱/책임연구원/미래기술센터 C&amp;M표준(연)5G무선통신표준Task(seonwook.kim@lge.com)" w:date="2021-05-21T16:35:00Z"/>
                <w:rFonts w:ascii="Times New Roman" w:hAnsi="Times New Roman"/>
              </w:rPr>
            </w:pPr>
            <w:ins w:id="189" w:author="김선욱/책임연구원/미래기술센터 C&amp;M표준(연)5G무선통신표준Task(seonwook.kim@lge.com)" w:date="2021-05-21T16:34:00Z">
              <w:r>
                <w:rPr>
                  <w:iCs/>
                  <w:lang w:val="en-US" w:eastAsia="ko-KR"/>
                </w:rPr>
                <w:t xml:space="preserve">Any DCI </w:t>
              </w:r>
            </w:ins>
            <w:ins w:id="190" w:author="김선욱/책임연구원/미래기술센터 C&amp;M표준(연)5G무선통신표준Task(seonwook.kim@lge.com)" w:date="2021-05-21T16:35:00Z">
              <w:r>
                <w:rPr>
                  <w:iCs/>
                  <w:lang w:val="en-US" w:eastAsia="ko-KR"/>
                </w:rPr>
                <w:t>for</w:t>
              </w:r>
            </w:ins>
            <w:ins w:id="191" w:author="김선욱/책임연구원/미래기술센터 C&amp;M표준(연)5G무선통신표준Task(seonwook.kim@lge.com)" w:date="2021-05-21T16:34:00Z">
              <w:r>
                <w:rPr>
                  <w:iCs/>
                  <w:lang w:val="en-US" w:eastAsia="ko-KR"/>
                </w:rPr>
                <w:t xml:space="preserve"> a cell </w:t>
              </w:r>
            </w:ins>
            <w:ins w:id="192" w:author="김선욱/책임연구원/미래기술센터 C&amp;M표준(연)5G무선통신표준Task(seonwook.kim@lge.com)" w:date="2021-05-21T16:41:00Z">
              <w:r>
                <w:rPr>
                  <w:iCs/>
                  <w:lang w:val="en-US" w:eastAsia="ko-KR"/>
                </w:rPr>
                <w:t xml:space="preserve">in the PUCCH cell group </w:t>
              </w:r>
            </w:ins>
            <w:ins w:id="193" w:author="김선욱/책임연구원/미래기술센터 C&amp;M표준(연)5G무선통신표준Task(seonwook.kim@lge.com)" w:date="2021-05-21T16:34:00Z">
              <w:r>
                <w:rPr>
                  <w:iCs/>
                  <w:lang w:val="en-US" w:eastAsia="ko-KR"/>
                </w:rPr>
                <w:t xml:space="preserve">that is not configured with CBG-based scheduling or </w:t>
              </w:r>
            </w:ins>
            <w:ins w:id="194" w:author="김선욱/책임연구원/미래기술센터 C&amp;M표준(연)5G무선통신표준Task(seonwook.kim@lge.com)" w:date="2021-05-21T17:48:00Z">
              <w:r>
                <w:rPr>
                  <w:iCs/>
                  <w:lang w:val="en-US" w:eastAsia="ko-KR"/>
                </w:rPr>
                <w:t xml:space="preserve">is not configured with </w:t>
              </w:r>
            </w:ins>
            <w:ins w:id="195"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196" w:author="김선욱/책임연구원/미래기술센터 C&amp;M표준(연)5G무선통신표준Task(seonwook.kim@lge.com)" w:date="2021-05-21T16:35:00Z"/>
                <w:rFonts w:ascii="Times New Roman" w:hAnsi="Times New Roman"/>
              </w:rPr>
            </w:pPr>
            <w:ins w:id="197" w:author="김선욱/책임연구원/미래기술센터 C&amp;M표준(연)5G무선통신표준Task(seonwook.kim@lge.com)" w:date="2021-05-21T16:35:00Z">
              <w:r>
                <w:rPr>
                  <w:iCs/>
                  <w:lang w:val="en-US" w:eastAsia="ko-KR"/>
                </w:rPr>
                <w:t xml:space="preserve">Any DCI that </w:t>
              </w:r>
            </w:ins>
            <w:ins w:id="198"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199" w:author="김선욱/책임연구원/미래기술센터 C&amp;M표준(연)5G무선통신표준Task(seonwook.kim@lge.com)" w:date="2021-05-21T16:34:00Z"/>
                <w:rFonts w:ascii="Times New Roman" w:hAnsi="Times New Roman"/>
                <w:highlight w:val="yellow"/>
              </w:rPr>
            </w:pPr>
            <w:ins w:id="200" w:author="김선욱/책임연구원/미래기술센터 C&amp;M표준(연)5G무선통신표준Task(seonwook.kim@lge.com)" w:date="2021-05-21T16:36:00Z">
              <w:r>
                <w:rPr>
                  <w:iCs/>
                  <w:highlight w:val="yellow"/>
                  <w:lang w:val="en-US" w:eastAsia="ko-KR"/>
                </w:rPr>
                <w:t xml:space="preserve">Any DCI </w:t>
              </w:r>
            </w:ins>
            <w:ins w:id="201"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On the other hand, it’s clear that all proponents of Alt </w:t>
            </w:r>
            <w:r>
              <w:rPr>
                <w:rFonts w:eastAsiaTheme="minorEastAsia"/>
                <w:iCs/>
                <w:lang w:val="en-US" w:eastAsia="ko-KR"/>
              </w:rPr>
              <w:lastRenderedPageBreak/>
              <w:t>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02"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203" w:author="김선욱/책임연구원/미래기술센터 C&amp;M표준(연)5G무선통신표준Task(seonwook.kim@lge.com)" w:date="2021-05-25T16:46:00Z"/>
          <w:rFonts w:ascii="Times New Roman" w:hAnsi="Times New Roman"/>
        </w:rPr>
      </w:pPr>
      <w:del w:id="204"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05" w:author="김선욱/책임연구원/미래기술센터 C&amp;M표준(연)5G무선통신표준Task(seonwook.kim@lge.com)" w:date="2021-05-25T11:57:00Z">
        <w:r>
          <w:rPr>
            <w:iCs/>
            <w:lang w:val="en-US" w:eastAsia="ko-KR"/>
          </w:rPr>
          <w:delText xml:space="preserve">but </w:delText>
        </w:r>
      </w:del>
      <w:ins w:id="206"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207"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208"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9" w:author="김선욱/책임연구원/미래기술센터 C&amp;M표준(연)5G무선통신표준Task(seonwook.kim@lge.com)" w:date="2021-05-25T11:59:00Z">
        <w:r>
          <w:rPr>
            <w:rFonts w:ascii="Times New Roman" w:hAnsi="Times New Roman"/>
            <w:lang w:eastAsia="ko-KR"/>
          </w:rPr>
          <w:t>HARQ-ACK bits for</w:t>
        </w:r>
      </w:ins>
      <w:ins w:id="21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1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12" w:author="김선욱/책임연구원/미래기술센터 C&amp;M표준(연)5G무선통신표준Task(seonwook.kim@lge.com)" w:date="2021-05-25T11:56:00Z">
        <w:r>
          <w:rPr>
            <w:rFonts w:ascii="Times New Roman" w:hAnsi="Times New Roman"/>
            <w:lang w:eastAsia="ko-KR"/>
          </w:rPr>
          <w:t xml:space="preserve">FFS: 2 or 3 sub-codebooks </w:t>
        </w:r>
      </w:ins>
      <w:del w:id="213" w:author="김선욱/책임연구원/미래기술센터 C&amp;M표준(연)5G무선통신표준Task(seonwook.kim@lge.com)" w:date="2021-05-25T11:56:00Z">
        <w:r>
          <w:rPr>
            <w:rFonts w:ascii="Times New Roman" w:hAnsi="Times New Roman"/>
            <w:lang w:eastAsia="ko-KR"/>
          </w:rPr>
          <w:delText>I</w:delText>
        </w:r>
      </w:del>
      <w:ins w:id="214"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5"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6"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lastRenderedPageBreak/>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7"/>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7"/>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7"/>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7"/>
              <w:numPr>
                <w:ilvl w:val="4"/>
                <w:numId w:val="76"/>
              </w:numPr>
              <w:spacing w:after="160" w:line="252" w:lineRule="auto"/>
              <w:ind w:leftChars="0"/>
              <w:contextualSpacing/>
              <w:jc w:val="both"/>
              <w:rPr>
                <w:rFonts w:ascii="Times New Roman" w:hAnsi="Times New Roman"/>
              </w:rPr>
            </w:pPr>
            <w:ins w:id="217"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8" w:author="김선욱/책임연구원/미래기술센터 C&amp;M표준(연)5G무선통신표준Task(seonwook.kim@lge.com)" w:date="2021-05-25T11:59:00Z">
              <w:r w:rsidRPr="00135EA8">
                <w:rPr>
                  <w:rFonts w:ascii="Times New Roman" w:hAnsi="Times New Roman"/>
                  <w:lang w:eastAsia="ko-KR"/>
                </w:rPr>
                <w:t>HARQ-ACK bits for</w:t>
              </w:r>
            </w:ins>
            <w:ins w:id="219"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20"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21"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7"/>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7"/>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7"/>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22"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23" w:author="David mazzarese" w:date="2021-05-26T12:41:00Z">
              <w:r w:rsidRPr="00135EA8">
                <w:rPr>
                  <w:rFonts w:eastAsia="宋体"/>
                  <w:iCs/>
                  <w:lang w:val="en-US"/>
                </w:rPr>
                <w:t xml:space="preserve">(if supported for a </w:t>
              </w:r>
            </w:ins>
            <w:ins w:id="224" w:author="David mazzarese" w:date="2021-05-26T12:42:00Z">
              <w:r w:rsidRPr="00135EA8">
                <w:rPr>
                  <w:rFonts w:eastAsia="宋体"/>
                  <w:iCs/>
                  <w:lang w:val="en-US"/>
                </w:rPr>
                <w:t>DCI that can schedule multiple PDSCHs</w:t>
              </w:r>
            </w:ins>
            <w:ins w:id="225"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lastRenderedPageBreak/>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6"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7"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8" w:author="Jiang, Qinyan/蒋 琴艳" w:date="2021-05-26T14:46:00Z">
              <w:r w:rsidDel="00C3356C">
                <w:rPr>
                  <w:iCs/>
                  <w:lang w:val="en-US" w:eastAsia="ko-KR"/>
                </w:rPr>
                <w:delText xml:space="preserve">or </w:delText>
              </w:r>
            </w:del>
            <w:ins w:id="229"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30" w:author="김선욱/책임연구원/미래기술센터 C&amp;M표준(연)5G무선통신표준Task(seonwook.kim@lge.com)" w:date="2021-05-25T16:46:00Z"/>
                <w:rFonts w:ascii="Times New Roman" w:hAnsi="Times New Roman"/>
              </w:rPr>
            </w:pPr>
            <w:del w:id="231"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32" w:author="Jiang, Qinyan/蒋 琴艳" w:date="2021-05-26T15:06:00Z">
              <w:r>
                <w:rPr>
                  <w:iCs/>
                  <w:lang w:val="en-US" w:eastAsia="ko-KR"/>
                </w:rPr>
                <w:t xml:space="preserve">not configured with CBG-based scheduling and is </w:t>
              </w:r>
            </w:ins>
            <w:r>
              <w:rPr>
                <w:iCs/>
                <w:lang w:val="en-US" w:eastAsia="ko-KR"/>
              </w:rPr>
              <w:t xml:space="preserve">configured with </w:t>
            </w:r>
            <w:ins w:id="233" w:author="Jiang, Qinyan/蒋 琴艳" w:date="2021-05-26T15:10:00Z">
              <w:r>
                <w:rPr>
                  <w:iCs/>
                  <w:lang w:val="en-US" w:eastAsia="ko-KR"/>
                </w:rPr>
                <w:t xml:space="preserve">multi-PDSCH scheduling </w:t>
              </w:r>
            </w:ins>
            <w:del w:id="234" w:author="Jiang, Qinyan/蒋 琴艳" w:date="2021-05-26T15:10:00Z">
              <w:r w:rsidDel="00441FCA">
                <w:rPr>
                  <w:iCs/>
                  <w:lang w:val="en-US" w:eastAsia="ko-KR"/>
                </w:rPr>
                <w:delText xml:space="preserve">TDRA table containing at least one row with multiple SLIVs but </w:delText>
              </w:r>
            </w:del>
            <w:ins w:id="235"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36" w:author="Jiang, Qinyan/蒋 琴艳" w:date="2021-05-26T15:11:00Z">
              <w:r>
                <w:rPr>
                  <w:iCs/>
                  <w:lang w:val="en-US" w:eastAsia="ko-KR"/>
                </w:rPr>
                <w:t>multi-PDSCH scheduling</w:t>
              </w:r>
            </w:ins>
            <w:del w:id="237"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lastRenderedPageBreak/>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8" w:author="김선욱/책임연구원/미래기술센터 C&amp;M표준(연)5G무선통신표준Task(seonwook.kim@lge.com)" w:date="2021-05-26T19:02:00Z">
        <w:r w:rsidDel="006036B3">
          <w:rPr>
            <w:iCs/>
            <w:lang w:val="en-US" w:eastAsia="ko-KR"/>
          </w:rPr>
          <w:delText xml:space="preserve">or </w:delText>
        </w:r>
      </w:del>
      <w:ins w:id="239"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40" w:author="김선욱/책임연구원/미래기술센터 C&amp;M표준(연)5G무선통신표준Task(seonwook.kim@lge.com)" w:date="2021-05-26T19:04:00Z">
        <w:r w:rsidR="006036B3">
          <w:rPr>
            <w:iCs/>
            <w:lang w:val="en-US" w:eastAsia="ko-KR"/>
          </w:rPr>
          <w:t>configured with TDRA table containing each row with a single SLIV</w:t>
        </w:r>
      </w:ins>
      <w:del w:id="241"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42" w:author="김선욱/책임연구원/미래기술센터 C&amp;M표준(연)5G무선통신표준Task(seonwook.kim@lge.com)" w:date="2021-05-26T18:55:00Z">
        <w:r w:rsidDel="00261F96">
          <w:rPr>
            <w:iCs/>
            <w:lang w:val="en-US" w:eastAsia="ko-KR"/>
          </w:rPr>
          <w:delText xml:space="preserve">but </w:delText>
        </w:r>
      </w:del>
      <w:ins w:id="24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7"/>
        <w:numPr>
          <w:ilvl w:val="1"/>
          <w:numId w:val="10"/>
        </w:numPr>
        <w:spacing w:after="160" w:line="252" w:lineRule="auto"/>
        <w:ind w:leftChars="0"/>
        <w:contextualSpacing/>
        <w:jc w:val="both"/>
        <w:rPr>
          <w:ins w:id="244" w:author="김선욱/책임연구원/미래기술센터 C&amp;M표준(연)5G무선통신표준Task(seonwook.kim@lge.com)" w:date="2021-05-26T21:02:00Z"/>
          <w:rFonts w:ascii="Times New Roman" w:hAnsi="Times New Roman"/>
        </w:rPr>
      </w:pPr>
      <w:ins w:id="245" w:author="김선욱/책임연구원/미래기술센터 C&amp;M표준(연)5G무선통신표준Task(seonwook.kim@lge.com)" w:date="2021-05-26T19:04:00Z">
        <w:r>
          <w:rPr>
            <w:rFonts w:ascii="Times New Roman" w:hAnsi="Times New Roman" w:hint="eastAsia"/>
            <w:lang w:eastAsia="ko-KR"/>
          </w:rPr>
          <w:t xml:space="preserve">FFS: </w:t>
        </w:r>
      </w:ins>
      <w:ins w:id="246"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7"/>
        <w:numPr>
          <w:ilvl w:val="1"/>
          <w:numId w:val="10"/>
        </w:numPr>
        <w:spacing w:after="160" w:line="252" w:lineRule="auto"/>
        <w:ind w:leftChars="0"/>
        <w:contextualSpacing/>
        <w:jc w:val="both"/>
        <w:rPr>
          <w:ins w:id="247" w:author="김선욱/책임연구원/미래기술센터 C&amp;M표준(연)5G무선통신표준Task(seonwook.kim@lge.com)" w:date="2021-05-26T19:05:00Z"/>
          <w:rFonts w:ascii="Times New Roman" w:hAnsi="Times New Roman"/>
        </w:rPr>
      </w:pPr>
      <w:ins w:id="248"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7"/>
        <w:numPr>
          <w:ilvl w:val="1"/>
          <w:numId w:val="10"/>
        </w:numPr>
        <w:spacing w:after="160" w:line="252" w:lineRule="auto"/>
        <w:ind w:leftChars="0"/>
        <w:contextualSpacing/>
        <w:jc w:val="both"/>
        <w:rPr>
          <w:del w:id="249" w:author="김선욱/책임연구원/미래기술센터 C&amp;M표준(연)5G무선통신표준Task(seonwook.kim@lge.com)" w:date="2021-05-26T21:00:00Z"/>
          <w:rFonts w:ascii="Times New Roman" w:hAnsi="Times New Roman"/>
        </w:rPr>
      </w:pPr>
      <w:del w:id="250"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1" w:author="김선욱/책임연구원/미래기술센터 C&amp;M표준(연)5G무선통신표준Task(seonwook.kim@lge.com)" w:date="2021-05-26T19:02:00Z">
              <w:r w:rsidDel="006036B3">
                <w:rPr>
                  <w:iCs/>
                  <w:lang w:val="en-US" w:eastAsia="ko-KR"/>
                </w:rPr>
                <w:delText xml:space="preserve">or </w:delText>
              </w:r>
            </w:del>
            <w:ins w:id="252"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3" w:author="김선욱/책임연구원/미래기술센터 C&amp;M표준(연)5G무선통신표준Task(seonwook.kim@lge.com)" w:date="2021-05-26T19:04:00Z">
              <w:r>
                <w:rPr>
                  <w:iCs/>
                  <w:lang w:val="en-US" w:eastAsia="ko-KR"/>
                </w:rPr>
                <w:t>configured with TDRA table containing each row with a single SLIV</w:t>
              </w:r>
            </w:ins>
            <w:del w:id="254"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5" w:author="김선욱/책임연구원/미래기술센터 C&amp;M표준(연)5G무선통신표준Task(seonwook.kim@lge.com)" w:date="2021-05-26T18:55:00Z">
              <w:r w:rsidDel="00261F96">
                <w:rPr>
                  <w:iCs/>
                  <w:lang w:val="en-US" w:eastAsia="ko-KR"/>
                </w:rPr>
                <w:delText xml:space="preserve">but </w:delText>
              </w:r>
            </w:del>
            <w:ins w:id="256"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af7"/>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E5565F">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57" w:author="Yi Wang" w:date="2021-05-20T13:18:00Z">
              <w:r>
                <w:rPr>
                  <w:rFonts w:ascii="Times New Roman" w:hAnsi="Times New Roman"/>
                  <w:lang w:eastAsia="ko-KR"/>
                </w:rPr>
                <w:t xml:space="preserve">Single sub-codebook </w:t>
              </w:r>
            </w:ins>
            <w:ins w:id="258" w:author="Yi Wang" w:date="2021-05-20T13:19:00Z">
              <w:r>
                <w:rPr>
                  <w:rFonts w:ascii="Times New Roman" w:hAnsi="Times New Roman"/>
                  <w:lang w:eastAsia="ko-KR"/>
                </w:rPr>
                <w:t>is</w:t>
              </w:r>
            </w:ins>
            <w:ins w:id="259" w:author="Yi Wang" w:date="2021-05-20T13:18:00Z">
              <w:r>
                <w:rPr>
                  <w:rFonts w:ascii="Times New Roman" w:hAnsi="Times New Roman"/>
                  <w:lang w:eastAsia="ko-KR"/>
                </w:rPr>
                <w:t xml:space="preserve"> generated</w:t>
              </w:r>
            </w:ins>
            <w:ins w:id="260"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61" w:author="Yi Wang" w:date="2021-05-20T13:32:00Z"/>
                <w:rFonts w:ascii="Times New Roman" w:hAnsi="Times New Roman"/>
              </w:rPr>
            </w:pPr>
            <w:ins w:id="262" w:author="Yi Wang" w:date="2021-05-20T13:21:00Z">
              <w:r>
                <w:rPr>
                  <w:rFonts w:ascii="Times New Roman" w:hAnsi="Times New Roman"/>
                  <w:lang w:eastAsia="ko-KR"/>
                </w:rPr>
                <w:t xml:space="preserve">If CBG is configured, </w:t>
              </w:r>
            </w:ins>
            <w:ins w:id="263" w:author="Yi Wang" w:date="2021-05-20T13:22:00Z">
              <w:r>
                <w:rPr>
                  <w:rFonts w:ascii="Times New Roman" w:hAnsi="Times New Roman"/>
                  <w:lang w:eastAsia="ko-KR"/>
                </w:rPr>
                <w:t>two sub-codebooks are generated. T</w:t>
              </w:r>
            </w:ins>
            <w:ins w:id="264" w:author="Yi Wang" w:date="2021-05-20T13:21:00Z">
              <w:r>
                <w:rPr>
                  <w:rFonts w:ascii="Times New Roman" w:hAnsi="Times New Roman"/>
                  <w:lang w:eastAsia="ko-KR"/>
                </w:rPr>
                <w:t>he HARQ-ACK bits corresponding to non-CBG</w:t>
              </w:r>
            </w:ins>
            <w:ins w:id="265" w:author="Yi Wang" w:date="2021-05-20T13:23:00Z">
              <w:r>
                <w:rPr>
                  <w:rFonts w:ascii="Times New Roman" w:hAnsi="Times New Roman"/>
                  <w:lang w:eastAsia="ko-KR"/>
                </w:rPr>
                <w:t>-based PDSCH receptions for single and multiple PDSCHs are included in first sub-codebook,</w:t>
              </w:r>
            </w:ins>
            <w:ins w:id="266" w:author="Yi Wang" w:date="2021-05-20T13:21:00Z">
              <w:r>
                <w:rPr>
                  <w:rFonts w:ascii="Times New Roman" w:hAnsi="Times New Roman"/>
                  <w:lang w:eastAsia="ko-KR"/>
                </w:rPr>
                <w:t xml:space="preserve"> </w:t>
              </w:r>
            </w:ins>
            <w:ins w:id="267" w:author="Yi Wang" w:date="2021-05-20T13:23:00Z">
              <w:r>
                <w:rPr>
                  <w:rFonts w:ascii="Times New Roman" w:hAnsi="Times New Roman"/>
                  <w:lang w:eastAsia="ko-KR"/>
                </w:rPr>
                <w:t xml:space="preserve">HARQ-ACK bits corresponding to </w:t>
              </w:r>
            </w:ins>
            <w:ins w:id="268" w:author="Yi Wang" w:date="2021-05-20T13:21:00Z">
              <w:r>
                <w:rPr>
                  <w:rFonts w:ascii="Times New Roman" w:hAnsi="Times New Roman"/>
                  <w:lang w:eastAsia="ko-KR"/>
                </w:rPr>
                <w:t>CBG-based PDSCH receptions are included in the second sub-codebook</w:t>
              </w:r>
            </w:ins>
            <w:ins w:id="269"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70" w:author="Yi Wang" w:date="2021-05-20T13:32:00Z"/>
                <w:rFonts w:ascii="Times New Roman" w:hAnsi="Times New Roman"/>
              </w:rPr>
            </w:pPr>
            <w:ins w:id="271"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72" w:author="Yi Wang" w:date="2021-05-20T13:32:00Z"/>
                <w:rFonts w:ascii="Times New Roman" w:hAnsi="Times New Roman"/>
              </w:rPr>
            </w:pPr>
            <w:ins w:id="27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74" w:author="Yi Wang" w:date="2021-05-20T13:32:00Z"/>
                <w:rFonts w:ascii="Times New Roman" w:hAnsi="Times New Roman"/>
              </w:rPr>
            </w:pPr>
            <w:ins w:id="275"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76" w:author="Yi Wang" w:date="2021-05-20T13:32:00Z"/>
                <w:rFonts w:ascii="Times New Roman" w:hAnsi="Times New Roman"/>
              </w:rPr>
            </w:pPr>
            <w:r>
              <w:rPr>
                <w:iCs/>
                <w:lang w:val="en-US" w:eastAsia="ko-KR"/>
              </w:rPr>
              <w:t xml:space="preserve"> </w:t>
            </w:r>
            <w:ins w:id="277"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278" w:author="Yi Wang" w:date="2021-05-20T13:32:00Z"/>
                <w:rFonts w:ascii="Times New Roman" w:hAnsi="Times New Roman"/>
              </w:rPr>
            </w:pPr>
            <w:ins w:id="27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80"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81"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8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8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8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 xml:space="preserve">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w:t>
            </w:r>
            <w:r>
              <w:rPr>
                <w:iCs/>
                <w:lang w:val="en-US" w:eastAsia="ko-KR"/>
              </w:rPr>
              <w:lastRenderedPageBreak/>
              <w:t>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A8133A">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#6b (Type-2 HARQ-ACK CB Alt 2):</w:t>
      </w:r>
    </w:p>
    <w:p w14:paraId="55CEC660"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7"/>
        <w:numPr>
          <w:ilvl w:val="1"/>
          <w:numId w:val="10"/>
        </w:numPr>
        <w:spacing w:after="160" w:line="252" w:lineRule="auto"/>
        <w:ind w:leftChars="0"/>
        <w:contextualSpacing/>
        <w:jc w:val="both"/>
        <w:rPr>
          <w:del w:id="285" w:author="김선욱/책임연구원/미래기술센터 C&amp;M표준(연)5G무선통신표준Task(seonwook.kim@lge.com)" w:date="2021-05-26T17:56:00Z"/>
          <w:rFonts w:ascii="Times New Roman" w:hAnsi="Times New Roman"/>
        </w:rPr>
      </w:pPr>
      <w:del w:id="286"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7"/>
        <w:numPr>
          <w:ilvl w:val="1"/>
          <w:numId w:val="10"/>
        </w:numPr>
        <w:spacing w:after="160" w:line="252" w:lineRule="auto"/>
        <w:ind w:leftChars="0"/>
        <w:contextualSpacing/>
        <w:jc w:val="both"/>
        <w:rPr>
          <w:ins w:id="287" w:author="김선욱/책임연구원/미래기술센터 C&amp;M표준(연)5G무선통신표준Task(seonwook.kim@lge.com)" w:date="2021-05-26T17:57:00Z"/>
          <w:rFonts w:ascii="Times New Roman" w:hAnsi="Times New Roman"/>
        </w:rPr>
      </w:pPr>
      <w:ins w:id="288"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89"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90"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91"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92" w:author="김선욱/책임연구원/미래기술센터 C&amp;M표준(연)5G무선통신표준Task(seonwook.kim@lge.com)" w:date="2021-05-26T17:57:00Z">
        <w:r w:rsidDel="005A688C">
          <w:rPr>
            <w:bCs/>
            <w:iCs/>
            <w:snapToGrid w:val="0"/>
          </w:rPr>
          <w:delText>by</w:delText>
        </w:r>
      </w:del>
      <w:ins w:id="293" w:author="김선욱/책임연구원/미래기술센터 C&amp;M표준(연)5G무선통신표준Task(seonwook.kim@lge.com)" w:date="2021-05-26T17:58:00Z">
        <w:r>
          <w:rPr>
            <w:bCs/>
            <w:iCs/>
            <w:snapToGrid w:val="0"/>
          </w:rPr>
          <w:t xml:space="preserve">at least </w:t>
        </w:r>
      </w:ins>
      <w:ins w:id="294"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7"/>
        <w:numPr>
          <w:ilvl w:val="2"/>
          <w:numId w:val="10"/>
        </w:numPr>
        <w:spacing w:after="160" w:line="252" w:lineRule="auto"/>
        <w:ind w:leftChars="0"/>
        <w:contextualSpacing/>
        <w:jc w:val="both"/>
        <w:rPr>
          <w:ins w:id="295" w:author="김선욱/책임연구원/미래기술센터 C&amp;M표준(연)5G무선통신표준Task(seonwook.kim@lge.com)" w:date="2021-05-26T17:59:00Z"/>
          <w:rFonts w:ascii="Times New Roman" w:hAnsi="Times New Roman"/>
        </w:rPr>
      </w:pPr>
      <w:ins w:id="296"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97" w:author="김선욱/책임연구원/미래기술센터 C&amp;M표준(연)5G무선통신표준Task(seonwook.kim@lge.com)" w:date="2021-05-26T17:59:00Z">
        <w:r>
          <w:rPr>
            <w:rFonts w:ascii="Times New Roman" w:hAnsi="Times New Roman"/>
            <w:lang w:eastAsia="ko-KR"/>
          </w:rPr>
          <w:t>in</w:t>
        </w:r>
      </w:ins>
      <w:ins w:id="298"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7"/>
        <w:numPr>
          <w:ilvl w:val="3"/>
          <w:numId w:val="10"/>
        </w:numPr>
        <w:spacing w:after="160" w:line="252" w:lineRule="auto"/>
        <w:ind w:leftChars="0"/>
        <w:contextualSpacing/>
        <w:jc w:val="both"/>
        <w:rPr>
          <w:rFonts w:ascii="Times New Roman" w:hAnsi="Times New Roman"/>
        </w:rPr>
      </w:pPr>
      <w:ins w:id="299"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7"/>
        <w:numPr>
          <w:ilvl w:val="1"/>
          <w:numId w:val="10"/>
        </w:numPr>
        <w:spacing w:after="160" w:line="252" w:lineRule="auto"/>
        <w:ind w:leftChars="0"/>
        <w:contextualSpacing/>
        <w:jc w:val="both"/>
        <w:rPr>
          <w:ins w:id="300" w:author="김선욱/책임연구원/미래기술센터 C&amp;M표준(연)5G무선통신표준Task(seonwook.kim@lge.com)" w:date="2021-05-26T18:12:00Z"/>
          <w:rFonts w:ascii="Times New Roman" w:hAnsi="Times New Roman"/>
        </w:rPr>
      </w:pPr>
      <w:ins w:id="301"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7"/>
        <w:numPr>
          <w:ilvl w:val="1"/>
          <w:numId w:val="10"/>
        </w:numPr>
        <w:spacing w:after="160" w:line="252" w:lineRule="auto"/>
        <w:ind w:leftChars="0"/>
        <w:contextualSpacing/>
        <w:jc w:val="both"/>
        <w:rPr>
          <w:ins w:id="302" w:author="김선욱/책임연구원/미래기술센터 C&amp;M표준(연)5G무선통신표준Task(seonwook.kim@lge.com)" w:date="2021-05-26T18:12:00Z"/>
          <w:rFonts w:ascii="Times New Roman" w:hAnsi="Times New Roman"/>
        </w:rPr>
      </w:pPr>
      <w:ins w:id="303"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7"/>
        <w:numPr>
          <w:ilvl w:val="2"/>
          <w:numId w:val="10"/>
        </w:numPr>
        <w:spacing w:after="160" w:line="252" w:lineRule="auto"/>
        <w:ind w:leftChars="0"/>
        <w:contextualSpacing/>
        <w:jc w:val="both"/>
        <w:rPr>
          <w:del w:id="304" w:author="김선욱/책임연구원/미래기술센터 C&amp;M표준(연)5G무선통신표준Task(seonwook.kim@lge.com)" w:date="2021-05-26T18:13:00Z"/>
          <w:rFonts w:ascii="Times New Roman" w:hAnsi="Times New Roman"/>
        </w:rPr>
      </w:pPr>
      <w:del w:id="305"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7"/>
        <w:numPr>
          <w:ilvl w:val="1"/>
          <w:numId w:val="10"/>
        </w:numPr>
        <w:spacing w:after="160" w:line="252" w:lineRule="auto"/>
        <w:ind w:leftChars="0"/>
        <w:contextualSpacing/>
        <w:jc w:val="both"/>
        <w:rPr>
          <w:del w:id="306" w:author="김선욱/책임연구원/미래기술센터 C&amp;M표준(연)5G무선통신표준Task(seonwook.kim@lge.com)" w:date="2021-05-26T18:12:00Z"/>
          <w:rFonts w:ascii="Times New Roman" w:hAnsi="Times New Roman"/>
        </w:rPr>
      </w:pPr>
      <w:del w:id="307"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af7"/>
              <w:numPr>
                <w:ilvl w:val="2"/>
                <w:numId w:val="10"/>
              </w:numPr>
              <w:spacing w:after="160" w:line="252" w:lineRule="auto"/>
              <w:ind w:leftChars="0"/>
              <w:contextualSpacing/>
              <w:jc w:val="both"/>
              <w:rPr>
                <w:ins w:id="308" w:author="김선욱/책임연구원/미래기술센터 C&amp;M표준(연)5G무선통신표준Task(seonwook.kim@lge.com)" w:date="2021-05-26T17:59:00Z"/>
                <w:rFonts w:ascii="Times New Roman" w:hAnsi="Times New Roman"/>
              </w:rPr>
            </w:pPr>
            <w:ins w:id="309"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10" w:author="김선욱/책임연구원/미래기술센터 C&amp;M표준(연)5G무선통신표준Task(seonwook.kim@lge.com)" w:date="2021-05-26T17:59:00Z">
              <w:r>
                <w:rPr>
                  <w:rFonts w:ascii="Times New Roman" w:hAnsi="Times New Roman"/>
                  <w:lang w:eastAsia="ko-KR"/>
                </w:rPr>
                <w:t>in</w:t>
              </w:r>
            </w:ins>
            <w:ins w:id="311"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28" type="#_x0000_t75" style="width:349.7pt;height:53.75pt" o:ole="">
                  <v:imagedata r:id="rId23" o:title=""/>
                </v:shape>
                <o:OLEObject Type="Embed" ProgID="PBrush" ShapeID="_x0000_i1028" DrawAspect="Content" ObjectID="_1683563217" r:id="rId2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af7"/>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af7"/>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12"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13" w:author="Yuk, Youngsoo (Nokia - KR/Seoul)" w:date="2021-05-21T00:34:00Z"/>
                <w:rStyle w:val="normaltextrun"/>
                <w:bCs/>
                <w:iCs/>
                <w:color w:val="000000"/>
                <w:shd w:val="clear" w:color="auto" w:fill="FFFFFF"/>
              </w:rPr>
            </w:pPr>
            <w:bookmarkStart w:id="314" w:name="_Hlk68078520"/>
            <w:ins w:id="315"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16" w:author="Yuk, Youngsoo (Nokia - KR/Seoul)" w:date="2021-05-21T00:34:00Z"/>
                <w:rStyle w:val="normaltextrun"/>
                <w:bCs/>
                <w:iCs/>
                <w:color w:val="000000"/>
                <w:shd w:val="clear" w:color="auto" w:fill="FFFFFF"/>
              </w:rPr>
            </w:pPr>
            <w:ins w:id="317"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18" w:author="Yuk, Youngsoo (Nokia - KR/Seoul)" w:date="2021-05-21T00:34:00Z"/>
                <w:rStyle w:val="normaltextrun"/>
                <w:bCs/>
                <w:iCs/>
                <w:color w:val="000000"/>
                <w:shd w:val="clear" w:color="auto" w:fill="FFFFFF"/>
              </w:rPr>
            </w:pPr>
            <w:ins w:id="319" w:author="Yuk, Youngsoo (Nokia - KR/Seoul)" w:date="2021-05-21T00:34:00Z">
              <w:r>
                <w:rPr>
                  <w:bCs/>
                  <w:iCs/>
                  <w:lang w:eastAsia="zh-CN"/>
                </w:rPr>
                <w:t>When DCI schedules more than N PDSCHs, where N is configurable, the HARQ-ACK feedback for the scheduled PDSCHs is transmitted over two slots.</w:t>
              </w:r>
            </w:ins>
          </w:p>
          <w:bookmarkEnd w:id="314"/>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20"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32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21"/>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A0F1" w14:textId="77777777" w:rsidR="009F554C" w:rsidRDefault="009F554C" w:rsidP="00F018D3">
      <w:r>
        <w:separator/>
      </w:r>
    </w:p>
  </w:endnote>
  <w:endnote w:type="continuationSeparator" w:id="0">
    <w:p w14:paraId="05E92B13" w14:textId="77777777" w:rsidR="009F554C" w:rsidRDefault="009F554C"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F0DA" w14:textId="77777777" w:rsidR="009F554C" w:rsidRDefault="009F554C" w:rsidP="00F018D3">
      <w:r>
        <w:separator/>
      </w:r>
    </w:p>
  </w:footnote>
  <w:footnote w:type="continuationSeparator" w:id="0">
    <w:p w14:paraId="241FDC50" w14:textId="77777777" w:rsidR="009F554C" w:rsidRDefault="009F554C" w:rsidP="00F01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4594"/>
    <w:rsid w:val="009D4618"/>
    <w:rsid w:val="009D6305"/>
    <w:rsid w:val="009D7EF0"/>
    <w:rsid w:val="009E3A83"/>
    <w:rsid w:val="009F1269"/>
    <w:rsid w:val="009F26BD"/>
    <w:rsid w:val="009F32F8"/>
    <w:rsid w:val="009F4F96"/>
    <w:rsid w:val="009F554C"/>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86A"/>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4F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af8"/>
    <w:uiPriority w:val="34"/>
    <w:qFormat/>
    <w:pPr>
      <w:ind w:leftChars="400" w:left="840"/>
    </w:pPr>
    <w:rPr>
      <w:lang w:eastAsia="zh-CN"/>
    </w:rPr>
  </w:style>
  <w:style w:type="character" w:customStyle="1" w:styleId="af8">
    <w:name w:val="列出段落 字符"/>
    <w:aliases w:val="List 字符,-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 w:type="paragraph" w:styleId="af9">
    <w:name w:val="Normal (Web)"/>
    <w:basedOn w:val="a0"/>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1D7C5F-1973-4CD0-93FF-196E7C4E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50312</Words>
  <Characters>286783</Characters>
  <Application>Microsoft Office Word</Application>
  <DocSecurity>0</DocSecurity>
  <Lines>2389</Lines>
  <Paragraphs>672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2</cp:revision>
  <dcterms:created xsi:type="dcterms:W3CDTF">2021-05-26T23:37:00Z</dcterms:created>
  <dcterms:modified xsi:type="dcterms:W3CDTF">2021-05-26T23:37:00Z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