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lastRenderedPageBreak/>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lastRenderedPageBreak/>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lastRenderedPageBreak/>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lastRenderedPageBreak/>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lastRenderedPageBreak/>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w:t>
            </w:r>
            <w:r>
              <w:rPr>
                <w:iCs/>
                <w:lang w:eastAsia="ko-KR"/>
              </w:rPr>
              <w:lastRenderedPageBreak/>
              <w:t xml:space="preserve">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lastRenderedPageBreak/>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ListParagraph"/>
        <w:numPr>
          <w:ilvl w:val="1"/>
          <w:numId w:val="10"/>
        </w:numPr>
        <w:spacing w:after="160" w:line="252" w:lineRule="auto"/>
        <w:ind w:leftChars="0"/>
        <w:contextualSpacing/>
        <w:jc w:val="both"/>
        <w:rPr>
          <w:rFonts w:ascii="Times New Roman" w:hAnsi="Times New Roman"/>
        </w:rPr>
      </w:pPr>
      <w:r w:rsidRPr="00A46855">
        <w:lastRenderedPageBreak/>
        <w:t>A row of the TDRA table can indicate PDSCHs (or PUSCHs) that are in consecutive or non-consecutive slots.</w:t>
      </w:r>
    </w:p>
    <w:p w14:paraId="6C4B3CE0" w14:textId="01775908"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Convida </w:t>
            </w:r>
            <w:r>
              <w:rPr>
                <w:rFonts w:eastAsiaTheme="minorEastAsia"/>
                <w:iCs/>
                <w:lang w:eastAsia="ko-KR"/>
              </w:rPr>
              <w:lastRenderedPageBreak/>
              <w:t>(only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lastRenderedPageBreak/>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lastRenderedPageBreak/>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w:t>
            </w:r>
            <w:r>
              <w:rPr>
                <w:iCs/>
                <w:lang w:val="en-US" w:eastAsia="ko-KR"/>
              </w:rPr>
              <w:lastRenderedPageBreak/>
              <w:t>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lastRenderedPageBreak/>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lastRenderedPageBreak/>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ListParagraph"/>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lastRenderedPageBreak/>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Decide  the maximum number of  layers that should be supported for 52.6GHz to 71GHz band before deciding whether the MCS/RV/NDI fields for the 2nd TB is needed or not. </w:t>
            </w:r>
            <w:r>
              <w:rPr>
                <w:bCs/>
                <w:lang w:eastAsia="zh-CN"/>
              </w:rPr>
              <w:lastRenderedPageBreak/>
              <w:t>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lastRenderedPageBreak/>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ListParagraph"/>
              <w:numPr>
                <w:ilvl w:val="0"/>
                <w:numId w:val="27"/>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lastRenderedPageBreak/>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lastRenderedPageBreak/>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lastRenderedPageBreak/>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gNB to schedule 2-TBs for multiple PDSCHs when the failed TB is different for different PDSCHs (e.g. single TB fails </w:t>
            </w:r>
            <w:r>
              <w:rPr>
                <w:rFonts w:eastAsia="SimSun"/>
                <w:iCs/>
                <w:lang w:val="en-US" w:eastAsia="zh-CN"/>
              </w:rPr>
              <w:lastRenderedPageBreak/>
              <w:t>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lastRenderedPageBreak/>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e can not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sidRPr="00191968">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lastRenderedPageBreak/>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lastRenderedPageBreak/>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lastRenderedPageBreak/>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lastRenderedPageBreak/>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lastRenderedPageBreak/>
              <w:t>Option 1: The set of candidate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ListParagraph"/>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lastRenderedPageBreak/>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w:t>
            </w:r>
            <w:r>
              <w:rPr>
                <w:rFonts w:eastAsia="SimSun"/>
                <w:iCs/>
                <w:lang w:val="en-US" w:eastAsia="zh-CN"/>
              </w:rPr>
              <w:lastRenderedPageBreak/>
              <w:t xml:space="preserve">(although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107.5pt;mso-width-percent:0;mso-height-percent:0;mso-width-percent:0;mso-height-percent:0" o:ole="">
                        <v:imagedata r:id="rId12" o:title=""/>
                      </v:shape>
                      <o:OLEObject Type="Embed" ProgID="Visio.Drawing.11" ShapeID="_x0000_i1025" DrawAspect="Content" ObjectID="_1683540097" r:id="rId1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lastRenderedPageBreak/>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26" type="#_x0000_t75" alt="" style="width:252.5pt;height:107.5pt;mso-width-percent:0;mso-height-percent:0;mso-width-percent:0;mso-height-percent:0" o:ole="">
                  <v:imagedata r:id="rId12" o:title=""/>
                </v:shape>
                <o:OLEObject Type="Embed" ProgID="Visio.Drawing.11" ShapeID="_x0000_i1026" DrawAspect="Content" ObjectID="_1683540098"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ListParagraph"/>
              <w:numPr>
                <w:ilvl w:val="0"/>
                <w:numId w:val="38"/>
              </w:numPr>
              <w:ind w:leftChars="0"/>
              <w:jc w:val="both"/>
              <w:rPr>
                <w:iCs/>
                <w:lang w:val="en-US" w:eastAsia="ko-KR"/>
              </w:rPr>
            </w:pPr>
            <w:del w:id="102" w:author="Ahmed Zewail" w:date="2021-05-25T08:49:00Z">
              <w:r>
                <w:rPr>
                  <w:iCs/>
                  <w:lang w:val="en-US" w:eastAsia="ko-KR"/>
                </w:rPr>
                <w:lastRenderedPageBreak/>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w:t>
            </w:r>
            <w:r>
              <w:rPr>
                <w:rFonts w:eastAsia="SimSun"/>
                <w:sz w:val="22"/>
                <w:szCs w:val="22"/>
                <w:lang w:val="en-US"/>
              </w:rPr>
              <w:lastRenderedPageBreak/>
              <w:t xml:space="preserve">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 xml:space="preserve">For slot n-4, there are two SLIVs, i.e. SLIV R2_1 with K1=2 and SLIV R2_0 with K1=1. The number of occasions is determined by </w:t>
            </w:r>
            <w:r>
              <w:rPr>
                <w:iCs/>
                <w:lang w:val="en-US" w:eastAsia="ko-KR"/>
              </w:rPr>
              <w:lastRenderedPageBreak/>
              <w:t>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lastRenderedPageBreak/>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lastRenderedPageBreak/>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27" type="#_x0000_t75" alt="" style="width:295.5pt;height:108.5pt;mso-width-percent:0;mso-height-percent:0;mso-width-percent:0;mso-height-percent:0" o:ole="">
                  <v:imagedata r:id="rId15" o:title=""/>
                </v:shape>
                <o:OLEObject Type="Embed" ProgID="Visio.Drawing.15" ShapeID="_x0000_i1027" DrawAspect="Content" ObjectID="_1683540099"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lastRenderedPageBreak/>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lastRenderedPageBreak/>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TW"/>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TW"/>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TW"/>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w:t>
            </w:r>
            <w:r>
              <w:rPr>
                <w:rFonts w:hint="eastAsia"/>
                <w:lang w:eastAsia="zh-CN"/>
              </w:rPr>
              <w:lastRenderedPageBreak/>
              <w:t xml:space="preserve">least one symbol of the PDSCH time resource derived by row </w:t>
            </w:r>
            <w:r>
              <w:rPr>
                <w:rFonts w:cs="Arial"/>
                <w:noProof/>
                <w:position w:val="-4"/>
                <w:lang w:val="en-US" w:eastAsia="zh-TW"/>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TW"/>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TW"/>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TW"/>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TW"/>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lastRenderedPageBreak/>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 xml:space="preserve">Observation 7: Alt-1 reuses the same DAI counting mechanism as in Rel-15/16 NR. It requires neither re-definition of DAI counting mechanism nor extension of the bit-width of DAI values. </w:t>
            </w:r>
            <w:r>
              <w:rPr>
                <w:bCs/>
                <w:iCs/>
                <w:snapToGrid w:val="0"/>
              </w:rPr>
              <w:lastRenderedPageBreak/>
              <w:t>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lastRenderedPageBreak/>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lastRenderedPageBreak/>
              <w:t>[17] MediaTek</w:t>
            </w:r>
          </w:p>
        </w:tc>
        <w:tc>
          <w:tcPr>
            <w:tcW w:w="7980" w:type="dxa"/>
            <w:shd w:val="clear" w:color="auto" w:fill="auto"/>
          </w:tcPr>
          <w:p w14:paraId="46D26651" w14:textId="77777777" w:rsidR="008B5225" w:rsidRDefault="009A0FF2">
            <w:pPr>
              <w:jc w:val="both"/>
              <w:rPr>
                <w:bCs/>
                <w:iCs/>
                <w:snapToGrid w:val="0"/>
              </w:rPr>
            </w:pPr>
            <w:bookmarkStart w:id="12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4"/>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5"/>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6"/>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7"/>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lastRenderedPageBreak/>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28" w:author="Yi Wang" w:date="2021-05-20T13:31:00Z"/>
                <w:rFonts w:ascii="Times New Roman" w:hAnsi="Times New Roman"/>
              </w:rPr>
            </w:pPr>
            <w:ins w:id="129"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30" w:author="Yi Wang" w:date="2021-05-20T13:32:00Z"/>
                <w:rFonts w:ascii="Times New Roman" w:hAnsi="Times New Roman"/>
              </w:rPr>
            </w:pPr>
            <w:ins w:id="131" w:author="Yi Wang" w:date="2021-05-20T13:31:00Z">
              <w:r>
                <w:rPr>
                  <w:rFonts w:ascii="Times New Roman" w:eastAsia="SimSun" w:hAnsi="Times New Roman"/>
                </w:rPr>
                <w:t>Reusing existing D</w:t>
              </w:r>
            </w:ins>
            <w:ins w:id="132"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33"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lastRenderedPageBreak/>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gNB has the flexibility to configure CBG for CCs suitable for CBG transmission, e.g. at least in low band, no </w:t>
            </w:r>
            <w:r>
              <w:rPr>
                <w:iCs/>
                <w:lang w:val="en-US" w:eastAsia="ko-KR"/>
              </w:rPr>
              <w:lastRenderedPageBreak/>
              <w:t>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3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3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41" w:author="김선욱/책임연구원/미래기술센터 C&amp;M표준(연)5G무선통신표준Task(seonwook.kim@lge.com)" w:date="2021-05-21T16:33:00Z"/>
          <w:rFonts w:ascii="Times New Roman" w:hAnsi="Times New Roman"/>
        </w:rPr>
      </w:pPr>
      <w:ins w:id="142" w:author="김선욱/책임연구원/미래기술센터 C&amp;M표준(연)5G무선통신표준Task(seonwook.kim@lge.com)" w:date="2021-05-21T16:32:00Z">
        <w:r>
          <w:rPr>
            <w:rFonts w:ascii="Times New Roman" w:hAnsi="Times New Roman"/>
            <w:lang w:eastAsia="ko-KR"/>
          </w:rPr>
          <w:t>The first sub-codebook is for</w:t>
        </w:r>
      </w:ins>
      <w:ins w:id="14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44" w:author="김선욱/책임연구원/미래기술센터 C&amp;M표준(연)5G무선통신표준Task(seonwook.kim@lge.com)" w:date="2021-05-21T16:35:00Z"/>
          <w:rFonts w:ascii="Times New Roman" w:hAnsi="Times New Roman"/>
        </w:rPr>
      </w:pPr>
      <w:ins w:id="145" w:author="김선욱/책임연구원/미래기술센터 C&amp;M표준(연)5G무선통신표준Task(seonwook.kim@lge.com)" w:date="2021-05-21T16:34:00Z">
        <w:r>
          <w:rPr>
            <w:iCs/>
            <w:lang w:val="en-US" w:eastAsia="ko-KR"/>
          </w:rPr>
          <w:t xml:space="preserve">Any DCI </w:t>
        </w:r>
      </w:ins>
      <w:ins w:id="146" w:author="김선욱/책임연구원/미래기술센터 C&amp;M표준(연)5G무선통신표준Task(seonwook.kim@lge.com)" w:date="2021-05-21T16:35:00Z">
        <w:r>
          <w:rPr>
            <w:iCs/>
            <w:lang w:val="en-US" w:eastAsia="ko-KR"/>
          </w:rPr>
          <w:t>for</w:t>
        </w:r>
      </w:ins>
      <w:ins w:id="147" w:author="김선욱/책임연구원/미래기술센터 C&amp;M표준(연)5G무선통신표준Task(seonwook.kim@lge.com)" w:date="2021-05-21T16:34:00Z">
        <w:r>
          <w:rPr>
            <w:iCs/>
            <w:lang w:val="en-US" w:eastAsia="ko-KR"/>
          </w:rPr>
          <w:t xml:space="preserve"> a cell </w:t>
        </w:r>
      </w:ins>
      <w:ins w:id="148" w:author="김선욱/책임연구원/미래기술센터 C&amp;M표준(연)5G무선통신표준Task(seonwook.kim@lge.com)" w:date="2021-05-21T16:41:00Z">
        <w:r>
          <w:rPr>
            <w:iCs/>
            <w:lang w:val="en-US" w:eastAsia="ko-KR"/>
          </w:rPr>
          <w:t xml:space="preserve">in the PUCCH cell group </w:t>
        </w:r>
      </w:ins>
      <w:ins w:id="149" w:author="김선욱/책임연구원/미래기술센터 C&amp;M표준(연)5G무선통신표준Task(seonwook.kim@lge.com)" w:date="2021-05-21T16:34:00Z">
        <w:r>
          <w:rPr>
            <w:iCs/>
            <w:lang w:val="en-US" w:eastAsia="ko-KR"/>
          </w:rPr>
          <w:t xml:space="preserve">that is not configured with CBG-based scheduling or </w:t>
        </w:r>
      </w:ins>
      <w:ins w:id="150" w:author="김선욱/책임연구원/미래기술센터 C&amp;M표준(연)5G무선통신표준Task(seonwook.kim@lge.com)" w:date="2021-05-21T17:48:00Z">
        <w:r>
          <w:rPr>
            <w:iCs/>
            <w:lang w:val="en-US" w:eastAsia="ko-KR"/>
          </w:rPr>
          <w:t xml:space="preserve">is not configured with </w:t>
        </w:r>
      </w:ins>
      <w:ins w:id="151"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52" w:author="김선욱/책임연구원/미래기술센터 C&amp;M표준(연)5G무선통신표준Task(seonwook.kim@lge.com)" w:date="2021-05-21T16:35:00Z"/>
          <w:rFonts w:ascii="Times New Roman" w:hAnsi="Times New Roman"/>
        </w:rPr>
      </w:pPr>
      <w:ins w:id="153" w:author="김선욱/책임연구원/미래기술센터 C&amp;M표준(연)5G무선통신표준Task(seonwook.kim@lge.com)" w:date="2021-05-21T16:35:00Z">
        <w:r>
          <w:rPr>
            <w:iCs/>
            <w:lang w:val="en-US" w:eastAsia="ko-KR"/>
          </w:rPr>
          <w:t xml:space="preserve">Any DCI that </w:t>
        </w:r>
      </w:ins>
      <w:ins w:id="154"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55" w:author="김선욱/책임연구원/미래기술센터 C&amp;M표준(연)5G무선통신표준Task(seonwook.kim@lge.com)" w:date="2021-05-21T16:34:00Z"/>
          <w:rFonts w:ascii="Times New Roman" w:hAnsi="Times New Roman"/>
        </w:rPr>
      </w:pPr>
      <w:ins w:id="156" w:author="김선욱/책임연구원/미래기술센터 C&amp;M표준(연)5G무선통신표준Task(seonwook.kim@lge.com)" w:date="2021-05-21T16:36:00Z">
        <w:r>
          <w:rPr>
            <w:iCs/>
            <w:lang w:val="en-US" w:eastAsia="ko-KR"/>
          </w:rPr>
          <w:t xml:space="preserve">Any DCI </w:t>
        </w:r>
      </w:ins>
      <w:ins w:id="15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58" w:author="김선욱/책임연구원/미래기술센터 C&amp;M표준(연)5G무선통신표준Task(seonwook.kim@lge.com)" w:date="2021-05-21T16:37:00Z"/>
          <w:rFonts w:ascii="Times New Roman" w:hAnsi="Times New Roman"/>
        </w:rPr>
      </w:pPr>
      <w:ins w:id="15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60" w:author="김선욱/책임연구원/미래기술센터 C&amp;M표준(연)5G무선통신표준Task(seonwook.kim@lge.com)" w:date="2021-05-21T16:37:00Z"/>
          <w:rFonts w:ascii="Times New Roman" w:hAnsi="Times New Roman"/>
        </w:rPr>
      </w:pPr>
      <w:ins w:id="16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62" w:author="김선욱/책임연구원/미래기술센터 C&amp;M표준(연)5G무선통신표준Task(seonwook.kim@lge.com)" w:date="2021-05-21T16:37:00Z"/>
          <w:rFonts w:ascii="Times New Roman" w:hAnsi="Times New Roman"/>
        </w:rPr>
      </w:pPr>
      <w:del w:id="16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6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8" w:author="김선욱/책임연구원/미래기술센터 C&amp;M표준(연)5G무선통신표준Task(seonwook.kim@lge.com)" w:date="2021-05-21T17:48:00Z">
        <w:r>
          <w:rPr>
            <w:rFonts w:eastAsiaTheme="minorEastAsia"/>
            <w:iCs/>
            <w:lang w:val="en-US" w:eastAsia="ko-KR"/>
          </w:rPr>
          <w:t>multi-PDSCH scheduling DCI</w:t>
        </w:r>
      </w:ins>
      <w:ins w:id="16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70" w:author="김선욱/책임연구원/미래기술센터 C&amp;M표준(연)5G무선통신표준Task(seonwook.kim@lge.com)" w:date="2021-05-21T16:29:00Z">
        <w:r>
          <w:rPr>
            <w:rFonts w:ascii="Times New Roman" w:hAnsi="Times New Roman"/>
            <w:lang w:eastAsia="ko-KR"/>
          </w:rPr>
          <w:t xml:space="preserve">Note: </w:t>
        </w:r>
      </w:ins>
      <w:ins w:id="17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2" w:author="김선욱/책임연구원/미래기술센터 C&amp;M표준(연)5G무선통신표준Task(seonwook.kim@lge.com)" w:date="2021-05-21T16:31:00Z">
        <w:r>
          <w:rPr>
            <w:rFonts w:ascii="Times New Roman" w:hAnsi="Times New Roman"/>
            <w:lang w:eastAsia="ko-KR"/>
          </w:rPr>
          <w:t>Above issues</w:t>
        </w:r>
      </w:ins>
      <w:ins w:id="17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w:t>
            </w:r>
            <w:r>
              <w:rPr>
                <w:rFonts w:eastAsia="SimSun"/>
                <w:iCs/>
                <w:lang w:val="en-US" w:eastAsia="zh-CN"/>
              </w:rPr>
              <w:lastRenderedPageBreak/>
              <w:t xml:space="preserve">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lastRenderedPageBreak/>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8"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79" w:author="김선욱/책임연구원/미래기술센터 C&amp;M표준(연)5G무선통신표준Task(seonwook.kim@lge.com)" w:date="2021-05-21T16:33:00Z"/>
                <w:rFonts w:ascii="Times New Roman" w:hAnsi="Times New Roman"/>
              </w:rPr>
            </w:pPr>
            <w:ins w:id="180" w:author="김선욱/책임연구원/미래기술센터 C&amp;M표준(연)5G무선통신표준Task(seonwook.kim@lge.com)" w:date="2021-05-21T16:32:00Z">
              <w:r>
                <w:rPr>
                  <w:rFonts w:ascii="Times New Roman" w:hAnsi="Times New Roman"/>
                  <w:lang w:eastAsia="ko-KR"/>
                </w:rPr>
                <w:t>The first sub-codebook is for</w:t>
              </w:r>
            </w:ins>
            <w:ins w:id="1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82" w:author="김선욱/책임연구원/미래기술센터 C&amp;M표준(연)5G무선통신표준Task(seonwook.kim@lge.com)" w:date="2021-05-21T16:35:00Z"/>
                <w:rFonts w:ascii="Times New Roman" w:hAnsi="Times New Roman"/>
              </w:rPr>
            </w:pPr>
            <w:ins w:id="183" w:author="김선욱/책임연구원/미래기술센터 C&amp;M표준(연)5G무선통신표준Task(seonwook.kim@lge.com)" w:date="2021-05-21T16:34:00Z">
              <w:r>
                <w:rPr>
                  <w:iCs/>
                  <w:lang w:val="en-US" w:eastAsia="ko-KR"/>
                </w:rPr>
                <w:t xml:space="preserve">Any DCI </w:t>
              </w:r>
            </w:ins>
            <w:ins w:id="184" w:author="김선욱/책임연구원/미래기술센터 C&amp;M표준(연)5G무선통신표준Task(seonwook.kim@lge.com)" w:date="2021-05-21T16:35:00Z">
              <w:r>
                <w:rPr>
                  <w:iCs/>
                  <w:lang w:val="en-US" w:eastAsia="ko-KR"/>
                </w:rPr>
                <w:t>for</w:t>
              </w:r>
            </w:ins>
            <w:ins w:id="185" w:author="김선욱/책임연구원/미래기술센터 C&amp;M표준(연)5G무선통신표준Task(seonwook.kim@lge.com)" w:date="2021-05-21T16:34:00Z">
              <w:r>
                <w:rPr>
                  <w:iCs/>
                  <w:lang w:val="en-US" w:eastAsia="ko-KR"/>
                </w:rPr>
                <w:t xml:space="preserve"> a cell </w:t>
              </w:r>
            </w:ins>
            <w:ins w:id="186" w:author="김선욱/책임연구원/미래기술센터 C&amp;M표준(연)5G무선통신표준Task(seonwook.kim@lge.com)" w:date="2021-05-21T16:41:00Z">
              <w:r>
                <w:rPr>
                  <w:iCs/>
                  <w:lang w:val="en-US" w:eastAsia="ko-KR"/>
                </w:rPr>
                <w:t xml:space="preserve">in the PUCCH cell group </w:t>
              </w:r>
            </w:ins>
            <w:ins w:id="187" w:author="김선욱/책임연구원/미래기술센터 C&amp;M표준(연)5G무선통신표준Task(seonwook.kim@lge.com)" w:date="2021-05-21T16:34:00Z">
              <w:r>
                <w:rPr>
                  <w:iCs/>
                  <w:lang w:val="en-US" w:eastAsia="ko-KR"/>
                </w:rPr>
                <w:t xml:space="preserve">that is not configured with CBG-based scheduling or </w:t>
              </w:r>
            </w:ins>
            <w:ins w:id="188" w:author="김선욱/책임연구원/미래기술센터 C&amp;M표준(연)5G무선통신표준Task(seonwook.kim@lge.com)" w:date="2021-05-21T17:48:00Z">
              <w:r>
                <w:rPr>
                  <w:iCs/>
                  <w:lang w:val="en-US" w:eastAsia="ko-KR"/>
                </w:rPr>
                <w:t xml:space="preserve">is not configured with </w:t>
              </w:r>
            </w:ins>
            <w:ins w:id="189"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90" w:author="김선욱/책임연구원/미래기술센터 C&amp;M표준(연)5G무선통신표준Task(seonwook.kim@lge.com)" w:date="2021-05-21T16:35:00Z"/>
                <w:rFonts w:ascii="Times New Roman" w:hAnsi="Times New Roman"/>
              </w:rPr>
            </w:pPr>
            <w:ins w:id="191" w:author="김선욱/책임연구원/미래기술센터 C&amp;M표준(연)5G무선통신표준Task(seonwook.kim@lge.com)" w:date="2021-05-21T16:35:00Z">
              <w:r>
                <w:rPr>
                  <w:iCs/>
                  <w:lang w:val="en-US" w:eastAsia="ko-KR"/>
                </w:rPr>
                <w:t xml:space="preserve">Any DCI that </w:t>
              </w:r>
            </w:ins>
            <w:ins w:id="192"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93" w:author="김선욱/책임연구원/미래기술센터 C&amp;M표준(연)5G무선통신표준Task(seonwook.kim@lge.com)" w:date="2021-05-21T16:34:00Z"/>
                <w:rFonts w:ascii="Times New Roman" w:hAnsi="Times New Roman"/>
                <w:highlight w:val="yellow"/>
              </w:rPr>
            </w:pPr>
            <w:ins w:id="194" w:author="김선욱/책임연구원/미래기술센터 C&amp;M표준(연)5G무선통신표준Task(seonwook.kim@lge.com)" w:date="2021-05-21T16:36:00Z">
              <w:r>
                <w:rPr>
                  <w:iCs/>
                  <w:highlight w:val="yellow"/>
                  <w:lang w:val="en-US" w:eastAsia="ko-KR"/>
                </w:rPr>
                <w:lastRenderedPageBreak/>
                <w:t xml:space="preserve">Any DCI </w:t>
              </w:r>
            </w:ins>
            <w:ins w:id="195"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6"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197" w:author="김선욱/책임연구원/미래기술센터 C&amp;M표준(연)5G무선통신표준Task(seonwook.kim@lge.com)" w:date="2021-05-25T16:46:00Z"/>
          <w:rFonts w:ascii="Times New Roman" w:hAnsi="Times New Roman"/>
        </w:rPr>
      </w:pPr>
      <w:del w:id="19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99" w:author="김선욱/책임연구원/미래기술센터 C&amp;M표준(연)5G무선통신표준Task(seonwook.kim@lge.com)" w:date="2021-05-25T11:57:00Z">
        <w:r>
          <w:rPr>
            <w:iCs/>
            <w:lang w:val="en-US" w:eastAsia="ko-KR"/>
          </w:rPr>
          <w:delText xml:space="preserve">but </w:delText>
        </w:r>
      </w:del>
      <w:ins w:id="20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0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02"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3" w:author="김선욱/책임연구원/미래기술센터 C&amp;M표준(연)5G무선통신표준Task(seonwook.kim@lge.com)" w:date="2021-05-25T11:59:00Z">
        <w:r>
          <w:rPr>
            <w:rFonts w:ascii="Times New Roman" w:hAnsi="Times New Roman"/>
            <w:lang w:eastAsia="ko-KR"/>
          </w:rPr>
          <w:t>HARQ-ACK bits for</w:t>
        </w:r>
      </w:ins>
      <w:ins w:id="20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06" w:author="김선욱/책임연구원/미래기술센터 C&amp;M표준(연)5G무선통신표준Task(seonwook.kim@lge.com)" w:date="2021-05-25T11:56:00Z">
        <w:r>
          <w:rPr>
            <w:rFonts w:ascii="Times New Roman" w:hAnsi="Times New Roman"/>
            <w:lang w:eastAsia="ko-KR"/>
          </w:rPr>
          <w:t xml:space="preserve">FFS: 2 or 3 sub-codebooks </w:t>
        </w:r>
      </w:ins>
      <w:del w:id="207" w:author="김선욱/책임연구원/미래기술센터 C&amp;M표준(연)5G무선통신표준Task(seonwook.kim@lge.com)" w:date="2021-05-25T11:56:00Z">
        <w:r>
          <w:rPr>
            <w:rFonts w:ascii="Times New Roman" w:hAnsi="Times New Roman"/>
            <w:lang w:eastAsia="ko-KR"/>
          </w:rPr>
          <w:delText>I</w:delText>
        </w:r>
      </w:del>
      <w:ins w:id="208"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09"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2" w:author="김선욱/책임연구원/미래기술센터 C&amp;M표준(연)5G무선통신표준Task(seonwook.kim@lge.com)" w:date="2021-05-25T11:59:00Z">
              <w:r w:rsidRPr="00135EA8">
                <w:rPr>
                  <w:rFonts w:ascii="Times New Roman" w:hAnsi="Times New Roman"/>
                  <w:lang w:eastAsia="ko-KR"/>
                </w:rPr>
                <w:t>HARQ-ACK bits for</w:t>
              </w:r>
            </w:ins>
            <w:ins w:id="213"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5"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6"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7" w:author="David mazzarese" w:date="2021-05-26T12:41:00Z">
              <w:r w:rsidRPr="00135EA8">
                <w:rPr>
                  <w:rFonts w:eastAsia="SimSun"/>
                  <w:iCs/>
                  <w:lang w:val="en-US"/>
                </w:rPr>
                <w:t xml:space="preserve">(if supported for a </w:t>
              </w:r>
            </w:ins>
            <w:ins w:id="218" w:author="David mazzarese" w:date="2021-05-26T12:42:00Z">
              <w:r w:rsidRPr="00135EA8">
                <w:rPr>
                  <w:rFonts w:eastAsia="SimSun"/>
                  <w:iCs/>
                  <w:lang w:val="en-US"/>
                </w:rPr>
                <w:t>DCI that can schedule multiple PDSCHs</w:t>
              </w:r>
            </w:ins>
            <w:ins w:id="219"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0"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2" w:author="Jiang, Qinyan/蒋 琴艳" w:date="2021-05-26T14:46:00Z">
              <w:r w:rsidDel="00C3356C">
                <w:rPr>
                  <w:iCs/>
                  <w:lang w:val="en-US" w:eastAsia="ko-KR"/>
                </w:rPr>
                <w:delText xml:space="preserve">or </w:delText>
              </w:r>
            </w:del>
            <w:ins w:id="22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24" w:author="김선욱/책임연구원/미래기술센터 C&amp;M표준(연)5G무선통신표준Task(seonwook.kim@lge.com)" w:date="2021-05-25T16:46:00Z"/>
                <w:rFonts w:ascii="Times New Roman" w:hAnsi="Times New Roman"/>
              </w:rPr>
            </w:pPr>
            <w:del w:id="225" w:author="김선욱/책임연구원/미래기술센터 C&amp;M표준(연)5G무선통신표준Task(seonwook.kim@lge.com)" w:date="2021-05-25T16:46:00Z">
              <w:r w:rsidDel="00FC60CC">
                <w:rPr>
                  <w:iCs/>
                  <w:lang w:val="en-US" w:eastAsia="ko-KR"/>
                </w:rPr>
                <w:lastRenderedPageBreak/>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6" w:author="Jiang, Qinyan/蒋 琴艳" w:date="2021-05-26T15:06:00Z">
              <w:r>
                <w:rPr>
                  <w:iCs/>
                  <w:lang w:val="en-US" w:eastAsia="ko-KR"/>
                </w:rPr>
                <w:t xml:space="preserve">not configured with CBG-based scheduling and is </w:t>
              </w:r>
            </w:ins>
            <w:r>
              <w:rPr>
                <w:iCs/>
                <w:lang w:val="en-US" w:eastAsia="ko-KR"/>
              </w:rPr>
              <w:t xml:space="preserve">configured with </w:t>
            </w:r>
            <w:ins w:id="227" w:author="Jiang, Qinyan/蒋 琴艳" w:date="2021-05-26T15:10:00Z">
              <w:r>
                <w:rPr>
                  <w:iCs/>
                  <w:lang w:val="en-US" w:eastAsia="ko-KR"/>
                </w:rPr>
                <w:t xml:space="preserve">multi-PDSCH scheduling </w:t>
              </w:r>
            </w:ins>
            <w:del w:id="228" w:author="Jiang, Qinyan/蒋 琴艳" w:date="2021-05-26T15:10:00Z">
              <w:r w:rsidDel="00441FCA">
                <w:rPr>
                  <w:iCs/>
                  <w:lang w:val="en-US" w:eastAsia="ko-KR"/>
                </w:rPr>
                <w:delText xml:space="preserve">TDRA table containing at least one row with multiple SLIVs but </w:delText>
              </w:r>
            </w:del>
            <w:ins w:id="22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0" w:author="Jiang, Qinyan/蒋 琴艳" w:date="2021-05-26T15:11:00Z">
              <w:r>
                <w:rPr>
                  <w:iCs/>
                  <w:lang w:val="en-US" w:eastAsia="ko-KR"/>
                </w:rPr>
                <w:t>multi-PDSCH scheduling</w:t>
              </w:r>
            </w:ins>
            <w:del w:id="23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lastRenderedPageBreak/>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2" w:author="김선욱/책임연구원/미래기술센터 C&amp;M표준(연)5G무선통신표준Task(seonwook.kim@lge.com)" w:date="2021-05-26T19:02:00Z">
        <w:r w:rsidDel="006036B3">
          <w:rPr>
            <w:iCs/>
            <w:lang w:val="en-US" w:eastAsia="ko-KR"/>
          </w:rPr>
          <w:delText xml:space="preserve">or </w:delText>
        </w:r>
      </w:del>
      <w:ins w:id="233"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4" w:author="김선욱/책임연구원/미래기술센터 C&amp;M표준(연)5G무선통신표준Task(seonwook.kim@lge.com)" w:date="2021-05-26T19:04:00Z">
        <w:r w:rsidR="006036B3">
          <w:rPr>
            <w:iCs/>
            <w:lang w:val="en-US" w:eastAsia="ko-KR"/>
          </w:rPr>
          <w:t>configured with TDRA table containing each row with a single SLIV</w:t>
        </w:r>
      </w:ins>
      <w:del w:id="235"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6" w:author="김선욱/책임연구원/미래기술센터 C&amp;M표준(연)5G무선통신표준Task(seonwook.kim@lge.com)" w:date="2021-05-26T18:55:00Z">
        <w:r w:rsidDel="00261F96">
          <w:rPr>
            <w:iCs/>
            <w:lang w:val="en-US" w:eastAsia="ko-KR"/>
          </w:rPr>
          <w:delText xml:space="preserve">but </w:delText>
        </w:r>
      </w:del>
      <w:ins w:id="237"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38" w:author="김선욱/책임연구원/미래기술센터 C&amp;M표준(연)5G무선통신표준Task(seonwook.kim@lge.com)" w:date="2021-05-26T21:02:00Z"/>
          <w:rFonts w:ascii="Times New Roman" w:hAnsi="Times New Roman"/>
        </w:rPr>
      </w:pPr>
      <w:ins w:id="239" w:author="김선욱/책임연구원/미래기술센터 C&amp;M표준(연)5G무선통신표준Task(seonwook.kim@lge.com)" w:date="2021-05-26T19:04:00Z">
        <w:r>
          <w:rPr>
            <w:rFonts w:ascii="Times New Roman" w:hAnsi="Times New Roman" w:hint="eastAsia"/>
            <w:lang w:eastAsia="ko-KR"/>
          </w:rPr>
          <w:lastRenderedPageBreak/>
          <w:t xml:space="preserve">FFS: </w:t>
        </w:r>
      </w:ins>
      <w:ins w:id="240"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41" w:author="김선욱/책임연구원/미래기술센터 C&amp;M표준(연)5G무선통신표준Task(seonwook.kim@lge.com)" w:date="2021-05-26T19:05:00Z"/>
          <w:rFonts w:ascii="Times New Roman" w:hAnsi="Times New Roman"/>
        </w:rPr>
      </w:pPr>
      <w:ins w:id="242"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43" w:author="김선욱/책임연구원/미래기술센터 C&amp;M표준(연)5G무선통신표준Task(seonwook.kim@lge.com)" w:date="2021-05-26T21:00:00Z"/>
          <w:rFonts w:ascii="Times New Roman" w:hAnsi="Times New Roman"/>
        </w:rPr>
      </w:pPr>
      <w:del w:id="244"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lastRenderedPageBreak/>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45" w:author="Yi Wang" w:date="2021-05-20T13:18:00Z">
              <w:r>
                <w:rPr>
                  <w:rFonts w:ascii="Times New Roman" w:hAnsi="Times New Roman"/>
                  <w:lang w:eastAsia="ko-KR"/>
                </w:rPr>
                <w:t xml:space="preserve">Single sub-codebook </w:t>
              </w:r>
            </w:ins>
            <w:ins w:id="246" w:author="Yi Wang" w:date="2021-05-20T13:19:00Z">
              <w:r>
                <w:rPr>
                  <w:rFonts w:ascii="Times New Roman" w:hAnsi="Times New Roman"/>
                  <w:lang w:eastAsia="ko-KR"/>
                </w:rPr>
                <w:t>is</w:t>
              </w:r>
            </w:ins>
            <w:ins w:id="247" w:author="Yi Wang" w:date="2021-05-20T13:18:00Z">
              <w:r>
                <w:rPr>
                  <w:rFonts w:ascii="Times New Roman" w:hAnsi="Times New Roman"/>
                  <w:lang w:eastAsia="ko-KR"/>
                </w:rPr>
                <w:t xml:space="preserve"> generated</w:t>
              </w:r>
            </w:ins>
            <w:ins w:id="248"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249" w:author="Yi Wang" w:date="2021-05-20T13:32:00Z"/>
                <w:rFonts w:ascii="Times New Roman" w:hAnsi="Times New Roman"/>
              </w:rPr>
            </w:pPr>
            <w:ins w:id="250" w:author="Yi Wang" w:date="2021-05-20T13:21:00Z">
              <w:r>
                <w:rPr>
                  <w:rFonts w:ascii="Times New Roman" w:hAnsi="Times New Roman"/>
                  <w:lang w:eastAsia="ko-KR"/>
                </w:rPr>
                <w:t xml:space="preserve">If CBG is configured, </w:t>
              </w:r>
            </w:ins>
            <w:ins w:id="251" w:author="Yi Wang" w:date="2021-05-20T13:22:00Z">
              <w:r>
                <w:rPr>
                  <w:rFonts w:ascii="Times New Roman" w:hAnsi="Times New Roman"/>
                  <w:lang w:eastAsia="ko-KR"/>
                </w:rPr>
                <w:t>two sub-codebooks are generated. T</w:t>
              </w:r>
            </w:ins>
            <w:ins w:id="252" w:author="Yi Wang" w:date="2021-05-20T13:21:00Z">
              <w:r>
                <w:rPr>
                  <w:rFonts w:ascii="Times New Roman" w:hAnsi="Times New Roman"/>
                  <w:lang w:eastAsia="ko-KR"/>
                </w:rPr>
                <w:t>he HARQ-ACK bits corresponding to non-CBG</w:t>
              </w:r>
            </w:ins>
            <w:ins w:id="253" w:author="Yi Wang" w:date="2021-05-20T13:23:00Z">
              <w:r>
                <w:rPr>
                  <w:rFonts w:ascii="Times New Roman" w:hAnsi="Times New Roman"/>
                  <w:lang w:eastAsia="ko-KR"/>
                </w:rPr>
                <w:t>-based PDSCH receptions for single and multiple PDSCHs are included in first sub-codebook,</w:t>
              </w:r>
            </w:ins>
            <w:ins w:id="254" w:author="Yi Wang" w:date="2021-05-20T13:21:00Z">
              <w:r>
                <w:rPr>
                  <w:rFonts w:ascii="Times New Roman" w:hAnsi="Times New Roman"/>
                  <w:lang w:eastAsia="ko-KR"/>
                </w:rPr>
                <w:t xml:space="preserve"> </w:t>
              </w:r>
            </w:ins>
            <w:ins w:id="255" w:author="Yi Wang" w:date="2021-05-20T13:23:00Z">
              <w:r>
                <w:rPr>
                  <w:rFonts w:ascii="Times New Roman" w:hAnsi="Times New Roman"/>
                  <w:lang w:eastAsia="ko-KR"/>
                </w:rPr>
                <w:t xml:space="preserve">HARQ-ACK bits corresponding to </w:t>
              </w:r>
            </w:ins>
            <w:ins w:id="256" w:author="Yi Wang" w:date="2021-05-20T13:21:00Z">
              <w:r>
                <w:rPr>
                  <w:rFonts w:ascii="Times New Roman" w:hAnsi="Times New Roman"/>
                  <w:lang w:eastAsia="ko-KR"/>
                </w:rPr>
                <w:t>CBG-based PDSCH receptions are included in the second sub-codebook</w:t>
              </w:r>
            </w:ins>
            <w:ins w:id="257"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58" w:author="Yi Wang" w:date="2021-05-20T13:32:00Z"/>
                <w:rFonts w:ascii="Times New Roman" w:hAnsi="Times New Roman"/>
              </w:rPr>
            </w:pPr>
            <w:ins w:id="259"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60" w:author="Yi Wang" w:date="2021-05-20T13:32:00Z"/>
                <w:rFonts w:ascii="Times New Roman" w:hAnsi="Times New Roman"/>
              </w:rPr>
            </w:pPr>
            <w:ins w:id="26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62" w:author="Yi Wang" w:date="2021-05-20T13:32:00Z"/>
                <w:rFonts w:ascii="Times New Roman" w:hAnsi="Times New Roman"/>
              </w:rPr>
            </w:pPr>
            <w:ins w:id="263"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4" w:author="Yi Wang" w:date="2021-05-20T13:32:00Z"/>
                <w:rFonts w:ascii="Times New Roman" w:hAnsi="Times New Roman"/>
              </w:rPr>
            </w:pPr>
            <w:r>
              <w:rPr>
                <w:iCs/>
                <w:lang w:val="en-US" w:eastAsia="ko-KR"/>
              </w:rPr>
              <w:t xml:space="preserve"> </w:t>
            </w:r>
            <w:ins w:id="265"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66" w:author="Yi Wang" w:date="2021-05-20T13:32:00Z"/>
                <w:rFonts w:ascii="Times New Roman" w:hAnsi="Times New Roman"/>
              </w:rPr>
            </w:pPr>
            <w:ins w:id="26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8"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69"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lastRenderedPageBreak/>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lastRenderedPageBreak/>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lastRenderedPageBreak/>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lastRenderedPageBreak/>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273" w:author="김선욱/책임연구원/미래기술센터 C&amp;M표준(연)5G무선통신표준Task(seonwook.kim@lge.com)" w:date="2021-05-26T17:56:00Z"/>
          <w:rFonts w:ascii="Times New Roman" w:hAnsi="Times New Roman"/>
        </w:rPr>
      </w:pPr>
      <w:del w:id="274"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275" w:author="김선욱/책임연구원/미래기술센터 C&amp;M표준(연)5G무선통신표준Task(seonwook.kim@lge.com)" w:date="2021-05-26T17:57:00Z"/>
          <w:rFonts w:ascii="Times New Roman" w:hAnsi="Times New Roman"/>
        </w:rPr>
      </w:pPr>
      <w:ins w:id="276"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7"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8"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79"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0" w:author="김선욱/책임연구원/미래기술센터 C&amp;M표준(연)5G무선통신표준Task(seonwook.kim@lge.com)" w:date="2021-05-26T17:57:00Z">
        <w:r w:rsidDel="005A688C">
          <w:rPr>
            <w:bCs/>
            <w:iCs/>
            <w:snapToGrid w:val="0"/>
          </w:rPr>
          <w:delText>by</w:delText>
        </w:r>
      </w:del>
      <w:ins w:id="281" w:author="김선욱/책임연구원/미래기술센터 C&amp;M표준(연)5G무선통신표준Task(seonwook.kim@lge.com)" w:date="2021-05-26T17:58:00Z">
        <w:r>
          <w:rPr>
            <w:bCs/>
            <w:iCs/>
            <w:snapToGrid w:val="0"/>
          </w:rPr>
          <w:t xml:space="preserve">at least </w:t>
        </w:r>
      </w:ins>
      <w:ins w:id="282"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283" w:author="김선욱/책임연구원/미래기술센터 C&amp;M표준(연)5G무선통신표준Task(seonwook.kim@lge.com)" w:date="2021-05-26T17:59:00Z"/>
          <w:rFonts w:ascii="Times New Roman" w:hAnsi="Times New Roman"/>
        </w:rPr>
      </w:pPr>
      <w:ins w:id="284"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5" w:author="김선욱/책임연구원/미래기술센터 C&amp;M표준(연)5G무선통신표준Task(seonwook.kim@lge.com)" w:date="2021-05-26T17:59:00Z">
        <w:r>
          <w:rPr>
            <w:rFonts w:ascii="Times New Roman" w:hAnsi="Times New Roman"/>
            <w:lang w:eastAsia="ko-KR"/>
          </w:rPr>
          <w:t>in</w:t>
        </w:r>
      </w:ins>
      <w:ins w:id="286"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287"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288" w:author="김선욱/책임연구원/미래기술센터 C&amp;M표준(연)5G무선통신표준Task(seonwook.kim@lge.com)" w:date="2021-05-26T18:12:00Z"/>
          <w:rFonts w:ascii="Times New Roman" w:hAnsi="Times New Roman"/>
        </w:rPr>
      </w:pPr>
      <w:ins w:id="289"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290" w:author="김선욱/책임연구원/미래기술센터 C&amp;M표준(연)5G무선통신표준Task(seonwook.kim@lge.com)" w:date="2021-05-26T18:12:00Z"/>
          <w:rFonts w:ascii="Times New Roman" w:hAnsi="Times New Roman"/>
        </w:rPr>
      </w:pPr>
      <w:ins w:id="291"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292" w:author="김선욱/책임연구원/미래기술센터 C&amp;M표준(연)5G무선통신표준Task(seonwook.kim@lge.com)" w:date="2021-05-26T18:13:00Z"/>
          <w:rFonts w:ascii="Times New Roman" w:hAnsi="Times New Roman"/>
        </w:rPr>
      </w:pPr>
      <w:del w:id="293" w:author="김선욱/책임연구원/미래기술센터 C&amp;M표준(연)5G무선통신표준Task(seonwook.kim@lge.com)" w:date="2021-05-26T18:13:00Z">
        <w:r w:rsidDel="007974F7">
          <w:rPr>
            <w:bCs/>
            <w:iCs/>
            <w:snapToGrid w:val="0"/>
          </w:rPr>
          <w:lastRenderedPageBreak/>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294" w:author="김선욱/책임연구원/미래기술센터 C&amp;M표준(연)5G무선통신표준Task(seonwook.kim@lge.com)" w:date="2021-05-26T18:12:00Z"/>
          <w:rFonts w:ascii="Times New Roman" w:hAnsi="Times New Roman"/>
        </w:rPr>
      </w:pPr>
      <w:del w:id="295"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296" w:author="김선욱/책임연구원/미래기술센터 C&amp;M표준(연)5G무선통신표준Task(seonwook.kim@lge.com)" w:date="2021-05-26T17:59:00Z"/>
                <w:rFonts w:ascii="Times New Roman" w:hAnsi="Times New Roman"/>
              </w:rPr>
            </w:pPr>
            <w:ins w:id="297"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98" w:author="김선욱/책임연구원/미래기술센터 C&amp;M표준(연)5G무선통신표준Task(seonwook.kim@lge.com)" w:date="2021-05-26T17:59:00Z">
              <w:r>
                <w:rPr>
                  <w:rFonts w:ascii="Times New Roman" w:hAnsi="Times New Roman"/>
                  <w:lang w:eastAsia="ko-KR"/>
                </w:rPr>
                <w:t>in</w:t>
              </w:r>
            </w:ins>
            <w:ins w:id="299" w:author="김선욱/책임연구원/미래기술센터 C&amp;M표준(연)5G무선통신표준Task(seonwook.kim@lge.com)" w:date="2021-05-26T17:58:00Z">
              <w:r>
                <w:rPr>
                  <w:rFonts w:ascii="Times New Roman" w:hAnsi="Times New Roman"/>
                  <w:lang w:eastAsia="ko-KR"/>
                </w:rPr>
                <w:t xml:space="preserve"> TDRA table</w:t>
              </w:r>
            </w:ins>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 xml:space="preserve">(s) in the same serving cell(s) in the same PUCCH cell group </w:t>
            </w:r>
            <w:r>
              <w:rPr>
                <w:bCs/>
                <w:iCs/>
                <w:snapToGrid w:val="0"/>
                <w:lang w:eastAsia="ko-KR"/>
              </w:rPr>
              <w:t xml:space="preserve">scheduled </w:t>
            </w:r>
            <w:bookmarkStart w:id="300" w:name="_GoBack"/>
            <w:bookmarkEnd w:id="300"/>
            <w:r>
              <w:rPr>
                <w:bCs/>
                <w:iCs/>
                <w:snapToGrid w:val="0"/>
                <w:lang w:eastAsia="ko-KR"/>
              </w:rPr>
              <w:t xml:space="preserve">by </w:t>
            </w:r>
            <w:r>
              <w:rPr>
                <w:bCs/>
                <w:iCs/>
                <w:snapToGrid w:val="0"/>
                <w:lang w:eastAsia="ko-KR"/>
              </w:rPr>
              <w:t xml:space="preserve">separate </w:t>
            </w:r>
            <w:r>
              <w:rPr>
                <w:bCs/>
                <w:iCs/>
                <w:snapToGrid w:val="0"/>
                <w:lang w:eastAsia="ko-KR"/>
              </w:rPr>
              <w:t>DCI</w:t>
            </w:r>
            <w:r>
              <w:rPr>
                <w:bCs/>
                <w:iCs/>
                <w:snapToGrid w:val="0"/>
                <w:lang w:eastAsia="ko-KR"/>
              </w:rPr>
              <w:t>s</w:t>
            </w:r>
            <w:r>
              <w:rPr>
                <w:bCs/>
                <w:iCs/>
                <w:snapToGrid w:val="0"/>
                <w:lang w:eastAsia="ko-KR"/>
              </w:rPr>
              <w:t xml:space="preserve"> </w:t>
            </w:r>
            <w:r>
              <w:rPr>
                <w:bCs/>
                <w:iCs/>
                <w:snapToGrid w:val="0"/>
                <w:lang w:eastAsia="ko-KR"/>
              </w:rPr>
              <w:t xml:space="preserve">in the </w:t>
            </w:r>
            <w:r>
              <w:rPr>
                <w:bCs/>
                <w:iCs/>
                <w:snapToGrid w:val="0"/>
                <w:lang w:eastAsia="ko-KR"/>
              </w:rPr>
              <w:t>same PDCCH monitoring occasion</w:t>
            </w:r>
            <w:r>
              <w:rPr>
                <w:bCs/>
                <w:iCs/>
                <w:snapToGrid w:val="0"/>
                <w:lang w:eastAsia="ko-KR"/>
              </w:rPr>
              <w:t>.</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28" type="#_x0000_t75" style="width:349.5pt;height:54pt" o:ole="">
                  <v:imagedata r:id="rId23" o:title=""/>
                </v:shape>
                <o:OLEObject Type="Embed" ProgID="PBrush" ShapeID="_x0000_i1028" DrawAspect="Content" ObjectID="_1683540100" r:id="rId24"/>
              </w:object>
            </w:r>
          </w:p>
        </w:tc>
      </w:tr>
    </w:tbl>
    <w:p w14:paraId="378C0A2F" w14:textId="252921FE"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01"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02" w:author="Yuk, Youngsoo (Nokia - KR/Seoul)" w:date="2021-05-21T00:34:00Z"/>
                <w:rStyle w:val="normaltextrun"/>
                <w:bCs/>
                <w:iCs/>
                <w:color w:val="000000"/>
                <w:shd w:val="clear" w:color="auto" w:fill="FFFFFF"/>
              </w:rPr>
            </w:pPr>
            <w:bookmarkStart w:id="303" w:name="_Hlk68078520"/>
            <w:ins w:id="304"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05" w:author="Yuk, Youngsoo (Nokia - KR/Seoul)" w:date="2021-05-21T00:34:00Z"/>
                <w:rStyle w:val="normaltextrun"/>
                <w:bCs/>
                <w:iCs/>
                <w:color w:val="000000"/>
                <w:shd w:val="clear" w:color="auto" w:fill="FFFFFF"/>
              </w:rPr>
            </w:pPr>
            <w:ins w:id="306"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07" w:author="Yuk, Youngsoo (Nokia - KR/Seoul)" w:date="2021-05-21T00:34:00Z"/>
                <w:rStyle w:val="normaltextrun"/>
                <w:bCs/>
                <w:iCs/>
                <w:color w:val="000000"/>
                <w:shd w:val="clear" w:color="auto" w:fill="FFFFFF"/>
              </w:rPr>
            </w:pPr>
            <w:ins w:id="308" w:author="Yuk, Youngsoo (Nokia - KR/Seoul)" w:date="2021-05-21T00:34:00Z">
              <w:r>
                <w:rPr>
                  <w:bCs/>
                  <w:iCs/>
                  <w:lang w:eastAsia="zh-CN"/>
                </w:rPr>
                <w:t>When DCI schedules more than N PDSCHs, where N is configurable, the HARQ-ACK feedback for the scheduled PDSCHs is transmitted over two slots.</w:t>
              </w:r>
            </w:ins>
          </w:p>
          <w:bookmarkEnd w:id="303"/>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lastRenderedPageBreak/>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09"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Huawei, HiSilicon</w:t>
      </w:r>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multi-PxSCH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10"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10"/>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90A9C" w14:textId="77777777" w:rsidR="009D1BC7" w:rsidRDefault="009D1BC7" w:rsidP="00F018D3">
      <w:r>
        <w:separator/>
      </w:r>
    </w:p>
  </w:endnote>
  <w:endnote w:type="continuationSeparator" w:id="0">
    <w:p w14:paraId="6ABD5A08" w14:textId="77777777" w:rsidR="009D1BC7" w:rsidRDefault="009D1BC7"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C8C1C" w14:textId="77777777" w:rsidR="009D1BC7" w:rsidRDefault="009D1BC7" w:rsidP="00F018D3">
      <w:r>
        <w:separator/>
      </w:r>
    </w:p>
  </w:footnote>
  <w:footnote w:type="continuationSeparator" w:id="0">
    <w:p w14:paraId="184801D8" w14:textId="77777777" w:rsidR="009D1BC7" w:rsidRDefault="009D1BC7"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08FE1"/>
    <w:multiLevelType w:val="singleLevel"/>
    <w:tmpl w:val="F0508FE1"/>
    <w:lvl w:ilvl="0">
      <w:start w:val="1"/>
      <w:numFmt w:val="upperLetter"/>
      <w:lvlText w:val="%1."/>
      <w:lvlJc w:val="left"/>
      <w:pPr>
        <w:ind w:left="425" w:hanging="425"/>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05EB1D77"/>
    <w:multiLevelType w:val="singleLevel"/>
    <w:tmpl w:val="05EB1D77"/>
    <w:lvl w:ilvl="0">
      <w:start w:val="1"/>
      <w:numFmt w:val="decimal"/>
      <w:suff w:val="space"/>
      <w:lvlText w:val="%1)"/>
      <w:lvlJc w:val="left"/>
    </w:lvl>
  </w:abstractNum>
  <w:abstractNum w:abstractNumId="7">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3A877D64"/>
    <w:multiLevelType w:val="singleLevel"/>
    <w:tmpl w:val="3A877D64"/>
    <w:lvl w:ilvl="0">
      <w:start w:val="1"/>
      <w:numFmt w:val="decimal"/>
      <w:lvlText w:val="[%1]"/>
      <w:lvlJc w:val="left"/>
      <w:pPr>
        <w:tabs>
          <w:tab w:val="left" w:pos="643"/>
        </w:tabs>
        <w:ind w:left="643" w:hanging="360"/>
      </w:pPr>
    </w:lvl>
  </w:abstractNum>
  <w:abstractNum w:abstractNumId="37">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2FDD"/>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72C"/>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2.vsd"/><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69CC44-597C-458C-BF26-763D552A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91</Pages>
  <Words>49488</Words>
  <Characters>282086</Characters>
  <Application>Microsoft Office Word</Application>
  <DocSecurity>0</DocSecurity>
  <Lines>2350</Lines>
  <Paragraphs>661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330913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Hsien-Ping Lin</cp:lastModifiedBy>
  <cp:revision>3</cp:revision>
  <dcterms:created xsi:type="dcterms:W3CDTF">2021-05-26T19:56:00Z</dcterms:created>
  <dcterms:modified xsi:type="dcterms:W3CDTF">2021-05-26T20:15:00Z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