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lastRenderedPageBreak/>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 xml:space="preserve">Alt 2: Present if only a single PUSCH is </w:t>
            </w:r>
            <w:proofErr w:type="gramStart"/>
            <w:r>
              <w:rPr>
                <w:iCs/>
              </w:rPr>
              <w:t>scheduled, but</w:t>
            </w:r>
            <w:proofErr w:type="gramEnd"/>
            <w:r>
              <w:rPr>
                <w:iCs/>
              </w:rPr>
              <w:t xml:space="preserve">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w:t>
            </w:r>
            <w:proofErr w:type="gramStart"/>
            <w:r>
              <w:rPr>
                <w:bCs/>
                <w:iCs/>
                <w:lang w:eastAsia="zh-CN"/>
              </w:rPr>
              <w:t>i.e.</w:t>
            </w:r>
            <w:proofErr w:type="gramEnd"/>
            <w:r>
              <w:rPr>
                <w:bCs/>
                <w:iCs/>
                <w:lang w:eastAsia="zh-CN"/>
              </w:rPr>
              <w:t xml:space="preserv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w:t>
            </w:r>
            <w:proofErr w:type="gramStart"/>
            <w:r>
              <w:rPr>
                <w:iCs/>
                <w:lang w:val="en-US" w:eastAsia="ko-KR"/>
              </w:rPr>
              <w:t>)</w:t>
            </w:r>
            <w:proofErr w:type="gramEnd"/>
            <w:r>
              <w:rPr>
                <w:iCs/>
                <w:lang w:val="en-US" w:eastAsia="ko-KR"/>
              </w:rPr>
              <w:t xml:space="preserve">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We also think that some general discussion would be helpful, including slot level gaps (minimum, maximum value), maximum number of indicated SLIVs (</w:t>
            </w:r>
            <w:proofErr w:type="gramStart"/>
            <w:r>
              <w:rPr>
                <w:rFonts w:eastAsia="SimSun"/>
                <w:iCs/>
                <w:lang w:val="en-US" w:eastAsia="zh-CN"/>
              </w:rPr>
              <w:t>e.g.</w:t>
            </w:r>
            <w:proofErr w:type="gramEnd"/>
            <w:r>
              <w:rPr>
                <w:rFonts w:eastAsia="SimSun"/>
                <w:iCs/>
                <w:lang w:val="en-US" w:eastAsia="zh-CN"/>
              </w:rPr>
              <w:t xml:space="preserve">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w:t>
            </w:r>
            <w:proofErr w:type="gramStart"/>
            <w:r>
              <w:rPr>
                <w:rFonts w:eastAsia="SimSun"/>
                <w:iCs/>
                <w:lang w:val="en-US" w:eastAsia="zh-CN"/>
              </w:rPr>
              <w:t>e.g.</w:t>
            </w:r>
            <w:proofErr w:type="gramEnd"/>
            <w:r>
              <w:rPr>
                <w:rFonts w:eastAsia="SimSun"/>
                <w:iCs/>
                <w:lang w:val="en-US" w:eastAsia="zh-CN"/>
              </w:rPr>
              <w:t xml:space="preserve">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w:t>
            </w:r>
            <w:proofErr w:type="gramStart"/>
            <w:r>
              <w:rPr>
                <w:rFonts w:eastAsia="SimSun"/>
                <w:iCs/>
                <w:lang w:val="en-US" w:eastAsia="zh-CN"/>
              </w:rPr>
              <w:t>e.g.</w:t>
            </w:r>
            <w:proofErr w:type="gramEnd"/>
            <w:r>
              <w:rPr>
                <w:rFonts w:eastAsia="SimSun"/>
                <w:iCs/>
                <w:lang w:val="en-US" w:eastAsia="zh-CN"/>
              </w:rPr>
              <w:t xml:space="preserve">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w:t>
            </w:r>
            <w:proofErr w:type="gramStart"/>
            <w:r>
              <w:rPr>
                <w:rFonts w:eastAsia="SimSun"/>
                <w:iCs/>
                <w:lang w:val="en-US"/>
              </w:rPr>
              <w:t>configuration</w:t>
            </w:r>
            <w:proofErr w:type="gramEnd"/>
            <w:r>
              <w:rPr>
                <w:rFonts w:eastAsia="SimSun"/>
                <w:iCs/>
                <w:lang w:val="en-US"/>
              </w:rPr>
              <w:t xml:space="preserve">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w:t>
            </w:r>
            <w:r>
              <w:rPr>
                <w:rFonts w:eastAsia="SimSun"/>
                <w:iCs/>
                <w:lang w:val="en-US" w:eastAsia="zh-CN"/>
              </w:rPr>
              <w:lastRenderedPageBreak/>
              <w:t xml:space="preserve">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w:t>
            </w:r>
            <w:proofErr w:type="gramStart"/>
            <w:r>
              <w:rPr>
                <w:rFonts w:eastAsia="SimSun"/>
                <w:iCs/>
                <w:lang w:val="en-US" w:eastAsia="zh-CN"/>
              </w:rPr>
              <w:t>now</w:t>
            </w:r>
            <w:proofErr w:type="gramEnd"/>
            <w:r>
              <w:rPr>
                <w:rFonts w:eastAsia="SimSun"/>
                <w:iCs/>
                <w:lang w:val="en-US" w:eastAsia="zh-CN"/>
              </w:rPr>
              <w:t xml:space="preserve">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lastRenderedPageBreak/>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w:t>
            </w:r>
            <w:r>
              <w:rPr>
                <w:rFonts w:eastAsia="SimSun"/>
                <w:iCs/>
                <w:lang w:eastAsia="zh-CN"/>
              </w:rPr>
              <w:lastRenderedPageBreak/>
              <w:t xml:space="preserve">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lastRenderedPageBreak/>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w:t>
            </w:r>
            <w:proofErr w:type="gramStart"/>
            <w:r>
              <w:rPr>
                <w:rFonts w:eastAsia="SimSun"/>
                <w:iCs/>
                <w:lang w:eastAsia="zh-CN"/>
              </w:rPr>
              <w:t>e.g.</w:t>
            </w:r>
            <w:proofErr w:type="gramEnd"/>
            <w:r>
              <w:rPr>
                <w:rFonts w:eastAsia="SimSun"/>
                <w:iCs/>
                <w:lang w:eastAsia="zh-CN"/>
              </w:rPr>
              <w:t xml:space="preserve">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w:t>
            </w:r>
            <w:proofErr w:type="spellStart"/>
            <w:r>
              <w:rPr>
                <w:rFonts w:eastAsia="SimSun"/>
                <w:iCs/>
                <w:lang w:eastAsia="zh-CN"/>
              </w:rPr>
              <w:t>upated</w:t>
            </w:r>
            <w:proofErr w:type="spellEnd"/>
            <w:r>
              <w:rPr>
                <w:rFonts w:eastAsia="SimSun"/>
                <w:iCs/>
                <w:lang w:eastAsia="zh-CN"/>
              </w:rPr>
              <w:t xml:space="preserve">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w:t>
            </w:r>
            <w:r>
              <w:rPr>
                <w:rFonts w:eastAsia="SimSun"/>
                <w:iCs/>
                <w:lang w:eastAsia="zh-CN"/>
              </w:rPr>
              <w:lastRenderedPageBreak/>
              <w:t xml:space="preserve">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w:t>
            </w:r>
            <w:proofErr w:type="gramStart"/>
            <w:r>
              <w:rPr>
                <w:rFonts w:eastAsiaTheme="minorEastAsia"/>
                <w:iCs/>
                <w:lang w:eastAsia="ko-KR"/>
              </w:rPr>
              <w:t>e.g.</w:t>
            </w:r>
            <w:proofErr w:type="gramEnd"/>
            <w:r>
              <w:rPr>
                <w:rFonts w:eastAsiaTheme="minorEastAsia"/>
                <w:iCs/>
                <w:lang w:eastAsia="ko-KR"/>
              </w:rPr>
              <w:t>”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 xml:space="preserve">intentionally used </w:t>
            </w:r>
            <w:proofErr w:type="gramStart"/>
            <w:r w:rsidR="00A8133A">
              <w:rPr>
                <w:rFonts w:eastAsia="SimSun"/>
                <w:iCs/>
              </w:rPr>
              <w:t>“scheduled”</w:t>
            </w:r>
            <w:proofErr w:type="gramEnd"/>
            <w:r w:rsidR="00A8133A">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w:t>
            </w:r>
            <w:proofErr w:type="gramStart"/>
            <w:r>
              <w:rPr>
                <w:rFonts w:eastAsia="SimSun"/>
                <w:iCs/>
                <w:lang w:eastAsia="zh-CN"/>
              </w:rPr>
              <w:t>But,</w:t>
            </w:r>
            <w:proofErr w:type="gramEnd"/>
            <w:r>
              <w:rPr>
                <w:rFonts w:eastAsia="SimSun"/>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w:t>
            </w:r>
            <w:proofErr w:type="spellStart"/>
            <w:r>
              <w:rPr>
                <w:rFonts w:eastAsia="SimSun"/>
                <w:iCs/>
                <w:lang w:eastAsia="zh-CN"/>
              </w:rPr>
              <w:t>tdmSchemeA,fdmSchemeA,fdmSchemeB</w:t>
            </w:r>
            <w:proofErr w:type="spellEnd"/>
            <w:r>
              <w:rPr>
                <w:rFonts w:eastAsia="SimSun"/>
                <w:iCs/>
                <w:lang w:eastAsia="zh-CN"/>
              </w:rPr>
              <w:t>}.</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proofErr w:type="gramStart"/>
            <w:r>
              <w:rPr>
                <w:rFonts w:ascii="Times New Roman" w:hAnsi="Times New Roman"/>
                <w:lang w:eastAsia="ko-KR"/>
              </w:rPr>
              <w:t>In</w:t>
            </w:r>
            <w:proofErr w:type="gramEnd"/>
            <w:r>
              <w:rPr>
                <w:rFonts w:ascii="Times New Roman" w:hAnsi="Times New Roman"/>
                <w:lang w:eastAsia="ko-KR"/>
              </w:rPr>
              <w:t xml:space="preserve">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 xml:space="preserve">We are ok with Panasonic’s proposal to clarify that we are discussing the </w:t>
            </w:r>
            <w:proofErr w:type="spellStart"/>
            <w:r w:rsidRPr="00373A4E">
              <w:rPr>
                <w:rFonts w:eastAsia="SimSun"/>
                <w:iCs/>
                <w:lang w:eastAsia="zh-CN"/>
              </w:rPr>
              <w:t>sTRP</w:t>
            </w:r>
            <w:proofErr w:type="spellEnd"/>
            <w:r w:rsidRPr="00373A4E">
              <w:rPr>
                <w:rFonts w:eastAsia="SimSun"/>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 xml:space="preserve">We support the </w:t>
            </w:r>
            <w:proofErr w:type="gramStart"/>
            <w:r>
              <w:rPr>
                <w:rFonts w:ascii="Times New Roman" w:eastAsia="SimSun" w:hAnsi="Times New Roman"/>
                <w:lang w:val="en-US" w:eastAsia="zh-CN"/>
              </w:rPr>
              <w:t>proposal</w:t>
            </w:r>
            <w:proofErr w:type="gramEnd"/>
            <w:r>
              <w:rPr>
                <w:rFonts w:ascii="Times New Roman" w:eastAsia="SimSun" w:hAnsi="Times New Roman"/>
                <w:lang w:val="en-US" w:eastAsia="zh-CN"/>
              </w:rPr>
              <w:t xml:space="preserve">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 xml:space="preserve">To clarify, for 480 kHz and 960 kHz, CBG-based (re)transmission is not supported for both PDSCH and PUSCH. For 120 kHz transmission, Rel-16 behavior is used </w:t>
            </w:r>
            <w:proofErr w:type="gramStart"/>
            <w:r>
              <w:rPr>
                <w:rFonts w:eastAsia="SimSun"/>
                <w:iCs/>
                <w:lang w:val="en-US" w:eastAsia="zh-CN"/>
              </w:rPr>
              <w:t>i.e.</w:t>
            </w:r>
            <w:proofErr w:type="gramEnd"/>
            <w:r>
              <w:rPr>
                <w:rFonts w:eastAsia="SimSun"/>
                <w:iCs/>
                <w:lang w:val="en-US" w:eastAsia="zh-CN"/>
              </w:rPr>
              <w:t xml:space="preserv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 xml:space="preserve">We are fine with the </w:t>
            </w:r>
            <w:proofErr w:type="gramStart"/>
            <w:r>
              <w:rPr>
                <w:rFonts w:eastAsia="SimSun"/>
                <w:iCs/>
                <w:lang w:val="en-US" w:eastAsia="zh-CN"/>
              </w:rPr>
              <w:t>proposal</w:t>
            </w:r>
            <w:proofErr w:type="gramEnd"/>
            <w:r>
              <w:rPr>
                <w:rFonts w:eastAsia="SimSun"/>
                <w:iCs/>
                <w:lang w:val="en-US" w:eastAsia="zh-CN"/>
              </w:rPr>
              <w:t xml:space="preserve">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lastRenderedPageBreak/>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Convida,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 xml:space="preserve">or the second FFS bullet, we think same principle of multi-PUSCH scheduling can be applied to multi-PDSCH scheduling, </w:t>
            </w:r>
            <w:proofErr w:type="gramStart"/>
            <w:r>
              <w:rPr>
                <w:rFonts w:eastAsia="SimSun"/>
                <w:iCs/>
                <w:lang w:val="en-US" w:eastAsia="zh-CN"/>
              </w:rPr>
              <w:t>i.e.</w:t>
            </w:r>
            <w:proofErr w:type="gramEnd"/>
            <w:r>
              <w:rPr>
                <w:rFonts w:eastAsia="SimSun"/>
                <w:iCs/>
                <w:lang w:val="en-US" w:eastAsia="zh-CN"/>
              </w:rPr>
              <w:t xml:space="preserv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lastRenderedPageBreak/>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w:t>
            </w:r>
            <w:proofErr w:type="spellStart"/>
            <w:r>
              <w:rPr>
                <w:rFonts w:eastAsia="SimSun"/>
                <w:iCs/>
                <w:lang w:val="en-US" w:eastAsia="zh-CN"/>
              </w:rPr>
              <w:t>gNB</w:t>
            </w:r>
            <w:proofErr w:type="spellEnd"/>
            <w:r>
              <w:rPr>
                <w:rFonts w:eastAsia="SimSun"/>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lastRenderedPageBreak/>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w:t>
            </w:r>
            <w:r>
              <w:rPr>
                <w:rFonts w:eastAsia="SimSun"/>
                <w:iCs/>
                <w:lang w:eastAsia="zh-CN"/>
              </w:rPr>
              <w:lastRenderedPageBreak/>
              <w:t>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to apply the field commonly to each PDSCH/PUSCH is the simplest solution. If absent for others, default values may need to be defined, which is very limited (</w:t>
            </w:r>
            <w:proofErr w:type="gramStart"/>
            <w:r>
              <w:rPr>
                <w:rFonts w:eastAsia="SimSun"/>
                <w:iCs/>
                <w:lang w:val="en-US" w:eastAsia="zh-CN"/>
              </w:rPr>
              <w:t>e.g.</w:t>
            </w:r>
            <w:proofErr w:type="gramEnd"/>
            <w:r>
              <w:rPr>
                <w:rFonts w:eastAsia="SimSun"/>
                <w:iCs/>
                <w:lang w:val="en-US" w:eastAsia="zh-CN"/>
              </w:rPr>
              <w:t xml:space="preserve">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 xml:space="preserve">The URLLC fields should be applied to all allocations. In case of multi-PDSCH grant, not applying the URLLC field to allocations, will strictly imply that multiple PUCCHs should be triggered by the same </w:t>
            </w:r>
            <w:proofErr w:type="gramStart"/>
            <w:r>
              <w:rPr>
                <w:iCs/>
                <w:lang w:val="en-US" w:eastAsia="ko-KR"/>
              </w:rPr>
              <w:t>DCI</w:t>
            </w:r>
            <w:proofErr w:type="gramEnd"/>
            <w:r>
              <w:rPr>
                <w:iCs/>
                <w:lang w:val="en-US" w:eastAsia="ko-KR"/>
              </w:rPr>
              <w:t xml:space="preserve">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lastRenderedPageBreak/>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lastRenderedPageBreak/>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 xml:space="preserve">o, one question is to clarify the details and difference of listed choices here, </w:t>
            </w:r>
            <w:proofErr w:type="gramStart"/>
            <w:r>
              <w:rPr>
                <w:rFonts w:eastAsia="SimSun"/>
                <w:iCs/>
                <w:lang w:eastAsia="zh-CN"/>
              </w:rPr>
              <w:t>e.g.</w:t>
            </w:r>
            <w:proofErr w:type="gramEnd"/>
            <w:r>
              <w:rPr>
                <w:rFonts w:eastAsia="SimSun"/>
                <w:iCs/>
                <w:lang w:eastAsia="zh-CN"/>
              </w:rPr>
              <w:t xml:space="preserve">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 xml:space="preserve">Highlighted part in previous agreement already precludes the combination of multi-PXSCH scheduling and TB repetition, so I don’t think we need additional conclusion. I think Huawei’s </w:t>
            </w:r>
            <w:r>
              <w:rPr>
                <w:rFonts w:eastAsiaTheme="minorEastAsia"/>
                <w:iCs/>
                <w:lang w:val="en-US" w:eastAsia="ko-KR"/>
              </w:rPr>
              <w:lastRenderedPageBreak/>
              <w:t>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lastRenderedPageBreak/>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w:t>
            </w:r>
            <w:proofErr w:type="gramStart"/>
            <w:r>
              <w:rPr>
                <w:color w:val="000000"/>
                <w:lang w:val="en-US"/>
              </w:rPr>
              <w:t>f</w:t>
            </w:r>
            <w:r>
              <w:rPr>
                <w:color w:val="000000"/>
              </w:rPr>
              <w:t>or</w:t>
            </w:r>
            <w:proofErr w:type="gramEnd"/>
            <w:r>
              <w:rPr>
                <w:color w:val="000000"/>
              </w:rPr>
              <w:t xml:space="preserve">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w:t>
            </w:r>
            <w:proofErr w:type="gramStart"/>
            <w:r>
              <w:rPr>
                <w:color w:val="000000"/>
              </w:rPr>
              <w:t>section</w:t>
            </w:r>
            <w:proofErr w:type="gramEnd"/>
            <w:r>
              <w:rPr>
                <w:color w:val="000000"/>
              </w:rPr>
              <w:t xml:space="preserve">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w:t>
            </w:r>
            <w:proofErr w:type="gramStart"/>
            <w:r>
              <w:rPr>
                <w:color w:val="000000"/>
              </w:rPr>
              <w:t>section</w:t>
            </w:r>
            <w:proofErr w:type="gramEnd"/>
            <w:r>
              <w:rPr>
                <w:color w:val="000000"/>
              </w:rPr>
              <w:t xml:space="preserve">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proofErr w:type="spellStart"/>
            <w:r w:rsidRPr="009B655D">
              <w:rPr>
                <w:rFonts w:eastAsia="SimSun"/>
                <w:i/>
              </w:rPr>
              <w:t>pusch-TimeDomainAllocationListForMultiPUSCH</w:t>
            </w:r>
            <w:proofErr w:type="spellEnd"/>
            <w:r w:rsidRPr="009B655D">
              <w:rPr>
                <w:rFonts w:eastAsia="SimSun"/>
              </w:rPr>
              <w:t xml:space="preserve">, the UE does not expect to be configured with </w:t>
            </w:r>
            <w:proofErr w:type="spellStart"/>
            <w:r w:rsidRPr="009B655D">
              <w:rPr>
                <w:rFonts w:eastAsia="SimSun"/>
                <w:i/>
              </w:rPr>
              <w:t>pusch-AggregationFactor</w:t>
            </w:r>
            <w:proofErr w:type="spellEnd"/>
            <w:r w:rsidRPr="009B655D">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lastRenderedPageBreak/>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ListParagraph"/>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 xml:space="preserve">In UE feature, NR-U features are applied to licensed band. But in fact, in licensed band at that time, there is no clear motivation for </w:t>
            </w:r>
            <w:proofErr w:type="spellStart"/>
            <w:r>
              <w:rPr>
                <w:rFonts w:eastAsia="SimSun"/>
                <w:iCs/>
                <w:lang w:val="en-US" w:eastAsia="zh-CN"/>
              </w:rPr>
              <w:t>gNB</w:t>
            </w:r>
            <w:proofErr w:type="spellEnd"/>
            <w:r>
              <w:rPr>
                <w:rFonts w:eastAsia="SimSun"/>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lastRenderedPageBreak/>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lastRenderedPageBreak/>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lastRenderedPageBreak/>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 xml:space="preserve">Proposal 1: For NR operation between 52.6 GHz and 71 GHz with 120 kHz, multi-PDSCH scheduling enhancements are not considered in NR Rel-17, </w:t>
            </w:r>
            <w:proofErr w:type="gramStart"/>
            <w:r>
              <w:rPr>
                <w:bCs/>
                <w:iCs/>
                <w:lang w:eastAsia="zh-CN"/>
              </w:rPr>
              <w:t>i.e.</w:t>
            </w:r>
            <w:proofErr w:type="gramEnd"/>
            <w:r>
              <w:rPr>
                <w:bCs/>
                <w:iCs/>
                <w:lang w:eastAsia="zh-CN"/>
              </w:rPr>
              <w:t xml:space="preserv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We support to apply multi-PDSCH scheduling to SCS other than 480/960 kHz SCS. But, this has been discussed long time, the issue has quite some implications for the system design (</w:t>
            </w:r>
            <w:proofErr w:type="gramStart"/>
            <w:r>
              <w:rPr>
                <w:iCs/>
                <w:lang w:val="en-US" w:eastAsia="ko-KR"/>
              </w:rPr>
              <w:t>e.g.</w:t>
            </w:r>
            <w:proofErr w:type="gramEnd"/>
            <w:r>
              <w:rPr>
                <w:iCs/>
                <w:lang w:val="en-US" w:eastAsia="ko-KR"/>
              </w:rPr>
              <w:t xml:space="preserve">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w:t>
            </w:r>
            <w:proofErr w:type="gramStart"/>
            <w:r>
              <w:rPr>
                <w:rFonts w:eastAsia="SimSun"/>
                <w:iCs/>
                <w:lang w:val="en-US" w:eastAsia="zh-CN"/>
              </w:rPr>
              <w:t>i.e.</w:t>
            </w:r>
            <w:proofErr w:type="gramEnd"/>
            <w:r>
              <w:rPr>
                <w:rFonts w:eastAsia="SimSun"/>
                <w:iCs/>
                <w:lang w:val="en-US" w:eastAsia="zh-CN"/>
              </w:rPr>
              <w:t xml:space="preserv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w:t>
            </w:r>
            <w:proofErr w:type="spellStart"/>
            <w:r>
              <w:rPr>
                <w:rFonts w:eastAsia="SimSun"/>
                <w:iCs/>
                <w:lang w:val="en-US" w:eastAsia="zh-CN"/>
              </w:rPr>
              <w:t>gNB</w:t>
            </w:r>
            <w:proofErr w:type="spellEnd"/>
            <w:r>
              <w:rPr>
                <w:rFonts w:eastAsia="SimSun"/>
                <w:iCs/>
                <w:lang w:val="en-US" w:eastAsia="zh-CN"/>
              </w:rPr>
              <w:t xml:space="preserve"> to schedule 2-TBs for multiple PDSCHs when the failed TB is different for different PDSCHs (</w:t>
            </w:r>
            <w:proofErr w:type="gramStart"/>
            <w:r>
              <w:rPr>
                <w:rFonts w:eastAsia="SimSun"/>
                <w:iCs/>
                <w:lang w:val="en-US" w:eastAsia="zh-CN"/>
              </w:rPr>
              <w:t>e.g.</w:t>
            </w:r>
            <w:proofErr w:type="gramEnd"/>
            <w:r>
              <w:rPr>
                <w:rFonts w:eastAsia="SimSun"/>
                <w:iCs/>
                <w:lang w:val="en-US" w:eastAsia="zh-CN"/>
              </w:rPr>
              <w:t xml:space="preserve">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w:t>
            </w:r>
            <w:proofErr w:type="gramStart"/>
            <w:r>
              <w:rPr>
                <w:rFonts w:eastAsia="SimSun"/>
                <w:iCs/>
                <w:lang w:val="en-US" w:eastAsia="zh-CN"/>
              </w:rPr>
              <w:t>e.g.</w:t>
            </w:r>
            <w:proofErr w:type="gramEnd"/>
            <w:r>
              <w:rPr>
                <w:rFonts w:eastAsia="SimSun"/>
                <w:iCs/>
                <w:lang w:val="en-US" w:eastAsia="zh-CN"/>
              </w:rPr>
              <w:t xml:space="preserve">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w:t>
            </w:r>
            <w:proofErr w:type="spellStart"/>
            <w:r w:rsidRPr="008867F3">
              <w:rPr>
                <w:rFonts w:eastAsia="SimSun"/>
                <w:iCs/>
                <w:u w:val="single"/>
                <w:lang w:eastAsia="zh-CN"/>
              </w:rPr>
              <w:t>mTRP</w:t>
            </w:r>
            <w:proofErr w:type="spellEnd"/>
            <w:r w:rsidRPr="008867F3">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w:t>
            </w:r>
            <w:proofErr w:type="gramStart"/>
            <w:r w:rsidRPr="008867F3">
              <w:rPr>
                <w:rFonts w:eastAsia="SimSun"/>
                <w:iCs/>
              </w:rPr>
              <w:t>i.e.</w:t>
            </w:r>
            <w:proofErr w:type="gramEnd"/>
            <w:r w:rsidRPr="008867F3">
              <w:rPr>
                <w:rFonts w:eastAsia="SimSun"/>
                <w:iCs/>
              </w:rPr>
              <w:t xml:space="preserv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 xml:space="preserve">ingle DCI case, </w:t>
            </w:r>
            <w:proofErr w:type="gramStart"/>
            <w:r>
              <w:rPr>
                <w:rFonts w:eastAsia="SimSun"/>
                <w:iCs/>
              </w:rPr>
              <w:t>i.e.</w:t>
            </w:r>
            <w:proofErr w:type="gramEnd"/>
            <w:r>
              <w:rPr>
                <w:rFonts w:eastAsia="SimSun"/>
                <w:iCs/>
              </w:rPr>
              <w:t xml:space="preserv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 xml:space="preserve">e </w:t>
            </w:r>
            <w:proofErr w:type="spellStart"/>
            <w:r w:rsidR="002E58DE">
              <w:rPr>
                <w:rFonts w:eastAsia="SimSun"/>
                <w:iCs/>
                <w:lang w:val="en-US" w:eastAsia="zh-CN"/>
              </w:rPr>
              <w:t>can not</w:t>
            </w:r>
            <w:proofErr w:type="spellEnd"/>
            <w:r w:rsidR="002E58DE">
              <w:rPr>
                <w:rFonts w:eastAsia="SimSun"/>
                <w:iCs/>
                <w:lang w:val="en-US" w:eastAsia="zh-CN"/>
              </w:rPr>
              <w:t xml:space="preserve">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w:t>
            </w:r>
            <w:proofErr w:type="spellStart"/>
            <w:r>
              <w:t>gNB</w:t>
            </w:r>
            <w:proofErr w:type="spellEnd"/>
            <w:r>
              <w:t xml:space="preserve"> and UE, which is usually is small (</w:t>
            </w:r>
            <w:proofErr w:type="gramStart"/>
            <w:r>
              <w:t>e.g.</w:t>
            </w:r>
            <w:proofErr w:type="gramEnd"/>
            <w:r>
              <w:t xml:space="preserve">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w:t>
            </w:r>
            <w:proofErr w:type="spellStart"/>
            <w:r>
              <w:rPr>
                <w:rFonts w:eastAsia="SimSun"/>
                <w:iCs/>
                <w:lang w:eastAsia="zh-CN"/>
              </w:rPr>
              <w:t>mTRP</w:t>
            </w:r>
            <w:proofErr w:type="spellEnd"/>
            <w:r>
              <w:rPr>
                <w:rFonts w:eastAsia="SimSun"/>
                <w:iCs/>
                <w:lang w:eastAsia="zh-CN"/>
              </w:rPr>
              <w:t xml:space="preserve">, MU-MIMO. </w:t>
            </w:r>
            <w:r>
              <w:rPr>
                <w:rFonts w:eastAsia="SimSun"/>
                <w:iCs/>
                <w:lang w:eastAsia="zh-CN"/>
              </w:rPr>
              <w:lastRenderedPageBreak/>
              <w:t xml:space="preserve">But as we explained, only single TB by a DCI is supported for </w:t>
            </w:r>
            <w:proofErr w:type="spellStart"/>
            <w:r>
              <w:rPr>
                <w:rFonts w:eastAsia="SimSun"/>
                <w:iCs/>
                <w:lang w:eastAsia="zh-CN"/>
              </w:rPr>
              <w:t>mTRP</w:t>
            </w:r>
            <w:proofErr w:type="spellEnd"/>
            <w:r>
              <w:rPr>
                <w:rFonts w:eastAsia="SimSun"/>
                <w:iCs/>
                <w:lang w:eastAsia="zh-CN"/>
              </w:rPr>
              <w:t xml:space="preserve">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w:t>
            </w:r>
            <w:proofErr w:type="gramStart"/>
            <w:r w:rsidR="00944314">
              <w:rPr>
                <w:rFonts w:eastAsia="SimSun"/>
                <w:lang w:eastAsia="zh-CN"/>
              </w:rPr>
              <w:t>DCI, and</w:t>
            </w:r>
            <w:proofErr w:type="gramEnd"/>
            <w:r w:rsidR="00944314">
              <w:rPr>
                <w:rFonts w:eastAsia="SimSun"/>
                <w:lang w:eastAsia="zh-CN"/>
              </w:rPr>
              <w:t xml:space="preserve"> can be up to N*8 bits wasted bit in HARQ-ACK codebook, where N is the number of multi-PDSCH DCIs actually scheduling single TB. We </w:t>
            </w:r>
            <w:proofErr w:type="spellStart"/>
            <w:r w:rsidR="00944314">
              <w:rPr>
                <w:rFonts w:eastAsia="SimSun"/>
                <w:lang w:eastAsia="zh-CN"/>
              </w:rPr>
              <w:t>can not</w:t>
            </w:r>
            <w:proofErr w:type="spellEnd"/>
            <w:r w:rsidR="00944314">
              <w:rPr>
                <w:rFonts w:eastAsia="SimSun"/>
                <w:lang w:eastAsia="zh-CN"/>
              </w:rPr>
              <w:t xml:space="preserve">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 xml:space="preserve">Proposal 16: For semi-static codebook enhancement, support Option 1, </w:t>
            </w:r>
            <w:proofErr w:type="gramStart"/>
            <w:r>
              <w:rPr>
                <w:lang w:eastAsia="zh-CN"/>
              </w:rPr>
              <w:t>i.e.</w:t>
            </w:r>
            <w:proofErr w:type="gramEnd"/>
            <w:r>
              <w:rPr>
                <w:lang w:eastAsia="zh-CN"/>
              </w:rPr>
              <w:t xml:space="preserv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w:t>
            </w:r>
            <w:r>
              <w:rPr>
                <w:lang w:eastAsia="zh-CN"/>
              </w:rPr>
              <w:lastRenderedPageBreak/>
              <w:t xml:space="preserve">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 xml:space="preserve">The set of candidate PDSCH reception occasions </w:t>
            </w:r>
            <w:proofErr w:type="gramStart"/>
            <w:r>
              <w:t>is</w:t>
            </w:r>
            <w:proofErr w:type="gramEnd"/>
            <w:r>
              <w:t xml:space="preserve">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lastRenderedPageBreak/>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ListParagraph"/>
              <w:numPr>
                <w:ilvl w:val="1"/>
                <w:numId w:val="30"/>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 xml:space="preserve">Option 1a: The set of candidate PDSCH reception occasions </w:t>
            </w:r>
            <w:proofErr w:type="gramStart"/>
            <w:r>
              <w:t>is</w:t>
            </w:r>
            <w:proofErr w:type="gramEnd"/>
            <w:r>
              <w:t xml:space="preserve">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 xml:space="preserve">occasions </w:t>
      </w:r>
      <w:proofErr w:type="gramStart"/>
      <w:r>
        <w:rPr>
          <w:lang w:eastAsia="ko-KR"/>
        </w:rPr>
        <w:t>is</w:t>
      </w:r>
      <w:proofErr w:type="gramEnd"/>
      <w:r>
        <w:rPr>
          <w:lang w:eastAsia="ko-KR"/>
        </w:rPr>
        <w:t xml:space="preserve">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lastRenderedPageBreak/>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 xml:space="preserve">We share the similar view with DOCOMO that all the options are lack of </w:t>
            </w:r>
            <w:proofErr w:type="gramStart"/>
            <w:r>
              <w:rPr>
                <w:iCs/>
                <w:lang w:val="en-US" w:eastAsia="ko-KR"/>
              </w:rPr>
              <w:t>details</w:t>
            </w:r>
            <w:proofErr w:type="gramEnd"/>
            <w:r>
              <w:rPr>
                <w:iCs/>
                <w:lang w:val="en-US" w:eastAsia="ko-KR"/>
              </w:rPr>
              <w:t xml:space="preserve">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w:t>
            </w:r>
            <w:proofErr w:type="gramStart"/>
            <w:r>
              <w:rPr>
                <w:rFonts w:eastAsia="SimSun"/>
                <w:iCs/>
                <w:lang w:val="en-US" w:eastAsia="zh-CN"/>
              </w:rPr>
              <w:t>candidate</w:t>
            </w:r>
            <w:proofErr w:type="gramEnd"/>
            <w:r>
              <w:rPr>
                <w:rFonts w:eastAsia="SimSun"/>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2.45pt;height:107.55pt;mso-width-percent:0;mso-height-percent:0;mso-width-percent:0;mso-height-percent:0" o:ole="">
                        <v:imagedata r:id="rId12" o:title=""/>
                      </v:shape>
                      <o:OLEObject Type="Embed" ProgID="Visio.Drawing.11" ShapeID="_x0000_i1027" DrawAspect="Content" ObjectID="_1683536651" r:id="rId1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lastRenderedPageBreak/>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proofErr w:type="gramStart"/>
            <w:r>
              <w:rPr>
                <w:iCs/>
                <w:lang w:val="en-US" w:eastAsia="ko-KR"/>
              </w:rPr>
              <w:t>And,</w:t>
            </w:r>
            <w:proofErr w:type="gramEnd"/>
            <w:r>
              <w:rPr>
                <w:iCs/>
                <w:lang w:val="en-US" w:eastAsia="ko-KR"/>
              </w:rPr>
              <w:t xml:space="preserve">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row. On the other hand, the rule to reduce Type1 codebook size, </w:t>
            </w:r>
            <w:proofErr w:type="gramStart"/>
            <w:r>
              <w:rPr>
                <w:iCs/>
                <w:lang w:val="en-US" w:eastAsia="ko-KR"/>
              </w:rPr>
              <w:t>i.e.</w:t>
            </w:r>
            <w:proofErr w:type="gramEnd"/>
            <w:r>
              <w:rPr>
                <w:iCs/>
                <w:lang w:val="en-US" w:eastAsia="ko-KR"/>
              </w:rPr>
              <w:t xml:space="preserv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w:t>
            </w:r>
            <w:proofErr w:type="gramStart"/>
            <w:r>
              <w:rPr>
                <w:lang w:eastAsia="ko-KR"/>
              </w:rPr>
              <w:t>is</w:t>
            </w:r>
            <w:proofErr w:type="gramEnd"/>
            <w:r>
              <w:rPr>
                <w:lang w:eastAsia="ko-KR"/>
              </w:rPr>
              <w:t xml:space="preserve">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26" type="#_x0000_t75" alt="" style="width:252.45pt;height:107.55pt;mso-width-percent:0;mso-height-percent:0;mso-width-percent:0;mso-height-percent:0" o:ole="">
                  <v:imagedata r:id="rId12" o:title=""/>
                </v:shape>
                <o:OLEObject Type="Embed" ProgID="Visio.Drawing.11" ShapeID="_x0000_i1026" DrawAspect="Content" ObjectID="_1683536652"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3BEE5AC" w14:textId="77777777" w:rsidR="008B5225" w:rsidRDefault="009A0FF2">
            <w:pPr>
              <w:pStyle w:val="ListParagraph"/>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lastRenderedPageBreak/>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29F5B413" w14:textId="77777777" w:rsidR="008B5225" w:rsidRDefault="009A0FF2">
            <w:pPr>
              <w:jc w:val="both"/>
              <w:rPr>
                <w:iCs/>
                <w:lang w:val="en-US" w:eastAsia="ko-KR"/>
              </w:rPr>
            </w:pPr>
            <w:r>
              <w:rPr>
                <w:iCs/>
                <w:lang w:val="en-US" w:eastAsia="ko-KR"/>
              </w:rPr>
              <w:t xml:space="preserve">NOTE: The size of the codebook could increase in the case (a) multiple PDSCHs are transmitted within a slot (under discussion) and (b) there are non-overlapping PDSCH start times within the slot </w:t>
            </w:r>
            <w:proofErr w:type="gramStart"/>
            <w:r>
              <w:rPr>
                <w:iCs/>
                <w:lang w:val="en-US" w:eastAsia="ko-KR"/>
              </w:rPr>
              <w:t>e.g.</w:t>
            </w:r>
            <w:proofErr w:type="gramEnd"/>
            <w:r>
              <w:rPr>
                <w:iCs/>
                <w:lang w:val="en-US" w:eastAsia="ko-KR"/>
              </w:rPr>
              <w:t xml:space="preserve">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 xml:space="preserve">And we think the example is a special case that the {SLIV R0_0, SLIV R1_0, SLIV R1_1,….,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w:t>
            </w:r>
            <w:proofErr w:type="gramStart"/>
            <w:r>
              <w:rPr>
                <w:rFonts w:eastAsiaTheme="minorEastAsia"/>
                <w:iCs/>
                <w:lang w:val="en-US" w:eastAsia="ko-KR"/>
              </w:rPr>
              <w:t>e.g.</w:t>
            </w:r>
            <w:proofErr w:type="gramEnd"/>
            <w:r>
              <w:rPr>
                <w:rFonts w:eastAsiaTheme="minorEastAsia"/>
                <w:iCs/>
                <w:lang w:val="en-US" w:eastAsia="ko-KR"/>
              </w:rPr>
              <w:t xml:space="preserve">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w:t>
            </w:r>
            <w:r>
              <w:rPr>
                <w:rFonts w:eastAsiaTheme="minorEastAsia"/>
                <w:iCs/>
                <w:lang w:val="en-US" w:eastAsia="ko-KR"/>
              </w:rPr>
              <w:lastRenderedPageBreak/>
              <w:t>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w:t>
            </w:r>
            <w:proofErr w:type="gramStart"/>
            <w:r>
              <w:rPr>
                <w:rFonts w:eastAsiaTheme="minorEastAsia"/>
                <w:iCs/>
                <w:lang w:val="en-US" w:eastAsia="ko-KR"/>
              </w:rPr>
              <w:t>same</w:t>
            </w:r>
            <w:proofErr w:type="gramEnd"/>
            <w:r>
              <w:rPr>
                <w:rFonts w:eastAsiaTheme="minorEastAsia"/>
                <w:iCs/>
                <w:lang w:val="en-US" w:eastAsia="ko-KR"/>
              </w:rPr>
              <w:t xml:space="preserv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 xml:space="preserve">For slot n-5, there is only one SLIV, </w:t>
            </w:r>
            <w:proofErr w:type="gramStart"/>
            <w:r>
              <w:rPr>
                <w:iCs/>
                <w:lang w:val="en-US" w:eastAsia="ko-KR"/>
              </w:rPr>
              <w:t>i.e.</w:t>
            </w:r>
            <w:proofErr w:type="gramEnd"/>
            <w:r>
              <w:rPr>
                <w:iCs/>
                <w:lang w:val="en-US" w:eastAsia="ko-KR"/>
              </w:rPr>
              <w:t xml:space="preserv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 xml:space="preserve">For slot n-4, there are two SLIVs, </w:t>
            </w:r>
            <w:proofErr w:type="gramStart"/>
            <w:r>
              <w:rPr>
                <w:iCs/>
                <w:lang w:val="en-US" w:eastAsia="ko-KR"/>
              </w:rPr>
              <w:t>i.e.</w:t>
            </w:r>
            <w:proofErr w:type="gramEnd"/>
            <w:r>
              <w:rPr>
                <w:iCs/>
                <w:lang w:val="en-US" w:eastAsia="ko-KR"/>
              </w:rPr>
              <w:t xml:space="preserv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01EF0592" w14:textId="77777777" w:rsidR="008B5225" w:rsidRDefault="009A0FF2">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49B56118" w14:textId="77777777" w:rsidR="008B5225" w:rsidRDefault="009A0FF2">
            <w:pPr>
              <w:pStyle w:val="ListParagraph"/>
              <w:ind w:leftChars="0" w:left="720"/>
              <w:jc w:val="both"/>
              <w:rPr>
                <w:iCs/>
                <w:lang w:val="en-US" w:eastAsia="ko-KR"/>
              </w:rPr>
            </w:pPr>
            <w:r>
              <w:rPr>
                <w:iCs/>
                <w:lang w:val="en-US" w:eastAsia="ko-KR"/>
              </w:rPr>
              <w:lastRenderedPageBreak/>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last SLIVs of a row ending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last SLIVs of a row ending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w:t>
            </w:r>
            <w:proofErr w:type="gramStart"/>
            <w:r>
              <w:rPr>
                <w:rFonts w:eastAsia="SimSun"/>
                <w:iCs/>
                <w:lang w:val="en-US"/>
              </w:rPr>
              <w:t>i.e.</w:t>
            </w:r>
            <w:proofErr w:type="gramEnd"/>
            <w:r>
              <w:rPr>
                <w:rFonts w:eastAsia="SimSun"/>
                <w:iCs/>
                <w:lang w:val="en-US"/>
              </w:rPr>
              <w:t xml:space="preserv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lastRenderedPageBreak/>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proofErr w:type="gramStart"/>
            <w:r>
              <w:rPr>
                <w:rFonts w:eastAsia="SimSun" w:hint="eastAsia"/>
                <w:iCs/>
                <w:lang w:val="en-US"/>
              </w:rPr>
              <w:t>}</w:t>
            </w:r>
            <w:r>
              <w:rPr>
                <w:rFonts w:eastAsia="SimSun"/>
                <w:iCs/>
                <w:lang w:val="en-US"/>
              </w:rPr>
              <w:t>;</w:t>
            </w:r>
            <w:proofErr w:type="gramEnd"/>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SimSun"/>
                <w:iCs/>
                <w:lang w:val="en-US" w:eastAsia="zh-CN"/>
              </w:rPr>
              <w:t xml:space="preserve">b. Check under each slot n-k for the SLIV overlaps, while since it is assumed by moderator that each SLIV corresponds to S=0 and L=14, there is only one occasion for each </w:t>
            </w:r>
            <w:proofErr w:type="gramStart"/>
            <w:r>
              <w:rPr>
                <w:rFonts w:eastAsia="SimSun"/>
                <w:iCs/>
                <w:lang w:val="en-US" w:eastAsia="zh-CN"/>
              </w:rPr>
              <w:t>slot;</w:t>
            </w:r>
            <w:proofErr w:type="gramEnd"/>
            <w:r>
              <w:rPr>
                <w:rFonts w:eastAsia="SimSun"/>
                <w:iCs/>
                <w:lang w:val="en-US" w:eastAsia="zh-CN"/>
              </w:rPr>
              <w:t xml:space="preserve">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w:t>
            </w:r>
            <w:proofErr w:type="gramStart"/>
            <w:r>
              <w:rPr>
                <w:rFonts w:eastAsia="SimSun"/>
                <w:iCs/>
                <w:lang w:val="en-US" w:eastAsia="zh-CN"/>
              </w:rPr>
              <w:t>option</w:t>
            </w:r>
            <w:proofErr w:type="gramEnd"/>
            <w:r>
              <w:rPr>
                <w:rFonts w:eastAsia="SimSun"/>
                <w:iCs/>
                <w:lang w:val="en-US" w:eastAsia="zh-CN"/>
              </w:rPr>
              <w:t xml:space="preserve">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w:t>
            </w:r>
            <w:proofErr w:type="gramStart"/>
            <w:r>
              <w:rPr>
                <w:rFonts w:eastAsia="SimSun"/>
                <w:iCs/>
                <w:lang w:val="en-US" w:eastAsia="en-US"/>
              </w:rPr>
              <w:t>candidate</w:t>
            </w:r>
            <w:proofErr w:type="gramEnd"/>
            <w:r>
              <w:rPr>
                <w:rFonts w:eastAsia="SimSun"/>
                <w:iCs/>
                <w:lang w:val="en-US" w:eastAsia="en-US"/>
              </w:rPr>
              <w:t xml:space="preserve"> PDSCH reception occasions are </w:t>
            </w:r>
            <w:r>
              <w:rPr>
                <w:rFonts w:eastAsia="SimSun"/>
                <w:iCs/>
                <w:lang w:val="en-US" w:eastAsia="en-US"/>
              </w:rPr>
              <w:lastRenderedPageBreak/>
              <w:t xml:space="preserve">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w:t>
            </w:r>
            <w:proofErr w:type="gramStart"/>
            <w:r>
              <w:rPr>
                <w:rFonts w:eastAsia="SimSun"/>
                <w:iCs/>
                <w:lang w:val="en-US"/>
              </w:rPr>
              <w:t>e.g.</w:t>
            </w:r>
            <w:proofErr w:type="gramEnd"/>
            <w:r>
              <w:rPr>
                <w:rFonts w:eastAsia="SimSun"/>
                <w:iCs/>
                <w:lang w:val="en-US"/>
              </w:rPr>
              <w:t xml:space="preserve">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w:t>
      </w:r>
      <w:proofErr w:type="gramStart"/>
      <w:r>
        <w:rPr>
          <w:lang w:val="en-US"/>
        </w:rPr>
        <w:t>candidate</w:t>
      </w:r>
      <w:proofErr w:type="gramEnd"/>
      <w:r>
        <w:rPr>
          <w:lang w:val="en-US"/>
        </w:rPr>
        <w:t xml:space="preserv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can accept the principle of the proposal, </w:t>
            </w:r>
            <w:proofErr w:type="gramStart"/>
            <w:r>
              <w:rPr>
                <w:rFonts w:eastAsia="SimSun"/>
                <w:iCs/>
                <w:lang w:eastAsia="zh-CN"/>
              </w:rPr>
              <w:t>i.e.</w:t>
            </w:r>
            <w:proofErr w:type="gramEnd"/>
            <w:r>
              <w:rPr>
                <w:rFonts w:eastAsia="SimSun"/>
                <w:iCs/>
                <w:lang w:eastAsia="zh-CN"/>
              </w:rPr>
              <w:t xml:space="preserv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lastRenderedPageBreak/>
              <w:t xml:space="preserve">The method in the second sub-bullet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25" type="#_x0000_t75" alt="" style="width:295.4pt;height:108.45pt;mso-width-percent:0;mso-height-percent:0;mso-width-percent:0;mso-height-percent:0" o:ole="">
                  <v:imagedata r:id="rId15" o:title=""/>
                </v:shape>
                <o:OLEObject Type="Embed" ProgID="Visio.Drawing.15" ShapeID="_x0000_i1025" DrawAspect="Content" ObjectID="_1683536653"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w:t>
            </w:r>
            <w:proofErr w:type="gramStart"/>
            <w:r>
              <w:rPr>
                <w:lang w:val="en-US"/>
              </w:rPr>
              <w:t>candidate</w:t>
            </w:r>
            <w:proofErr w:type="gramEnd"/>
            <w:r>
              <w:rPr>
                <w:lang w:val="en-US"/>
              </w:rPr>
              <w:t xml:space="preserv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w:t>
            </w:r>
            <w:proofErr w:type="gramStart"/>
            <w:r>
              <w:rPr>
                <w:rFonts w:eastAsia="SimSun"/>
                <w:iCs/>
                <w:lang w:val="en-US" w:eastAsia="zh-CN"/>
              </w:rPr>
              <w:t>e.g.</w:t>
            </w:r>
            <w:proofErr w:type="gramEnd"/>
            <w:r>
              <w:rPr>
                <w:rFonts w:eastAsia="SimSun"/>
                <w:iCs/>
                <w:lang w:val="en-US" w:eastAsia="zh-CN"/>
              </w:rPr>
              <w:t xml:space="preserve">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w:t>
            </w:r>
            <w:proofErr w:type="gramStart"/>
            <w:r w:rsidRPr="00F91CB8">
              <w:rPr>
                <w:lang w:val="en-US"/>
              </w:rPr>
              <w:t>candidate</w:t>
            </w:r>
            <w:proofErr w:type="gramEnd"/>
            <w:r w:rsidRPr="00F91CB8">
              <w:rPr>
                <w:lang w:val="en-US"/>
              </w:rPr>
              <w:t xml:space="preserv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lastRenderedPageBreak/>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w:t>
      </w:r>
      <w:proofErr w:type="gramStart"/>
      <w:r>
        <w:rPr>
          <w:lang w:val="en-US"/>
        </w:rPr>
        <w:t>candidate</w:t>
      </w:r>
      <w:proofErr w:type="gramEnd"/>
      <w:r>
        <w:rPr>
          <w:lang w:val="en-US"/>
        </w:rPr>
        <w:t xml:space="preserv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lastRenderedPageBreak/>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 xml:space="preserve">Q2: Is it allowed to schedule multiple PDSCHs where any of scheduled PDSCHs is collided with uplink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 xml:space="preserve">? If YES, is it also allowed to schedule multiple PUSCHs where any of scheduled PUSCHs is collided with downlink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rom perspective of flexibility, we think it is possible to schedule a PDSCH overlapping with uplink symbol. However, it is not expected that each PDSCH overlapping with UL symbol, </w:t>
            </w:r>
            <w:proofErr w:type="gramStart"/>
            <w:r>
              <w:rPr>
                <w:rFonts w:eastAsia="SimSun"/>
                <w:iCs/>
                <w:lang w:val="en-US" w:eastAsia="zh-CN"/>
              </w:rPr>
              <w:t>i.e.</w:t>
            </w:r>
            <w:proofErr w:type="gramEnd"/>
            <w:r>
              <w:rPr>
                <w:rFonts w:eastAsia="SimSun"/>
                <w:iCs/>
                <w:lang w:val="en-US" w:eastAsia="zh-CN"/>
              </w:rPr>
              <w:t xml:space="preserv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w:t>
            </w:r>
            <w:proofErr w:type="gramStart"/>
            <w:r>
              <w:rPr>
                <w:rFonts w:eastAsia="SimSun"/>
                <w:lang w:eastAsia="zh-CN"/>
              </w:rPr>
              <w:t>i.e.</w:t>
            </w:r>
            <w:proofErr w:type="gram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w:t>
            </w:r>
            <w:r>
              <w:lastRenderedPageBreak/>
              <w:t>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 xml:space="preserve">It helps to support the scheduling in various slot pattern using a limited number of rows in TDRA table. For example, assuming a TDD period </w:t>
            </w:r>
            <w:proofErr w:type="gramStart"/>
            <w:r>
              <w:rPr>
                <w:iCs/>
                <w:lang w:val="en-US" w:eastAsia="ko-KR"/>
              </w:rPr>
              <w:t>consisting</w:t>
            </w:r>
            <w:proofErr w:type="gramEnd"/>
            <w:r>
              <w:rPr>
                <w:iCs/>
                <w:lang w:val="en-US" w:eastAsia="ko-KR"/>
              </w:rPr>
              <w:t xml:space="preserve">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lastRenderedPageBreak/>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lastRenderedPageBreak/>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lastRenderedPageBreak/>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 xml:space="preserve">Proposal 18: For dynamic HARQ-ACK codebook for multi-PDSCH scheduling, support Alt 2, </w:t>
            </w:r>
            <w:proofErr w:type="gramStart"/>
            <w:r>
              <w:rPr>
                <w:bCs/>
                <w:iCs/>
                <w:snapToGrid w:val="0"/>
              </w:rPr>
              <w:t>i.e.</w:t>
            </w:r>
            <w:proofErr w:type="gramEnd"/>
            <w:r>
              <w:rPr>
                <w:bCs/>
                <w:iCs/>
                <w:snapToGrid w:val="0"/>
              </w:rPr>
              <w:t xml:space="preserv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2D46D32A" w14:textId="77777777" w:rsidR="008B5225" w:rsidRDefault="009A0FF2">
            <w:pPr>
              <w:numPr>
                <w:ilvl w:val="0"/>
                <w:numId w:val="61"/>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07C3DC59" w14:textId="77777777" w:rsidR="008B5225" w:rsidRDefault="009A0FF2">
            <w:pPr>
              <w:numPr>
                <w:ilvl w:val="0"/>
                <w:numId w:val="61"/>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4"/>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lastRenderedPageBreak/>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5"/>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6"/>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7"/>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xml:space="preserve">- Option 2: Same HARQ-ACK codebook is applied for multi-PDSCH scheduling DCI, even if the maximum allowed PDSCH scheduling is different and codebook size alignment can be done by time-domain bundling. For </w:t>
            </w:r>
            <w:proofErr w:type="gramStart"/>
            <w:r>
              <w:rPr>
                <w:bCs/>
                <w:iCs/>
                <w:snapToGrid w:val="0"/>
              </w:rPr>
              <w:t>example</w:t>
            </w:r>
            <w:proofErr w:type="gramEnd"/>
            <w:r>
              <w:rPr>
                <w:bCs/>
                <w:iCs/>
                <w:snapToGrid w:val="0"/>
              </w:rPr>
              <w:t xml:space="preserv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lastRenderedPageBreak/>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w:t>
            </w:r>
            <w:proofErr w:type="gramStart"/>
            <w:r>
              <w:rPr>
                <w:iCs/>
                <w:lang w:val="en-US" w:eastAsia="ko-KR"/>
              </w:rPr>
              <w:t>case</w:t>
            </w:r>
            <w:proofErr w:type="gramEnd"/>
            <w:r>
              <w:rPr>
                <w:iCs/>
                <w:lang w:val="en-US" w:eastAsia="ko-KR"/>
              </w:rPr>
              <w:t xml:space="preserv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 xml:space="preserve">We do agree that there should be separate codebooks for single PDSCH scheduling and multi-PDSCHs scheduling. One clarification question is, if a DCI only schedules one PDSCH under the </w:t>
            </w:r>
            <w:r>
              <w:rPr>
                <w:iCs/>
                <w:lang w:val="en-US" w:eastAsia="ko-KR"/>
              </w:rPr>
              <w:lastRenderedPageBreak/>
              <w:t>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w:t>
            </w:r>
            <w:proofErr w:type="gramStart"/>
            <w:r>
              <w:rPr>
                <w:rFonts w:eastAsia="SimSun"/>
                <w:iCs/>
                <w:lang w:val="en-US" w:eastAsia="zh-CN"/>
              </w:rPr>
              <w:t>e.g.</w:t>
            </w:r>
            <w:proofErr w:type="gramEnd"/>
            <w:r>
              <w:rPr>
                <w:rFonts w:eastAsia="SimSun"/>
                <w:iCs/>
                <w:lang w:val="en-US" w:eastAsia="zh-CN"/>
              </w:rPr>
              <w:t xml:space="preserve">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w:t>
            </w:r>
            <w:proofErr w:type="spellStart"/>
            <w:r>
              <w:rPr>
                <w:rFonts w:eastAsia="SimSun"/>
                <w:iCs/>
                <w:lang w:val="en-US" w:eastAsia="zh-CN"/>
              </w:rPr>
              <w:t>gNB</w:t>
            </w:r>
            <w:proofErr w:type="spellEnd"/>
            <w:r>
              <w:rPr>
                <w:rFonts w:eastAsia="SimSun"/>
                <w:iCs/>
                <w:lang w:val="en-US" w:eastAsia="zh-CN"/>
              </w:rPr>
              <w:t xml:space="preserve"> scheduling for PDSCHs with HARQ-ACK in one PUCCH. It does not always cause PUCCH redundancy for each PUCCH transmission. </w:t>
            </w:r>
            <w:proofErr w:type="gramStart"/>
            <w:r>
              <w:rPr>
                <w:rFonts w:eastAsia="SimSun"/>
                <w:iCs/>
                <w:lang w:val="en-US" w:eastAsia="zh-CN"/>
              </w:rPr>
              <w:t>But,</w:t>
            </w:r>
            <w:proofErr w:type="gramEnd"/>
            <w:r>
              <w:rPr>
                <w:rFonts w:eastAsia="SimSun"/>
                <w:iCs/>
                <w:lang w:val="en-US" w:eastAsia="zh-CN"/>
              </w:rPr>
              <w:t xml:space="preserve">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28" w:author="Yi Wang" w:date="2021-05-20T13:31:00Z"/>
                <w:rFonts w:ascii="Times New Roman" w:hAnsi="Times New Roman"/>
              </w:rPr>
            </w:pPr>
            <w:ins w:id="129"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30" w:author="Yi Wang" w:date="2021-05-20T13:32:00Z"/>
                <w:rFonts w:ascii="Times New Roman" w:hAnsi="Times New Roman"/>
              </w:rPr>
            </w:pPr>
            <w:ins w:id="131" w:author="Yi Wang" w:date="2021-05-20T13:31:00Z">
              <w:r>
                <w:rPr>
                  <w:rFonts w:ascii="Times New Roman" w:eastAsia="SimSun" w:hAnsi="Times New Roman"/>
                </w:rPr>
                <w:t>Reusing existing D</w:t>
              </w:r>
            </w:ins>
            <w:ins w:id="132"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33"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 xml:space="preserve">More clarification is needed, first the sub-codebook size for </w:t>
            </w:r>
            <w:proofErr w:type="gramStart"/>
            <w:r>
              <w:rPr>
                <w:iCs/>
                <w:lang w:val="en-US" w:eastAsia="ko-KR"/>
              </w:rPr>
              <w:t>Multi-PDSCHs</w:t>
            </w:r>
            <w:proofErr w:type="gramEnd"/>
            <w:r>
              <w:rPr>
                <w:iCs/>
                <w:lang w:val="en-US" w:eastAsia="ko-KR"/>
              </w:rPr>
              <w:t xml:space="preserve"> should be aligned.  Second if the DCI for multiple PDSCHs scheduling only one PDSCH, whose HARQ-ACK bit belong to sub-codebook of </w:t>
            </w:r>
            <w:proofErr w:type="gramStart"/>
            <w:r>
              <w:rPr>
                <w:iCs/>
                <w:lang w:val="en-US" w:eastAsia="ko-KR"/>
              </w:rPr>
              <w:t>Multi-PDSCHs</w:t>
            </w:r>
            <w:proofErr w:type="gramEnd"/>
            <w:r>
              <w:rPr>
                <w:iCs/>
                <w:lang w:val="en-US" w:eastAsia="ko-KR"/>
              </w:rPr>
              <w:t>.</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lastRenderedPageBreak/>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which sub-codebook to use when a multi-DCI </w:t>
            </w:r>
            <w:proofErr w:type="gramStart"/>
            <w:r>
              <w:rPr>
                <w:rFonts w:eastAsia="SimSun"/>
                <w:iCs/>
                <w:lang w:val="en-US" w:eastAsia="zh-CN"/>
              </w:rPr>
              <w:t>schedules</w:t>
            </w:r>
            <w:proofErr w:type="gramEnd"/>
            <w:r>
              <w:rPr>
                <w:rFonts w:eastAsia="SimSun"/>
                <w:iCs/>
                <w:lang w:val="en-US" w:eastAsia="zh-CN"/>
              </w:rPr>
              <w:t xml:space="preserve">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w:t>
            </w:r>
            <w:proofErr w:type="gramStart"/>
            <w:r>
              <w:rPr>
                <w:iCs/>
                <w:lang w:val="en-US" w:eastAsia="ko-KR"/>
              </w:rPr>
              <w:t>e.g.</w:t>
            </w:r>
            <w:proofErr w:type="gramEnd"/>
            <w:r>
              <w:rPr>
                <w:iCs/>
                <w:lang w:val="en-US" w:eastAsia="ko-KR"/>
              </w:rPr>
              <w:t xml:space="preserve">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w:t>
            </w:r>
            <w:r>
              <w:rPr>
                <w:rFonts w:eastAsiaTheme="minorEastAsia"/>
                <w:iCs/>
                <w:lang w:val="en-US" w:eastAsia="ko-KR"/>
              </w:rPr>
              <w:lastRenderedPageBreak/>
              <w:t>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3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3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0" w:author="김선욱/책임연구원/미래기술센터 C&amp;M표준(연)5G무선통신표준Task(seonwook.kim@lge.com)" w:date="2021-05-21T16:38:00Z">
        <w:r>
          <w:rPr>
            <w:rFonts w:ascii="Times New Roman" w:hAnsi="Times New Roman"/>
            <w:lang w:eastAsia="ko-KR"/>
          </w:rPr>
          <w:t xml:space="preserve">for a PUCCH cell group </w:t>
        </w:r>
      </w:ins>
      <w:proofErr w:type="gramStart"/>
      <w:r>
        <w:rPr>
          <w:rFonts w:ascii="Times New Roman" w:hAnsi="Times New Roman"/>
          <w:lang w:eastAsia="ko-KR"/>
        </w:rPr>
        <w:t>where</w:t>
      </w:r>
      <w:proofErr w:type="gramEnd"/>
    </w:p>
    <w:p w14:paraId="50C6A99A" w14:textId="77777777" w:rsidR="008B5225" w:rsidRDefault="009A0FF2">
      <w:pPr>
        <w:pStyle w:val="ListParagraph"/>
        <w:numPr>
          <w:ilvl w:val="2"/>
          <w:numId w:val="10"/>
        </w:numPr>
        <w:spacing w:after="160" w:line="252" w:lineRule="auto"/>
        <w:ind w:leftChars="0"/>
        <w:contextualSpacing/>
        <w:jc w:val="both"/>
        <w:rPr>
          <w:ins w:id="141" w:author="김선욱/책임연구원/미래기술센터 C&amp;M표준(연)5G무선통신표준Task(seonwook.kim@lge.com)" w:date="2021-05-21T16:33:00Z"/>
          <w:rFonts w:ascii="Times New Roman" w:hAnsi="Times New Roman"/>
        </w:rPr>
      </w:pPr>
      <w:ins w:id="142" w:author="김선욱/책임연구원/미래기술센터 C&amp;M표준(연)5G무선통신표준Task(seonwook.kim@lge.com)" w:date="2021-05-21T16:32:00Z">
        <w:r>
          <w:rPr>
            <w:rFonts w:ascii="Times New Roman" w:hAnsi="Times New Roman"/>
            <w:lang w:eastAsia="ko-KR"/>
          </w:rPr>
          <w:t>The first sub-codebook is for</w:t>
        </w:r>
      </w:ins>
      <w:ins w:id="14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44" w:author="김선욱/책임연구원/미래기술센터 C&amp;M표준(연)5G무선통신표준Task(seonwook.kim@lge.com)" w:date="2021-05-21T16:35:00Z"/>
          <w:rFonts w:ascii="Times New Roman" w:hAnsi="Times New Roman"/>
        </w:rPr>
      </w:pPr>
      <w:ins w:id="145" w:author="김선욱/책임연구원/미래기술센터 C&amp;M표준(연)5G무선통신표준Task(seonwook.kim@lge.com)" w:date="2021-05-21T16:34:00Z">
        <w:r>
          <w:rPr>
            <w:iCs/>
            <w:lang w:val="en-US" w:eastAsia="ko-KR"/>
          </w:rPr>
          <w:t xml:space="preserve">Any DCI </w:t>
        </w:r>
      </w:ins>
      <w:ins w:id="146" w:author="김선욱/책임연구원/미래기술센터 C&amp;M표준(연)5G무선통신표준Task(seonwook.kim@lge.com)" w:date="2021-05-21T16:35:00Z">
        <w:r>
          <w:rPr>
            <w:iCs/>
            <w:lang w:val="en-US" w:eastAsia="ko-KR"/>
          </w:rPr>
          <w:t>for</w:t>
        </w:r>
      </w:ins>
      <w:ins w:id="147" w:author="김선욱/책임연구원/미래기술센터 C&amp;M표준(연)5G무선통신표준Task(seonwook.kim@lge.com)" w:date="2021-05-21T16:34:00Z">
        <w:r>
          <w:rPr>
            <w:iCs/>
            <w:lang w:val="en-US" w:eastAsia="ko-KR"/>
          </w:rPr>
          <w:t xml:space="preserve"> a cell </w:t>
        </w:r>
      </w:ins>
      <w:ins w:id="148" w:author="김선욱/책임연구원/미래기술센터 C&amp;M표준(연)5G무선통신표준Task(seonwook.kim@lge.com)" w:date="2021-05-21T16:41:00Z">
        <w:r>
          <w:rPr>
            <w:iCs/>
            <w:lang w:val="en-US" w:eastAsia="ko-KR"/>
          </w:rPr>
          <w:t xml:space="preserve">in the PUCCH cell group </w:t>
        </w:r>
      </w:ins>
      <w:ins w:id="149" w:author="김선욱/책임연구원/미래기술센터 C&amp;M표준(연)5G무선통신표준Task(seonwook.kim@lge.com)" w:date="2021-05-21T16:34:00Z">
        <w:r>
          <w:rPr>
            <w:iCs/>
            <w:lang w:val="en-US" w:eastAsia="ko-KR"/>
          </w:rPr>
          <w:t xml:space="preserve">that is not configured with CBG-based scheduling or </w:t>
        </w:r>
      </w:ins>
      <w:ins w:id="150" w:author="김선욱/책임연구원/미래기술센터 C&amp;M표준(연)5G무선통신표준Task(seonwook.kim@lge.com)" w:date="2021-05-21T17:48:00Z">
        <w:r>
          <w:rPr>
            <w:iCs/>
            <w:lang w:val="en-US" w:eastAsia="ko-KR"/>
          </w:rPr>
          <w:t xml:space="preserve">is not configured with </w:t>
        </w:r>
      </w:ins>
      <w:ins w:id="151"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52" w:author="김선욱/책임연구원/미래기술센터 C&amp;M표준(연)5G무선통신표준Task(seonwook.kim@lge.com)" w:date="2021-05-21T16:35:00Z"/>
          <w:rFonts w:ascii="Times New Roman" w:hAnsi="Times New Roman"/>
        </w:rPr>
      </w:pPr>
      <w:ins w:id="153" w:author="김선욱/책임연구원/미래기술센터 C&amp;M표준(연)5G무선통신표준Task(seonwook.kim@lge.com)" w:date="2021-05-21T16:35:00Z">
        <w:r>
          <w:rPr>
            <w:iCs/>
            <w:lang w:val="en-US" w:eastAsia="ko-KR"/>
          </w:rPr>
          <w:t xml:space="preserve">Any DCI that </w:t>
        </w:r>
      </w:ins>
      <w:ins w:id="154"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55" w:author="김선욱/책임연구원/미래기술센터 C&amp;M표준(연)5G무선통신표준Task(seonwook.kim@lge.com)" w:date="2021-05-21T16:34:00Z"/>
          <w:rFonts w:ascii="Times New Roman" w:hAnsi="Times New Roman"/>
        </w:rPr>
      </w:pPr>
      <w:ins w:id="156" w:author="김선욱/책임연구원/미래기술센터 C&amp;M표준(연)5G무선통신표준Task(seonwook.kim@lge.com)" w:date="2021-05-21T16:36:00Z">
        <w:r>
          <w:rPr>
            <w:iCs/>
            <w:lang w:val="en-US" w:eastAsia="ko-KR"/>
          </w:rPr>
          <w:t xml:space="preserve">Any DCI </w:t>
        </w:r>
      </w:ins>
      <w:ins w:id="15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58" w:author="김선욱/책임연구원/미래기술센터 C&amp;M표준(연)5G무선통신표준Task(seonwook.kim@lge.com)" w:date="2021-05-21T16:37:00Z"/>
          <w:rFonts w:ascii="Times New Roman" w:hAnsi="Times New Roman"/>
        </w:rPr>
      </w:pPr>
      <w:ins w:id="15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60" w:author="김선욱/책임연구원/미래기술센터 C&amp;M표준(연)5G무선통신표준Task(seonwook.kim@lge.com)" w:date="2021-05-21T16:37:00Z"/>
          <w:rFonts w:ascii="Times New Roman" w:hAnsi="Times New Roman"/>
        </w:rPr>
      </w:pPr>
      <w:ins w:id="16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62" w:author="김선욱/책임연구원/미래기술센터 C&amp;M표준(연)5G무선통신표준Task(seonwook.kim@lge.com)" w:date="2021-05-21T16:37:00Z"/>
          <w:rFonts w:ascii="Times New Roman" w:hAnsi="Times New Roman"/>
        </w:rPr>
      </w:pPr>
      <w:del w:id="16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6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8" w:author="김선욱/책임연구원/미래기술센터 C&amp;M표준(연)5G무선통신표준Task(seonwook.kim@lge.com)" w:date="2021-05-21T17:48:00Z">
        <w:r>
          <w:rPr>
            <w:rFonts w:eastAsiaTheme="minorEastAsia"/>
            <w:iCs/>
            <w:lang w:val="en-US" w:eastAsia="ko-KR"/>
          </w:rPr>
          <w:t>multi-PDSCH scheduling DCI</w:t>
        </w:r>
      </w:ins>
      <w:ins w:id="16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70" w:author="김선욱/책임연구원/미래기술센터 C&amp;M표준(연)5G무선통신표준Task(seonwook.kim@lge.com)" w:date="2021-05-21T16:29:00Z">
        <w:r>
          <w:rPr>
            <w:rFonts w:ascii="Times New Roman" w:hAnsi="Times New Roman"/>
            <w:lang w:eastAsia="ko-KR"/>
          </w:rPr>
          <w:t xml:space="preserve">Note: </w:t>
        </w:r>
      </w:ins>
      <w:ins w:id="17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2" w:author="김선욱/책임연구원/미래기술센터 C&amp;M표준(연)5G무선통신표준Task(seonwook.kim@lge.com)" w:date="2021-05-21T16:31:00Z">
        <w:r>
          <w:rPr>
            <w:rFonts w:ascii="Times New Roman" w:hAnsi="Times New Roman"/>
            <w:lang w:eastAsia="ko-KR"/>
          </w:rPr>
          <w:t>Above issues</w:t>
        </w:r>
      </w:ins>
      <w:ins w:id="17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w:t>
            </w:r>
            <w:proofErr w:type="gramStart"/>
            <w:r>
              <w:rPr>
                <w:rFonts w:eastAsia="SimSun"/>
                <w:iCs/>
                <w:lang w:val="en-US" w:eastAsia="zh-CN"/>
              </w:rPr>
              <w:t>case</w:t>
            </w:r>
            <w:proofErr w:type="gramEnd"/>
            <w:r>
              <w:rPr>
                <w:rFonts w:eastAsia="SimSun"/>
                <w:iCs/>
                <w:lang w:val="en-US" w:eastAsia="zh-CN"/>
              </w:rPr>
              <w:t xml:space="preserv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7:00Z">
              <w:r>
                <w:rPr>
                  <w:iCs/>
                  <w:lang w:val="en-US" w:eastAsia="ko-KR"/>
                </w:rPr>
                <w:lastRenderedPageBreak/>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w:t>
            </w:r>
            <w:proofErr w:type="gramStart"/>
            <w:r>
              <w:rPr>
                <w:iCs/>
                <w:lang w:val="en-US" w:eastAsia="ko-KR"/>
              </w:rPr>
              <w:t>index</w:t>
            </w:r>
            <w:proofErr w:type="gramEnd"/>
            <w:r>
              <w:rPr>
                <w:iCs/>
                <w:lang w:val="en-US" w:eastAsia="ko-KR"/>
              </w:rPr>
              <w:t xml:space="preserve">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bundling, as </w:t>
            </w:r>
            <w:proofErr w:type="gramStart"/>
            <w:r>
              <w:rPr>
                <w:rFonts w:eastAsia="SimSun"/>
                <w:iCs/>
                <w:lang w:val="en-US" w:eastAsia="zh-CN"/>
              </w:rPr>
              <w:t>we</w:t>
            </w:r>
            <w:proofErr w:type="gramEnd"/>
            <w:r>
              <w:rPr>
                <w:rFonts w:eastAsia="SimSun"/>
                <w:iCs/>
                <w:lang w:val="en-US" w:eastAsia="zh-CN"/>
              </w:rPr>
              <w:t xml:space="preserv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8"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 xml:space="preserve">We are fine in principle with the proposal but have the same clarification question as apple &amp; </w:t>
            </w:r>
            <w:proofErr w:type="spellStart"/>
            <w:r>
              <w:rPr>
                <w:rFonts w:eastAsia="SimSun"/>
                <w:iCs/>
                <w:lang w:val="en-US" w:eastAsia="zh-CN"/>
              </w:rPr>
              <w:t>xiaomi</w:t>
            </w:r>
            <w:proofErr w:type="spellEnd"/>
            <w:r>
              <w:rPr>
                <w:rFonts w:eastAsia="SimSun"/>
                <w:iCs/>
                <w:lang w:val="en-US" w:eastAsia="zh-CN"/>
              </w:rPr>
              <w:t>.</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79" w:author="김선욱/책임연구원/미래기술센터 C&amp;M표준(연)5G무선통신표준Task(seonwook.kim@lge.com)" w:date="2021-05-21T16:33:00Z"/>
                <w:rFonts w:ascii="Times New Roman" w:hAnsi="Times New Roman"/>
              </w:rPr>
            </w:pPr>
            <w:ins w:id="180" w:author="김선욱/책임연구원/미래기술센터 C&amp;M표준(연)5G무선통신표준Task(seonwook.kim@lge.com)" w:date="2021-05-21T16:32:00Z">
              <w:r>
                <w:rPr>
                  <w:rFonts w:ascii="Times New Roman" w:hAnsi="Times New Roman"/>
                  <w:lang w:eastAsia="ko-KR"/>
                </w:rPr>
                <w:t>The first sub-codebook is for</w:t>
              </w:r>
            </w:ins>
            <w:ins w:id="1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82" w:author="김선욱/책임연구원/미래기술센터 C&amp;M표준(연)5G무선통신표준Task(seonwook.kim@lge.com)" w:date="2021-05-21T16:35:00Z"/>
                <w:rFonts w:ascii="Times New Roman" w:hAnsi="Times New Roman"/>
              </w:rPr>
            </w:pPr>
            <w:ins w:id="183" w:author="김선욱/책임연구원/미래기술센터 C&amp;M표준(연)5G무선통신표준Task(seonwook.kim@lge.com)" w:date="2021-05-21T16:34:00Z">
              <w:r>
                <w:rPr>
                  <w:iCs/>
                  <w:lang w:val="en-US" w:eastAsia="ko-KR"/>
                </w:rPr>
                <w:t xml:space="preserve">Any DCI </w:t>
              </w:r>
            </w:ins>
            <w:ins w:id="184" w:author="김선욱/책임연구원/미래기술센터 C&amp;M표준(연)5G무선통신표준Task(seonwook.kim@lge.com)" w:date="2021-05-21T16:35:00Z">
              <w:r>
                <w:rPr>
                  <w:iCs/>
                  <w:lang w:val="en-US" w:eastAsia="ko-KR"/>
                </w:rPr>
                <w:t>for</w:t>
              </w:r>
            </w:ins>
            <w:ins w:id="185" w:author="김선욱/책임연구원/미래기술센터 C&amp;M표준(연)5G무선통신표준Task(seonwook.kim@lge.com)" w:date="2021-05-21T16:34:00Z">
              <w:r>
                <w:rPr>
                  <w:iCs/>
                  <w:lang w:val="en-US" w:eastAsia="ko-KR"/>
                </w:rPr>
                <w:t xml:space="preserve"> a cell </w:t>
              </w:r>
            </w:ins>
            <w:ins w:id="186" w:author="김선욱/책임연구원/미래기술센터 C&amp;M표준(연)5G무선통신표준Task(seonwook.kim@lge.com)" w:date="2021-05-21T16:41:00Z">
              <w:r>
                <w:rPr>
                  <w:iCs/>
                  <w:lang w:val="en-US" w:eastAsia="ko-KR"/>
                </w:rPr>
                <w:t xml:space="preserve">in the PUCCH cell group </w:t>
              </w:r>
            </w:ins>
            <w:ins w:id="187" w:author="김선욱/책임연구원/미래기술센터 C&amp;M표준(연)5G무선통신표준Task(seonwook.kim@lge.com)" w:date="2021-05-21T16:34:00Z">
              <w:r>
                <w:rPr>
                  <w:iCs/>
                  <w:lang w:val="en-US" w:eastAsia="ko-KR"/>
                </w:rPr>
                <w:t xml:space="preserve">that is not configured with CBG-based scheduling or </w:t>
              </w:r>
            </w:ins>
            <w:ins w:id="188" w:author="김선욱/책임연구원/미래기술센터 C&amp;M표준(연)5G무선통신표준Task(seonwook.kim@lge.com)" w:date="2021-05-21T17:48:00Z">
              <w:r>
                <w:rPr>
                  <w:iCs/>
                  <w:lang w:val="en-US" w:eastAsia="ko-KR"/>
                </w:rPr>
                <w:t xml:space="preserve">is not configured with </w:t>
              </w:r>
            </w:ins>
            <w:ins w:id="189"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90" w:author="김선욱/책임연구원/미래기술센터 C&amp;M표준(연)5G무선통신표준Task(seonwook.kim@lge.com)" w:date="2021-05-21T16:35:00Z"/>
                <w:rFonts w:ascii="Times New Roman" w:hAnsi="Times New Roman"/>
              </w:rPr>
            </w:pPr>
            <w:ins w:id="191" w:author="김선욱/책임연구원/미래기술센터 C&amp;M표준(연)5G무선통신표준Task(seonwook.kim@lge.com)" w:date="2021-05-21T16:35:00Z">
              <w:r>
                <w:rPr>
                  <w:iCs/>
                  <w:lang w:val="en-US" w:eastAsia="ko-KR"/>
                </w:rPr>
                <w:t xml:space="preserve">Any DCI that </w:t>
              </w:r>
            </w:ins>
            <w:ins w:id="192"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93" w:author="김선욱/책임연구원/미래기술센터 C&amp;M표준(연)5G무선통신표준Task(seonwook.kim@lge.com)" w:date="2021-05-21T16:34:00Z"/>
                <w:rFonts w:ascii="Times New Roman" w:hAnsi="Times New Roman"/>
                <w:highlight w:val="yellow"/>
              </w:rPr>
            </w:pPr>
            <w:ins w:id="194" w:author="김선욱/책임연구원/미래기술센터 C&amp;M표준(연)5G무선통신표준Task(seonwook.kim@lge.com)" w:date="2021-05-21T16:36:00Z">
              <w:r>
                <w:rPr>
                  <w:iCs/>
                  <w:highlight w:val="yellow"/>
                  <w:lang w:val="en-US" w:eastAsia="ko-KR"/>
                </w:rPr>
                <w:t xml:space="preserve">Any DCI </w:t>
              </w:r>
            </w:ins>
            <w:ins w:id="195"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lastRenderedPageBreak/>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 xml:space="preserve">Does scheduling a single PDSCH mean scheduling using Index 0 and that scheduling with Index 0 would belong to codebook 1 while scheduling with </w:t>
            </w:r>
            <w:proofErr w:type="gramStart"/>
            <w:r>
              <w:rPr>
                <w:iCs/>
                <w:lang w:val="en-US" w:eastAsia="ko-KR"/>
              </w:rPr>
              <w:t>index</w:t>
            </w:r>
            <w:proofErr w:type="gramEnd"/>
            <w:r>
              <w:rPr>
                <w:iCs/>
                <w:lang w:val="en-US" w:eastAsia="ko-KR"/>
              </w:rPr>
              <w:t xml:space="preserve">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for a PUCCH cell group </w:t>
      </w:r>
      <w:proofErr w:type="gramStart"/>
      <w:r>
        <w:rPr>
          <w:rFonts w:ascii="Times New Roman" w:hAnsi="Times New Roman"/>
          <w:lang w:eastAsia="ko-KR"/>
        </w:rPr>
        <w:t>where</w:t>
      </w:r>
      <w:proofErr w:type="gramEnd"/>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6"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197" w:author="김선욱/책임연구원/미래기술센터 C&amp;M표준(연)5G무선통신표준Task(seonwook.kim@lge.com)" w:date="2021-05-25T16:46:00Z"/>
          <w:rFonts w:ascii="Times New Roman" w:hAnsi="Times New Roman"/>
        </w:rPr>
      </w:pPr>
      <w:del w:id="198" w:author="김선욱/책임연구원/미래기술센터 C&amp;M표준(연)5G무선통신표준Task(seonwook.kim@lge.com)" w:date="2021-05-25T16:46:00Z">
        <w:r>
          <w:rPr>
            <w:iCs/>
            <w:lang w:val="en-US" w:eastAsia="ko-KR"/>
          </w:rPr>
          <w:lastRenderedPageBreak/>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99" w:author="김선욱/책임연구원/미래기술센터 C&amp;M표준(연)5G무선통신표준Task(seonwook.kim@lge.com)" w:date="2021-05-25T11:57:00Z">
        <w:r>
          <w:rPr>
            <w:iCs/>
            <w:lang w:val="en-US" w:eastAsia="ko-KR"/>
          </w:rPr>
          <w:delText xml:space="preserve">but </w:delText>
        </w:r>
      </w:del>
      <w:ins w:id="20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0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02"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3" w:author="김선욱/책임연구원/미래기술센터 C&amp;M표준(연)5G무선통신표준Task(seonwook.kim@lge.com)" w:date="2021-05-25T11:59:00Z">
        <w:r>
          <w:rPr>
            <w:rFonts w:ascii="Times New Roman" w:hAnsi="Times New Roman"/>
            <w:lang w:eastAsia="ko-KR"/>
          </w:rPr>
          <w:t>HARQ-ACK bits for</w:t>
        </w:r>
      </w:ins>
      <w:ins w:id="20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06" w:author="김선욱/책임연구원/미래기술센터 C&amp;M표준(연)5G무선통신표준Task(seonwook.kim@lge.com)" w:date="2021-05-25T11:56:00Z">
        <w:r>
          <w:rPr>
            <w:rFonts w:ascii="Times New Roman" w:hAnsi="Times New Roman"/>
            <w:lang w:eastAsia="ko-KR"/>
          </w:rPr>
          <w:t xml:space="preserve">FFS: 2 or 3 sub-codebooks </w:t>
        </w:r>
      </w:ins>
      <w:del w:id="207" w:author="김선욱/책임연구원/미래기술센터 C&amp;M표준(연)5G무선통신표준Task(seonwook.kim@lge.com)" w:date="2021-05-25T11:56:00Z">
        <w:r>
          <w:rPr>
            <w:rFonts w:ascii="Times New Roman" w:hAnsi="Times New Roman"/>
            <w:lang w:eastAsia="ko-KR"/>
          </w:rPr>
          <w:delText>I</w:delText>
        </w:r>
      </w:del>
      <w:ins w:id="208"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09"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w:t>
            </w:r>
            <w:proofErr w:type="gramStart"/>
            <w:r w:rsidRPr="00135EA8">
              <w:rPr>
                <w:rFonts w:eastAsia="SimSun"/>
                <w:iCs/>
                <w:lang w:val="en-US"/>
              </w:rPr>
              <w:t>PDSCH</w:t>
            </w:r>
            <w:proofErr w:type="gramEnd"/>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2" w:author="김선욱/책임연구원/미래기술센터 C&amp;M표준(연)5G무선통신표준Task(seonwook.kim@lge.com)" w:date="2021-05-25T11:59:00Z">
              <w:r w:rsidRPr="00135EA8">
                <w:rPr>
                  <w:rFonts w:ascii="Times New Roman" w:hAnsi="Times New Roman"/>
                  <w:lang w:eastAsia="ko-KR"/>
                </w:rPr>
                <w:t>HARQ-ACK bits for</w:t>
              </w:r>
            </w:ins>
            <w:ins w:id="213"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5"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lastRenderedPageBreak/>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6"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7" w:author="David mazzarese" w:date="2021-05-26T12:41:00Z">
              <w:r w:rsidRPr="00135EA8">
                <w:rPr>
                  <w:rFonts w:eastAsia="SimSun"/>
                  <w:iCs/>
                  <w:lang w:val="en-US"/>
                </w:rPr>
                <w:t xml:space="preserve">(if supported for a </w:t>
              </w:r>
            </w:ins>
            <w:ins w:id="218" w:author="David mazzarese" w:date="2021-05-26T12:42:00Z">
              <w:r w:rsidRPr="00135EA8">
                <w:rPr>
                  <w:rFonts w:eastAsia="SimSun"/>
                  <w:iCs/>
                  <w:lang w:val="en-US"/>
                </w:rPr>
                <w:t>DCI that can schedule multiple PDSCHs</w:t>
              </w:r>
            </w:ins>
            <w:ins w:id="219"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0"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2" w:author="Jiang, Qinyan/蒋 琴艳" w:date="2021-05-26T14:46:00Z">
              <w:r w:rsidDel="00C3356C">
                <w:rPr>
                  <w:iCs/>
                  <w:lang w:val="en-US" w:eastAsia="ko-KR"/>
                </w:rPr>
                <w:delText xml:space="preserve">or </w:delText>
              </w:r>
            </w:del>
            <w:ins w:id="22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24" w:author="김선욱/책임연구원/미래기술센터 C&amp;M표준(연)5G무선통신표준Task(seonwook.kim@lge.com)" w:date="2021-05-25T16:46:00Z"/>
                <w:rFonts w:ascii="Times New Roman" w:hAnsi="Times New Roman"/>
              </w:rPr>
            </w:pPr>
            <w:del w:id="22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6" w:author="Jiang, Qinyan/蒋 琴艳" w:date="2021-05-26T15:06:00Z">
              <w:r>
                <w:rPr>
                  <w:iCs/>
                  <w:lang w:val="en-US" w:eastAsia="ko-KR"/>
                </w:rPr>
                <w:t xml:space="preserve">not configured with CBG-based scheduling and is </w:t>
              </w:r>
            </w:ins>
            <w:r>
              <w:rPr>
                <w:iCs/>
                <w:lang w:val="en-US" w:eastAsia="ko-KR"/>
              </w:rPr>
              <w:t xml:space="preserve">configured with </w:t>
            </w:r>
            <w:ins w:id="227" w:author="Jiang, Qinyan/蒋 琴艳" w:date="2021-05-26T15:10:00Z">
              <w:r>
                <w:rPr>
                  <w:iCs/>
                  <w:lang w:val="en-US" w:eastAsia="ko-KR"/>
                </w:rPr>
                <w:t xml:space="preserve">multi-PDSCH scheduling </w:t>
              </w:r>
            </w:ins>
            <w:del w:id="228" w:author="Jiang, Qinyan/蒋 琴艳" w:date="2021-05-26T15:10:00Z">
              <w:r w:rsidDel="00441FCA">
                <w:rPr>
                  <w:iCs/>
                  <w:lang w:val="en-US" w:eastAsia="ko-KR"/>
                </w:rPr>
                <w:delText xml:space="preserve">TDRA table containing at least one row with multiple SLIVs but </w:delText>
              </w:r>
            </w:del>
            <w:ins w:id="22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0" w:author="Jiang, Qinyan/蒋 琴艳" w:date="2021-05-26T15:11:00Z">
              <w:r>
                <w:rPr>
                  <w:iCs/>
                  <w:lang w:val="en-US" w:eastAsia="ko-KR"/>
                </w:rPr>
                <w:t>multi-PDSCH scheduling</w:t>
              </w:r>
            </w:ins>
            <w:del w:id="23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 xml:space="preserve">I cannot see any company (proponent of Alt 1) is suggesting single codebook. This is because as you know two sub-codebook </w:t>
            </w:r>
            <w:proofErr w:type="gramStart"/>
            <w:r>
              <w:rPr>
                <w:rFonts w:eastAsiaTheme="minorEastAsia"/>
                <w:iCs/>
                <w:lang w:val="en-US" w:eastAsia="ko-KR"/>
              </w:rPr>
              <w:t>design</w:t>
            </w:r>
            <w:proofErr w:type="gramEnd"/>
            <w:r>
              <w:rPr>
                <w:rFonts w:eastAsiaTheme="minorEastAsia"/>
                <w:iCs/>
                <w:lang w:val="en-US" w:eastAsia="ko-KR"/>
              </w:rPr>
              <w:t xml:space="preserve">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for a PUCCH cell group </w:t>
      </w:r>
      <w:proofErr w:type="gramStart"/>
      <w:r>
        <w:rPr>
          <w:rFonts w:ascii="Times New Roman" w:hAnsi="Times New Roman"/>
          <w:lang w:eastAsia="ko-KR"/>
        </w:rPr>
        <w:t>where</w:t>
      </w:r>
      <w:proofErr w:type="gramEnd"/>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2" w:author="김선욱/책임연구원/미래기술센터 C&amp;M표준(연)5G무선통신표준Task(seonwook.kim@lge.com)" w:date="2021-05-26T19:02:00Z">
        <w:r w:rsidDel="006036B3">
          <w:rPr>
            <w:iCs/>
            <w:lang w:val="en-US" w:eastAsia="ko-KR"/>
          </w:rPr>
          <w:delText xml:space="preserve">or </w:delText>
        </w:r>
      </w:del>
      <w:ins w:id="233"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4" w:author="김선욱/책임연구원/미래기술센터 C&amp;M표준(연)5G무선통신표준Task(seonwook.kim@lge.com)" w:date="2021-05-26T19:04:00Z">
        <w:r w:rsidR="006036B3">
          <w:rPr>
            <w:iCs/>
            <w:lang w:val="en-US" w:eastAsia="ko-KR"/>
          </w:rPr>
          <w:t>configured with TDRA table containing each row with a single SLIV</w:t>
        </w:r>
      </w:ins>
      <w:del w:id="235"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6" w:author="김선욱/책임연구원/미래기술센터 C&amp;M표준(연)5G무선통신표준Task(seonwook.kim@lge.com)" w:date="2021-05-26T18:55:00Z">
        <w:r w:rsidDel="00261F96">
          <w:rPr>
            <w:iCs/>
            <w:lang w:val="en-US" w:eastAsia="ko-KR"/>
          </w:rPr>
          <w:delText xml:space="preserve">but </w:delText>
        </w:r>
      </w:del>
      <w:ins w:id="237"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38" w:author="김선욱/책임연구원/미래기술센터 C&amp;M표준(연)5G무선통신표준Task(seonwook.kim@lge.com)" w:date="2021-05-26T21:02:00Z"/>
          <w:rFonts w:ascii="Times New Roman" w:hAnsi="Times New Roman"/>
        </w:rPr>
      </w:pPr>
      <w:ins w:id="239" w:author="김선욱/책임연구원/미래기술센터 C&amp;M표준(연)5G무선통신표준Task(seonwook.kim@lge.com)" w:date="2021-05-26T19:04:00Z">
        <w:r>
          <w:rPr>
            <w:rFonts w:ascii="Times New Roman" w:hAnsi="Times New Roman" w:hint="eastAsia"/>
            <w:lang w:eastAsia="ko-KR"/>
          </w:rPr>
          <w:t xml:space="preserve">FFS: </w:t>
        </w:r>
      </w:ins>
      <w:ins w:id="240"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41" w:author="김선욱/책임연구원/미래기술센터 C&amp;M표준(연)5G무선통신표준Task(seonwook.kim@lge.com)" w:date="2021-05-26T19:05:00Z"/>
          <w:rFonts w:ascii="Times New Roman" w:hAnsi="Times New Roman"/>
        </w:rPr>
      </w:pPr>
      <w:ins w:id="242"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43" w:author="김선욱/책임연구원/미래기술센터 C&amp;M표준(연)5G무선통신표준Task(seonwook.kim@lge.com)" w:date="2021-05-26T21:00:00Z"/>
          <w:rFonts w:ascii="Times New Roman" w:hAnsi="Times New Roman"/>
        </w:rPr>
      </w:pPr>
      <w:del w:id="244"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 xml:space="preserve">We are fine with the </w:t>
            </w:r>
            <w:proofErr w:type="gramStart"/>
            <w:r>
              <w:rPr>
                <w:rFonts w:eastAsia="SimSun"/>
                <w:iCs/>
                <w:lang w:val="en-US" w:eastAsia="zh-CN"/>
              </w:rPr>
              <w:t>proposal</w:t>
            </w:r>
            <w:proofErr w:type="gramEnd"/>
            <w:r>
              <w:rPr>
                <w:rFonts w:eastAsia="SimSun"/>
                <w:iCs/>
                <w:lang w:val="en-US" w:eastAsia="zh-CN"/>
              </w:rPr>
              <w:t xml:space="preserve">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w:t>
            </w:r>
            <w:proofErr w:type="gramStart"/>
            <w:r>
              <w:rPr>
                <w:iCs/>
                <w:lang w:val="en-US" w:eastAsia="ko-KR"/>
              </w:rPr>
              <w:t>By doing this, there</w:t>
            </w:r>
            <w:proofErr w:type="gramEnd"/>
            <w:r>
              <w:rPr>
                <w:iCs/>
                <w:lang w:val="en-US" w:eastAsia="ko-KR"/>
              </w:rPr>
              <w:t xml:space="preserv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lastRenderedPageBreak/>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w:t>
            </w:r>
            <w:proofErr w:type="gramStart"/>
            <w:r>
              <w:rPr>
                <w:rFonts w:eastAsia="SimSun"/>
                <w:iCs/>
                <w:lang w:val="en-US" w:eastAsia="zh-CN"/>
              </w:rPr>
              <w:t>e.g.</w:t>
            </w:r>
            <w:proofErr w:type="gramEnd"/>
            <w:r>
              <w:rPr>
                <w:rFonts w:eastAsia="SimSun"/>
                <w:iCs/>
                <w:lang w:val="en-US" w:eastAsia="zh-CN"/>
              </w:rPr>
              <w:t xml:space="preserve">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45" w:author="Yi Wang" w:date="2021-05-20T13:18:00Z">
              <w:r>
                <w:rPr>
                  <w:rFonts w:ascii="Times New Roman" w:hAnsi="Times New Roman"/>
                  <w:lang w:eastAsia="ko-KR"/>
                </w:rPr>
                <w:t xml:space="preserve">Single sub-codebook </w:t>
              </w:r>
            </w:ins>
            <w:ins w:id="246" w:author="Yi Wang" w:date="2021-05-20T13:19:00Z">
              <w:r>
                <w:rPr>
                  <w:rFonts w:ascii="Times New Roman" w:hAnsi="Times New Roman"/>
                  <w:lang w:eastAsia="ko-KR"/>
                </w:rPr>
                <w:t>is</w:t>
              </w:r>
            </w:ins>
            <w:ins w:id="247" w:author="Yi Wang" w:date="2021-05-20T13:18:00Z">
              <w:r>
                <w:rPr>
                  <w:rFonts w:ascii="Times New Roman" w:hAnsi="Times New Roman"/>
                  <w:lang w:eastAsia="ko-KR"/>
                </w:rPr>
                <w:t xml:space="preserve"> generated</w:t>
              </w:r>
            </w:ins>
            <w:ins w:id="248"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49" w:author="Yi Wang" w:date="2021-05-20T13:32:00Z"/>
                <w:rFonts w:ascii="Times New Roman" w:hAnsi="Times New Roman"/>
              </w:rPr>
            </w:pPr>
            <w:ins w:id="250" w:author="Yi Wang" w:date="2021-05-20T13:21:00Z">
              <w:r>
                <w:rPr>
                  <w:rFonts w:ascii="Times New Roman" w:hAnsi="Times New Roman"/>
                  <w:lang w:eastAsia="ko-KR"/>
                </w:rPr>
                <w:t xml:space="preserve">If CBG is configured, </w:t>
              </w:r>
            </w:ins>
            <w:ins w:id="251" w:author="Yi Wang" w:date="2021-05-20T13:22:00Z">
              <w:r>
                <w:rPr>
                  <w:rFonts w:ascii="Times New Roman" w:hAnsi="Times New Roman"/>
                  <w:lang w:eastAsia="ko-KR"/>
                </w:rPr>
                <w:t>two sub-codebooks are generated. T</w:t>
              </w:r>
            </w:ins>
            <w:ins w:id="252" w:author="Yi Wang" w:date="2021-05-20T13:21:00Z">
              <w:r>
                <w:rPr>
                  <w:rFonts w:ascii="Times New Roman" w:hAnsi="Times New Roman"/>
                  <w:lang w:eastAsia="ko-KR"/>
                </w:rPr>
                <w:t>he HARQ-ACK bits corresponding to non-CBG</w:t>
              </w:r>
            </w:ins>
            <w:ins w:id="253" w:author="Yi Wang" w:date="2021-05-20T13:23:00Z">
              <w:r>
                <w:rPr>
                  <w:rFonts w:ascii="Times New Roman" w:hAnsi="Times New Roman"/>
                  <w:lang w:eastAsia="ko-KR"/>
                </w:rPr>
                <w:t>-based PDSCH receptions for single and multiple PDSCHs are included in first sub-codebook,</w:t>
              </w:r>
            </w:ins>
            <w:ins w:id="254" w:author="Yi Wang" w:date="2021-05-20T13:21:00Z">
              <w:r>
                <w:rPr>
                  <w:rFonts w:ascii="Times New Roman" w:hAnsi="Times New Roman"/>
                  <w:lang w:eastAsia="ko-KR"/>
                </w:rPr>
                <w:t xml:space="preserve"> </w:t>
              </w:r>
            </w:ins>
            <w:ins w:id="255" w:author="Yi Wang" w:date="2021-05-20T13:23:00Z">
              <w:r>
                <w:rPr>
                  <w:rFonts w:ascii="Times New Roman" w:hAnsi="Times New Roman"/>
                  <w:lang w:eastAsia="ko-KR"/>
                </w:rPr>
                <w:t xml:space="preserve">HARQ-ACK bits corresponding to </w:t>
              </w:r>
            </w:ins>
            <w:ins w:id="256" w:author="Yi Wang" w:date="2021-05-20T13:21:00Z">
              <w:r>
                <w:rPr>
                  <w:rFonts w:ascii="Times New Roman" w:hAnsi="Times New Roman"/>
                  <w:lang w:eastAsia="ko-KR"/>
                </w:rPr>
                <w:t>CBG-based PDSCH receptions are included in the second sub-codebook</w:t>
              </w:r>
            </w:ins>
            <w:ins w:id="257"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58" w:author="Yi Wang" w:date="2021-05-20T13:32:00Z"/>
                <w:rFonts w:ascii="Times New Roman" w:hAnsi="Times New Roman"/>
              </w:rPr>
            </w:pPr>
            <w:ins w:id="259"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60" w:author="Yi Wang" w:date="2021-05-20T13:32:00Z"/>
                <w:rFonts w:ascii="Times New Roman" w:hAnsi="Times New Roman"/>
              </w:rPr>
            </w:pPr>
            <w:ins w:id="26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62" w:author="Yi Wang" w:date="2021-05-20T13:32:00Z"/>
                <w:rFonts w:ascii="Times New Roman" w:hAnsi="Times New Roman"/>
              </w:rPr>
            </w:pPr>
            <w:ins w:id="263"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lastRenderedPageBreak/>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w:t>
            </w:r>
            <w:proofErr w:type="spellStart"/>
            <w:r>
              <w:rPr>
                <w:rFonts w:eastAsia="SimSun"/>
                <w:iCs/>
                <w:lang w:val="en-US" w:eastAsia="zh-CN"/>
              </w:rPr>
              <w:t>N_conf</w:t>
            </w:r>
            <w:proofErr w:type="spellEnd"/>
            <w:r>
              <w:rPr>
                <w:rFonts w:eastAsia="SimSun"/>
                <w:iCs/>
                <w:lang w:val="en-US" w:eastAsia="zh-CN"/>
              </w:rPr>
              <w:t xml:space="preserve">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 xml:space="preserve">Alt B: 2 + </w:t>
            </w:r>
            <w:proofErr w:type="spellStart"/>
            <w:r>
              <w:rPr>
                <w:rFonts w:eastAsia="SimSun"/>
                <w:bCs/>
                <w:iCs/>
              </w:rPr>
              <w:t>N_conf</w:t>
            </w:r>
            <w:proofErr w:type="spellEnd"/>
            <w:r>
              <w:rPr>
                <w:rFonts w:eastAsia="SimSun"/>
                <w:bCs/>
                <w:iCs/>
              </w:rPr>
              <w:t xml:space="preserve"> where </w:t>
            </w:r>
            <w:proofErr w:type="spellStart"/>
            <w:r>
              <w:rPr>
                <w:rFonts w:eastAsia="SimSun"/>
                <w:bCs/>
                <w:iCs/>
              </w:rPr>
              <w:t>N_conf</w:t>
            </w:r>
            <w:proofErr w:type="spellEnd"/>
            <w:r>
              <w:rPr>
                <w:rFonts w:eastAsia="SimSun"/>
                <w:bCs/>
                <w:iCs/>
              </w:rPr>
              <w:t xml:space="preserve"> is configured by new RRC parameter”, the </w:t>
            </w:r>
            <w:proofErr w:type="spellStart"/>
            <w:r>
              <w:rPr>
                <w:rFonts w:eastAsia="SimSun"/>
                <w:bCs/>
                <w:iCs/>
              </w:rPr>
              <w:t>N_conf</w:t>
            </w:r>
            <w:proofErr w:type="spellEnd"/>
            <w:r>
              <w:rPr>
                <w:rFonts w:eastAsia="SimSun"/>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 xml:space="preserve">We also think that the single sub-codebook approach that is inherent to Alt-2 bleeds into DCIs that are unrelated to multi-PDSCH/PUSCH scheduling (DAI field size increase), e.g., DCI 1_2 and 0_2 in order to maintain robustness against 3 </w:t>
            </w:r>
            <w:proofErr w:type="gramStart"/>
            <w:r>
              <w:rPr>
                <w:iCs/>
                <w:lang w:val="en-US" w:eastAsia="ko-KR"/>
              </w:rPr>
              <w:t>consecutive</w:t>
            </w:r>
            <w:proofErr w:type="gramEnd"/>
            <w:r>
              <w:rPr>
                <w:iCs/>
                <w:lang w:val="en-US" w:eastAsia="ko-KR"/>
              </w:rPr>
              <w:t xml:space="preser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4" w:author="Yi Wang" w:date="2021-05-20T13:32:00Z"/>
                <w:rFonts w:ascii="Times New Roman" w:hAnsi="Times New Roman"/>
              </w:rPr>
            </w:pPr>
            <w:r>
              <w:rPr>
                <w:iCs/>
                <w:lang w:val="en-US" w:eastAsia="ko-KR"/>
              </w:rPr>
              <w:t xml:space="preserve"> </w:t>
            </w:r>
            <w:ins w:id="265"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66" w:author="Yi Wang" w:date="2021-05-20T13:32:00Z"/>
                <w:rFonts w:ascii="Times New Roman" w:hAnsi="Times New Roman"/>
              </w:rPr>
            </w:pPr>
            <w:ins w:id="26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8"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69"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lastRenderedPageBreak/>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 xml:space="preserve">We share moderator’s view that DAI increment by configured number of SLIVs in each row looks like Alt 3. It provides a way to determine value M in Alt 3. </w:t>
            </w:r>
            <w:proofErr w:type="gramStart"/>
            <w:r>
              <w:rPr>
                <w:rFonts w:eastAsiaTheme="minorEastAsia"/>
                <w:iCs/>
                <w:lang w:eastAsia="ko-KR"/>
              </w:rPr>
              <w:t>i.e.</w:t>
            </w:r>
            <w:proofErr w:type="gramEnd"/>
            <w:r>
              <w:rPr>
                <w:rFonts w:eastAsiaTheme="minorEastAsia"/>
                <w:iCs/>
                <w:lang w:eastAsia="ko-KR"/>
              </w:rPr>
              <w:t xml:space="preserv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actually the same as Alt-1, </w:t>
            </w:r>
            <w:proofErr w:type="gramStart"/>
            <w:r>
              <w:rPr>
                <w:rFonts w:eastAsia="SimSun"/>
                <w:iCs/>
                <w:lang w:eastAsia="zh-CN"/>
              </w:rPr>
              <w:t>i.e.</w:t>
            </w:r>
            <w:proofErr w:type="gramEnd"/>
            <w:r>
              <w:rPr>
                <w:rFonts w:eastAsia="SimSun"/>
                <w:iCs/>
                <w:lang w:eastAsia="zh-CN"/>
              </w:rPr>
              <w:t xml:space="preserve"> DAI is counted </w:t>
            </w:r>
            <w:r>
              <w:rPr>
                <w:rFonts w:eastAsia="SimSun"/>
                <w:iCs/>
                <w:lang w:eastAsia="zh-CN"/>
              </w:rPr>
              <w:lastRenderedPageBreak/>
              <w:t>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w:t>
            </w:r>
            <w:proofErr w:type="gramStart"/>
            <w:r>
              <w:rPr>
                <w:rFonts w:eastAsia="SimSun"/>
                <w:iCs/>
                <w:lang w:eastAsia="zh-CN"/>
              </w:rPr>
              <w:t>e.g.</w:t>
            </w:r>
            <w:proofErr w:type="gramEnd"/>
            <w:r>
              <w:rPr>
                <w:rFonts w:eastAsia="SimSun"/>
                <w:iCs/>
                <w:lang w:eastAsia="zh-CN"/>
              </w:rPr>
              <w:t xml:space="preserve">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w:t>
            </w:r>
            <w:proofErr w:type="gramStart"/>
            <w:r>
              <w:rPr>
                <w:rFonts w:eastAsiaTheme="minorEastAsia"/>
                <w:lang w:eastAsia="ko-KR"/>
              </w:rPr>
              <w:t>Or,</w:t>
            </w:r>
            <w:proofErr w:type="gramEnd"/>
            <w:r>
              <w:rPr>
                <w:rFonts w:eastAsiaTheme="minorEastAsia"/>
                <w:lang w:eastAsia="ko-KR"/>
              </w:rPr>
              <w:t xml:space="preserve">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w:t>
            </w:r>
            <w:proofErr w:type="gramStart"/>
            <w:r>
              <w:rPr>
                <w:rFonts w:eastAsia="SimSun"/>
                <w:iCs/>
                <w:lang w:eastAsia="zh-CN"/>
              </w:rPr>
              <w:t>to deprioritize</w:t>
            </w:r>
            <w:proofErr w:type="gramEnd"/>
            <w:r>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 xml:space="preserve">respectively with DCI Format 1_0 and DCI Format 1_1, to address the concerns that DAI field is not increased in DCI Format 1_0. Contrary to Alt-1, the two sub-codebooks are not addressing the HARQ-ACK codebook </w:t>
            </w:r>
            <w:proofErr w:type="gramStart"/>
            <w:r>
              <w:rPr>
                <w:rFonts w:eastAsia="SimSun"/>
                <w:iCs/>
                <w:lang w:eastAsia="zh-CN"/>
              </w:rPr>
              <w:t>size, but</w:t>
            </w:r>
            <w:proofErr w:type="gramEnd"/>
            <w:r>
              <w:rPr>
                <w:rFonts w:eastAsia="SimSun"/>
                <w:iCs/>
                <w:lang w:eastAsia="zh-CN"/>
              </w:rPr>
              <w:t xml:space="preserve">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2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 xml:space="preserve">In addition, </w:t>
            </w:r>
            <w:proofErr w:type="spellStart"/>
            <w:r>
              <w:rPr>
                <w:rFonts w:eastAsia="SimSun"/>
                <w:iCs/>
                <w:lang w:val="en-US" w:eastAsia="zh-CN"/>
              </w:rPr>
              <w:t>gNB</w:t>
            </w:r>
            <w:proofErr w:type="spellEnd"/>
            <w:r>
              <w:rPr>
                <w:rFonts w:eastAsia="SimSun"/>
                <w:iCs/>
                <w:lang w:val="en-US" w:eastAsia="zh-CN"/>
              </w:rPr>
              <w:t xml:space="preserve">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Pr>
                <w:iCs/>
                <w:lang w:val="en-US" w:eastAsia="ko-KR"/>
              </w:rPr>
              <w:t>down-selected</w:t>
            </w:r>
            <w:proofErr w:type="gramEnd"/>
            <w:r>
              <w:rPr>
                <w:iCs/>
                <w:lang w:val="en-US" w:eastAsia="ko-KR"/>
              </w:rPr>
              <w:t xml:space="preserve">,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 xml:space="preserve">If no increase in fallback DCI, then, the robustness is restricted by the fallback DCI, </w:t>
            </w:r>
            <w:proofErr w:type="gramStart"/>
            <w:r>
              <w:rPr>
                <w:rFonts w:eastAsia="SimSun"/>
                <w:iCs/>
                <w:lang w:val="en-US" w:eastAsia="zh-CN"/>
              </w:rPr>
              <w:t>i.e.</w:t>
            </w:r>
            <w:proofErr w:type="gramEnd"/>
            <w:r>
              <w:rPr>
                <w:rFonts w:eastAsia="SimSun"/>
                <w:iCs/>
                <w:lang w:val="en-US" w:eastAsia="zh-CN"/>
              </w:rPr>
              <w:t xml:space="preserv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views with </w:t>
            </w:r>
            <w:proofErr w:type="gramStart"/>
            <w:r>
              <w:rPr>
                <w:rFonts w:eastAsia="SimSun"/>
                <w:iCs/>
                <w:lang w:val="en-US" w:eastAsia="zh-CN"/>
              </w:rPr>
              <w:t>QC, and</w:t>
            </w:r>
            <w:proofErr w:type="gramEnd"/>
            <w:r>
              <w:rPr>
                <w:rFonts w:eastAsia="SimSun"/>
                <w:iCs/>
                <w:lang w:val="en-US" w:eastAsia="zh-CN"/>
              </w:rPr>
              <w:t xml:space="preserve">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 xml:space="preserve">Convida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SimSun"/>
                <w:iCs/>
                <w:lang w:val="en-US" w:eastAsia="zh-CN"/>
              </w:rPr>
              <w:t>1 bit</w:t>
            </w:r>
            <w:proofErr w:type="gramEnd"/>
            <w:r>
              <w:rPr>
                <w:rFonts w:eastAsia="SimSun"/>
                <w:iCs/>
                <w:lang w:val="en-US" w:eastAsia="zh-CN"/>
              </w:rPr>
              <w:t xml:space="preserve"> HARQ-ACK per DAI value for multi-PDSCH case, but </w:t>
            </w:r>
            <w:proofErr w:type="spellStart"/>
            <w:r>
              <w:rPr>
                <w:rFonts w:eastAsia="SimSun"/>
                <w:iCs/>
                <w:lang w:val="en-US" w:eastAsia="zh-CN"/>
              </w:rPr>
              <w:t>Ncbg</w:t>
            </w:r>
            <w:proofErr w:type="spellEnd"/>
            <w:r>
              <w:rPr>
                <w:rFonts w:eastAsia="SimSun"/>
                <w:iCs/>
                <w:lang w:val="en-US" w:eastAsia="zh-CN"/>
              </w:rPr>
              <w:t xml:space="preserve">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w:t>
            </w:r>
            <w:proofErr w:type="spellStart"/>
            <w:r>
              <w:rPr>
                <w:rFonts w:eastAsia="SimSun"/>
                <w:iCs/>
                <w:lang w:val="en-US" w:eastAsia="zh-CN"/>
              </w:rPr>
              <w:t>gNB</w:t>
            </w:r>
            <w:proofErr w:type="spellEnd"/>
            <w:r>
              <w:rPr>
                <w:rFonts w:eastAsia="SimSun"/>
                <w:iCs/>
                <w:lang w:val="en-US" w:eastAsia="zh-CN"/>
              </w:rPr>
              <w:t xml:space="preserve">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lastRenderedPageBreak/>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are open to discuss whether the number of bits of T-DAI/C-DAI can be configured by </w:t>
            </w:r>
            <w:proofErr w:type="spellStart"/>
            <w:r>
              <w:rPr>
                <w:rFonts w:eastAsia="SimSun"/>
                <w:iCs/>
                <w:lang w:val="en-US" w:eastAsia="zh-CN"/>
              </w:rPr>
              <w:t>gNB</w:t>
            </w:r>
            <w:proofErr w:type="spellEnd"/>
            <w:r>
              <w:rPr>
                <w:rFonts w:eastAsia="SimSun"/>
                <w:iCs/>
                <w:lang w:val="en-US" w:eastAsia="zh-CN"/>
              </w:rPr>
              <w:t>.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w:t>
            </w:r>
            <w:proofErr w:type="gramStart"/>
            <w:r>
              <w:rPr>
                <w:rFonts w:eastAsia="SimSun"/>
                <w:iCs/>
                <w:lang w:val="en-US" w:eastAsia="zh-CN"/>
              </w:rPr>
              <w:t>i.e.</w:t>
            </w:r>
            <w:proofErr w:type="gramEnd"/>
            <w:r>
              <w:rPr>
                <w:rFonts w:eastAsia="SimSun"/>
                <w:iCs/>
                <w:lang w:val="en-US" w:eastAsia="zh-CN"/>
              </w:rPr>
              <w:t xml:space="preserv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 xml:space="preserve">number of bits of DAI in non-fallback DCI can depend on </w:t>
            </w:r>
            <w:proofErr w:type="spellStart"/>
            <w:r>
              <w:rPr>
                <w:rFonts w:eastAsia="SimSun"/>
                <w:iCs/>
                <w:lang w:val="en-US" w:eastAsia="zh-CN"/>
              </w:rPr>
              <w:t>N_max</w:t>
            </w:r>
            <w:proofErr w:type="spellEnd"/>
            <w:r>
              <w:rPr>
                <w:rFonts w:eastAsia="SimSun"/>
                <w:iCs/>
                <w:lang w:val="en-US" w:eastAsia="zh-CN"/>
              </w:rPr>
              <w:t xml:space="preserve">, which is related to an RRC configuration, and the total number of bits that depends on </w:t>
            </w:r>
            <w:proofErr w:type="spellStart"/>
            <w:r>
              <w:rPr>
                <w:rFonts w:eastAsia="SimSun"/>
                <w:iCs/>
                <w:lang w:val="en-US" w:eastAsia="zh-CN"/>
              </w:rPr>
              <w:t>N_max</w:t>
            </w:r>
            <w:proofErr w:type="spellEnd"/>
            <w:r>
              <w:rPr>
                <w:rFonts w:eastAsia="SimSun"/>
                <w:iCs/>
                <w:lang w:val="en-US" w:eastAsia="zh-CN"/>
              </w:rPr>
              <w:t xml:space="preserve">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273" w:author="김선욱/책임연구원/미래기술센터 C&amp;M표준(연)5G무선통신표준Task(seonwook.kim@lge.com)" w:date="2021-05-26T17:56:00Z"/>
          <w:rFonts w:ascii="Times New Roman" w:hAnsi="Times New Roman"/>
        </w:rPr>
      </w:pPr>
      <w:del w:id="274"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275" w:author="김선욱/책임연구원/미래기술센터 C&amp;M표준(연)5G무선통신표준Task(seonwook.kim@lge.com)" w:date="2021-05-26T17:57:00Z"/>
          <w:rFonts w:ascii="Times New Roman" w:hAnsi="Times New Roman"/>
        </w:rPr>
      </w:pPr>
      <w:ins w:id="276"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7"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8"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79"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0" w:author="김선욱/책임연구원/미래기술센터 C&amp;M표준(연)5G무선통신표준Task(seonwook.kim@lge.com)" w:date="2021-05-26T17:57:00Z">
        <w:r w:rsidDel="005A688C">
          <w:rPr>
            <w:bCs/>
            <w:iCs/>
            <w:snapToGrid w:val="0"/>
          </w:rPr>
          <w:delText>by</w:delText>
        </w:r>
      </w:del>
      <w:ins w:id="281" w:author="김선욱/책임연구원/미래기술센터 C&amp;M표준(연)5G무선통신표준Task(seonwook.kim@lge.com)" w:date="2021-05-26T17:58:00Z">
        <w:r>
          <w:rPr>
            <w:bCs/>
            <w:iCs/>
            <w:snapToGrid w:val="0"/>
          </w:rPr>
          <w:t xml:space="preserve">at least </w:t>
        </w:r>
      </w:ins>
      <w:ins w:id="282"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283" w:author="김선욱/책임연구원/미래기술센터 C&amp;M표준(연)5G무선통신표준Task(seonwook.kim@lge.com)" w:date="2021-05-26T17:59:00Z"/>
          <w:rFonts w:ascii="Times New Roman" w:hAnsi="Times New Roman"/>
        </w:rPr>
      </w:pPr>
      <w:ins w:id="28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5" w:author="김선욱/책임연구원/미래기술센터 C&amp;M표준(연)5G무선통신표준Task(seonwook.kim@lge.com)" w:date="2021-05-26T17:59:00Z">
        <w:r>
          <w:rPr>
            <w:rFonts w:ascii="Times New Roman" w:hAnsi="Times New Roman"/>
            <w:lang w:eastAsia="ko-KR"/>
          </w:rPr>
          <w:t>in</w:t>
        </w:r>
      </w:ins>
      <w:ins w:id="286"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287"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288" w:author="김선욱/책임연구원/미래기술센터 C&amp;M표준(연)5G무선통신표준Task(seonwook.kim@lge.com)" w:date="2021-05-26T18:12:00Z"/>
          <w:rFonts w:ascii="Times New Roman" w:hAnsi="Times New Roman"/>
        </w:rPr>
      </w:pPr>
      <w:ins w:id="289"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290" w:author="김선욱/책임연구원/미래기술센터 C&amp;M표준(연)5G무선통신표준Task(seonwook.kim@lge.com)" w:date="2021-05-26T18:12:00Z"/>
          <w:rFonts w:ascii="Times New Roman" w:hAnsi="Times New Roman"/>
        </w:rPr>
      </w:pPr>
      <w:ins w:id="291"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292" w:author="김선욱/책임연구원/미래기술센터 C&amp;M표준(연)5G무선통신표준Task(seonwook.kim@lge.com)" w:date="2021-05-26T18:13:00Z"/>
          <w:rFonts w:ascii="Times New Roman" w:hAnsi="Times New Roman"/>
        </w:rPr>
      </w:pPr>
      <w:del w:id="293"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294" w:author="김선욱/책임연구원/미래기술센터 C&amp;M표준(연)5G무선통신표준Task(seonwook.kim@lge.com)" w:date="2021-05-26T18:12:00Z"/>
          <w:rFonts w:ascii="Times New Roman" w:hAnsi="Times New Roman"/>
        </w:rPr>
      </w:pPr>
      <w:del w:id="295"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296" w:author="김선욱/책임연구원/미래기술센터 C&amp;M표준(연)5G무선통신표준Task(seonwook.kim@lge.com)" w:date="2021-05-26T17:59:00Z"/>
                <w:rFonts w:ascii="Times New Roman" w:hAnsi="Times New Roman"/>
              </w:rPr>
            </w:pPr>
            <w:ins w:id="297" w:author="김선욱/책임연구원/미래기술센터 C&amp;M표준(연)5G무선통신표준Task(seonwook.kim@lge.com)" w:date="2021-05-26T17:58:00Z">
              <w:r>
                <w:rPr>
                  <w:rFonts w:ascii="Times New Roman" w:hAnsi="Times New Roman" w:hint="eastAsia"/>
                  <w:lang w:eastAsia="ko-KR"/>
                </w:rPr>
                <w:lastRenderedPageBreak/>
                <w:t xml:space="preserve">The number of SLIVs </w:t>
              </w:r>
              <w:r>
                <w:rPr>
                  <w:rFonts w:ascii="Times New Roman" w:hAnsi="Times New Roman"/>
                  <w:lang w:eastAsia="ko-KR"/>
                </w:rPr>
                <w:t xml:space="preserve">associated with a row index </w:t>
              </w:r>
            </w:ins>
            <w:ins w:id="298" w:author="김선욱/책임연구원/미래기술센터 C&amp;M표준(연)5G무선통신표준Task(seonwook.kim@lge.com)" w:date="2021-05-26T17:59:00Z">
              <w:r>
                <w:rPr>
                  <w:rFonts w:ascii="Times New Roman" w:hAnsi="Times New Roman"/>
                  <w:lang w:eastAsia="ko-KR"/>
                </w:rPr>
                <w:t>in</w:t>
              </w:r>
            </w:ins>
            <w:ins w:id="299"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bl>
    <w:p w14:paraId="378C0A2F" w14:textId="77777777"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00"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01" w:author="Yuk, Youngsoo (Nokia - KR/Seoul)" w:date="2021-05-21T00:34:00Z"/>
                <w:rStyle w:val="normaltextrun"/>
                <w:bCs/>
                <w:iCs/>
                <w:color w:val="000000"/>
                <w:shd w:val="clear" w:color="auto" w:fill="FFFFFF"/>
              </w:rPr>
            </w:pPr>
            <w:bookmarkStart w:id="302" w:name="_Hlk68078520"/>
            <w:ins w:id="303"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04" w:author="Yuk, Youngsoo (Nokia - KR/Seoul)" w:date="2021-05-21T00:34:00Z"/>
                <w:rStyle w:val="normaltextrun"/>
                <w:bCs/>
                <w:iCs/>
                <w:color w:val="000000"/>
                <w:shd w:val="clear" w:color="auto" w:fill="FFFFFF"/>
              </w:rPr>
            </w:pPr>
            <w:ins w:id="305"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06" w:author="Yuk, Youngsoo (Nokia - KR/Seoul)" w:date="2021-05-21T00:34:00Z"/>
                <w:rStyle w:val="normaltextrun"/>
                <w:bCs/>
                <w:iCs/>
                <w:color w:val="000000"/>
                <w:shd w:val="clear" w:color="auto" w:fill="FFFFFF"/>
              </w:rPr>
            </w:pPr>
            <w:ins w:id="307" w:author="Yuk, Youngsoo (Nokia - KR/Seoul)" w:date="2021-05-21T00:34:00Z">
              <w:r>
                <w:rPr>
                  <w:bCs/>
                  <w:iCs/>
                  <w:lang w:eastAsia="zh-CN"/>
                </w:rPr>
                <w:t>When DCI schedules more than N PDSCHs, where N is configurable, the HARQ-ACK feedback for the scheduled PDSCHs is transmitted over two slots.</w:t>
              </w:r>
            </w:ins>
          </w:p>
          <w:bookmarkEnd w:id="302"/>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2092BF72" w14:textId="77777777" w:rsidR="008B5225" w:rsidRDefault="009A0FF2">
            <w:pPr>
              <w:jc w:val="both"/>
              <w:rPr>
                <w:bCs/>
                <w:snapToGrid w:val="0"/>
              </w:rPr>
            </w:pPr>
            <w:r>
              <w:rPr>
                <w:bCs/>
                <w:snapToGrid w:val="0"/>
              </w:rPr>
              <w:t xml:space="preserve">Proposal 7: RAN1 should support a single HARQ-ACK feedback for </w:t>
            </w:r>
            <w:proofErr w:type="gramStart"/>
            <w:r>
              <w:rPr>
                <w:bCs/>
                <w:snapToGrid w:val="0"/>
              </w:rPr>
              <w:t>Multi-PDSCH</w:t>
            </w:r>
            <w:proofErr w:type="gramEnd"/>
            <w:r>
              <w:rPr>
                <w:bCs/>
                <w:snapToGrid w:val="0"/>
              </w:rPr>
              <w:t xml:space="preserve">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lastRenderedPageBreak/>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08"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w:t>
            </w:r>
            <w:proofErr w:type="gramStart"/>
            <w:r>
              <w:rPr>
                <w:iCs/>
                <w:lang w:val="en-US" w:eastAsia="ko-KR"/>
              </w:rPr>
              <w:t>i.e.</w:t>
            </w:r>
            <w:proofErr w:type="gramEnd"/>
            <w:r>
              <w:rPr>
                <w:iCs/>
                <w:lang w:val="en-US" w:eastAsia="ko-KR"/>
              </w:rPr>
              <w:t xml:space="preserv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w:t>
            </w:r>
            <w:r>
              <w:rPr>
                <w:rFonts w:eastAsia="SimSun"/>
                <w:iCs/>
                <w:lang w:val="en-US" w:eastAsia="zh-CN"/>
              </w:rPr>
              <w:lastRenderedPageBreak/>
              <w:t xml:space="preserve">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We think the discussion on multi-PUCCH can be deferred until the timeline aspect of multi-PDSCH/PUSCH is better studied, for instance whether HARQ starvation is severe for multi-</w:t>
            </w:r>
            <w:proofErr w:type="gramStart"/>
            <w:r>
              <w:rPr>
                <w:rFonts w:eastAsia="SimSun"/>
                <w:iCs/>
                <w:lang w:val="en-US" w:eastAsia="zh-CN"/>
              </w:rPr>
              <w:t>PDSCH</w:t>
            </w:r>
            <w:proofErr w:type="gramEnd"/>
            <w:r>
              <w:rPr>
                <w:rFonts w:eastAsia="SimSun"/>
                <w:iCs/>
                <w:lang w:val="en-US" w:eastAsia="zh-CN"/>
              </w:rPr>
              <w:t xml:space="preserve">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 xml:space="preserve">Proposals were already provided at the last meeting so it is unclear if more companies will contribute </w:t>
            </w:r>
            <w:proofErr w:type="gramStart"/>
            <w:r>
              <w:rPr>
                <w:iCs/>
                <w:lang w:val="en-US" w:eastAsia="ko-KR"/>
              </w:rPr>
              <w:t>in</w:t>
            </w:r>
            <w:proofErr w:type="gramEnd"/>
            <w:r>
              <w:rPr>
                <w:iCs/>
                <w:lang w:val="en-US" w:eastAsia="ko-KR"/>
              </w:rPr>
              <w:t xml:space="preserve">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w:t>
            </w:r>
            <w:proofErr w:type="gramStart"/>
            <w:r>
              <w:rPr>
                <w:rFonts w:eastAsia="SimSun"/>
                <w:iCs/>
                <w:lang w:val="en-US" w:eastAsia="zh-CN"/>
              </w:rPr>
              <w:t>e.g.</w:t>
            </w:r>
            <w:proofErr w:type="gramEnd"/>
            <w:r>
              <w:rPr>
                <w:rFonts w:eastAsia="SimSun"/>
                <w:iCs/>
                <w:lang w:val="en-US" w:eastAsia="zh-CN"/>
              </w:rPr>
              <w:t xml:space="preserve">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 xml:space="preserve">Huawei, </w:t>
      </w:r>
      <w:proofErr w:type="spellStart"/>
      <w:r>
        <w:t>HiSilicon</w:t>
      </w:r>
      <w:proofErr w:type="spellEnd"/>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lastRenderedPageBreak/>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 xml:space="preserve">ZTE, </w:t>
      </w:r>
      <w:proofErr w:type="spellStart"/>
      <w:r>
        <w:t>Sanechips</w:t>
      </w:r>
      <w:proofErr w:type="spellEnd"/>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w:t>
      </w:r>
      <w:proofErr w:type="spellStart"/>
      <w:r>
        <w:t>PxSCH</w:t>
      </w:r>
      <w:proofErr w:type="spellEnd"/>
      <w:r>
        <w:t xml:space="preserve">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lastRenderedPageBreak/>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 xml:space="preserve">occasions </w:t>
      </w:r>
      <w:proofErr w:type="gramStart"/>
      <w:r>
        <w:rPr>
          <w:lang w:eastAsia="ko-KR"/>
        </w:rPr>
        <w:t>is</w:t>
      </w:r>
      <w:proofErr w:type="gramEnd"/>
      <w:r>
        <w:rPr>
          <w:lang w:eastAsia="ko-KR"/>
        </w:rPr>
        <w:t xml:space="preserve">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09"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9"/>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20FBC" w14:textId="77777777" w:rsidR="00FD1756" w:rsidRDefault="00FD1756" w:rsidP="00F018D3">
      <w:r>
        <w:separator/>
      </w:r>
    </w:p>
  </w:endnote>
  <w:endnote w:type="continuationSeparator" w:id="0">
    <w:p w14:paraId="0395DC15" w14:textId="77777777" w:rsidR="00FD1756" w:rsidRDefault="00FD1756"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0914D" w14:textId="77777777" w:rsidR="00FD1756" w:rsidRDefault="00FD1756" w:rsidP="00F018D3">
      <w:r>
        <w:separator/>
      </w:r>
    </w:p>
  </w:footnote>
  <w:footnote w:type="continuationSeparator" w:id="0">
    <w:p w14:paraId="30A5245E" w14:textId="77777777" w:rsidR="00FD1756" w:rsidRDefault="00FD1756"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EFDAA-D27C-44FA-9723-4C5DDFE49DE1}">
  <ds:schemaRefs>
    <ds:schemaRef ds:uri="http://schemas.openxmlformats.org/officeDocument/2006/bibliography"/>
  </ds:schemaRefs>
</ds:datastoreItem>
</file>

<file path=customXml/itemProps5.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49315</Words>
  <Characters>281102</Characters>
  <Application>Microsoft Office Word</Application>
  <DocSecurity>0</DocSecurity>
  <Lines>2342</Lines>
  <Paragraphs>659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2</cp:revision>
  <dcterms:created xsi:type="dcterms:W3CDTF">2021-05-26T19:18:00Z</dcterms:created>
  <dcterms:modified xsi:type="dcterms:W3CDTF">2021-05-26T19:18:00Z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