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Heading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Heading1"/>
        <w:ind w:left="864" w:hanging="864"/>
        <w:jc w:val="both"/>
        <w:rPr>
          <w:lang w:eastAsia="ko-KR"/>
        </w:rPr>
      </w:pPr>
      <w:r>
        <w:rPr>
          <w:lang w:eastAsia="ko-KR"/>
        </w:rPr>
        <w:t>Multi-PDSCH/PUSCH scheduling</w:t>
      </w:r>
    </w:p>
    <w:p w14:paraId="77F61ED0" w14:textId="77777777" w:rsidR="008B5225" w:rsidRDefault="009A0FF2">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ListParagraph"/>
              <w:numPr>
                <w:ilvl w:val="0"/>
                <w:numId w:val="4"/>
              </w:numPr>
              <w:ind w:leftChars="0"/>
              <w:jc w:val="both"/>
              <w:rPr>
                <w:bCs/>
                <w:iCs/>
              </w:rPr>
            </w:pPr>
            <w:r>
              <w:rPr>
                <w:bCs/>
                <w:iCs/>
              </w:rPr>
              <w:t>CBGTI: Not to be supported for more than one PDSCH/PUSCH</w:t>
            </w:r>
          </w:p>
          <w:p w14:paraId="0E991EA8" w14:textId="77777777" w:rsidR="008B5225" w:rsidRDefault="009A0FF2">
            <w:pPr>
              <w:pStyle w:val="ListParagraph"/>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ListParagraph"/>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ListParagraph"/>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ListParagraph"/>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ListParagraph"/>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ListParagraph"/>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ListParagraph"/>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ListParagraph"/>
              <w:numPr>
                <w:ilvl w:val="0"/>
                <w:numId w:val="7"/>
              </w:numPr>
              <w:ind w:leftChars="0"/>
              <w:jc w:val="both"/>
              <w:rPr>
                <w:bCs/>
                <w:iCs/>
              </w:rPr>
            </w:pPr>
            <w:r>
              <w:rPr>
                <w:bCs/>
                <w:iCs/>
              </w:rPr>
              <w:t>TDRA: Support slot-level gap between PDSCHs.</w:t>
            </w:r>
          </w:p>
          <w:p w14:paraId="01921EDA" w14:textId="77777777" w:rsidR="008B5225" w:rsidRDefault="009A0FF2">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ListParagraph"/>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ListParagraph"/>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ListParagraph"/>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ListParagraph"/>
              <w:numPr>
                <w:ilvl w:val="0"/>
                <w:numId w:val="9"/>
              </w:numPr>
              <w:ind w:leftChars="0"/>
              <w:jc w:val="both"/>
              <w:rPr>
                <w:bCs/>
                <w:iCs/>
              </w:rPr>
            </w:pPr>
            <w:r>
              <w:rPr>
                <w:bCs/>
                <w:iCs/>
              </w:rPr>
              <w:t>For multi-PDSCH scheduled by single DCI,</w:t>
            </w:r>
          </w:p>
          <w:p w14:paraId="138988BE" w14:textId="77777777" w:rsidR="008B5225" w:rsidRDefault="009A0FF2">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1396BAB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7EEEC3B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Heading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BD0A58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970ED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ListParagraph"/>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ListParagraph"/>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ListParagraph"/>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ListParagraph"/>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ListParagraph"/>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ListParagraph"/>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r>
              <w:rPr>
                <w:rFonts w:eastAsia="SimSun"/>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upated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ListParagraph"/>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ListParagraph"/>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ListParagraph"/>
              <w:numPr>
                <w:ilvl w:val="0"/>
                <w:numId w:val="78"/>
              </w:numPr>
              <w:ind w:leftChars="0"/>
              <w:jc w:val="both"/>
              <w:rPr>
                <w:rFonts w:eastAsiaTheme="minor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15D5A057" w14:textId="77777777" w:rsidR="00C17302" w:rsidRDefault="00C17302" w:rsidP="00C1730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3F74F775" w14:textId="77777777" w:rsidR="00C17302" w:rsidRPr="00A46855" w:rsidRDefault="00C17302" w:rsidP="00C17302">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054612C8" w14:textId="77777777" w:rsidR="00C17302" w:rsidRPr="00A46855" w:rsidRDefault="00C17302" w:rsidP="00C17302">
      <w:pPr>
        <w:pStyle w:val="ListParagraph"/>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6C4B3CE0" w14:textId="01775908"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D6B3C63" w14:textId="6F57055B"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35F861BB" w14:textId="77777777"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14CA0C84" w14:textId="77777777" w:rsidR="00C17302" w:rsidRPr="00DF71F1" w:rsidRDefault="00C17302" w:rsidP="00C17302">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rFonts w:hint="eastAsia"/>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ListParagraph"/>
              <w:numPr>
                <w:ilvl w:val="0"/>
                <w:numId w:val="15"/>
              </w:numPr>
              <w:ind w:leftChars="0"/>
              <w:jc w:val="both"/>
              <w:rPr>
                <w:rFonts w:eastAsia="SimSun"/>
                <w:iCs/>
              </w:rPr>
            </w:pPr>
            <w:r>
              <w:rPr>
                <w:rFonts w:eastAsia="SimSun"/>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lastRenderedPageBreak/>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47A3BB7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iCs/>
                <w:lang w:eastAsia="zh-CN"/>
              </w:rPr>
            </w:pPr>
          </w:p>
          <w:p w14:paraId="77034074" w14:textId="32DCADDE" w:rsidR="00C17302" w:rsidRDefault="00C17302" w:rsidP="00C17302">
            <w:pPr>
              <w:pStyle w:val="ListParagraph"/>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LG Electronics (only for multi-PXSCH scheduling case), Xiaomi, Panasonic (only for single TRP), Convida (only for multi-PXSCH scheduling case), Qualcomm (UE processing complexity), Apple (480/960 kHz), Futurewei, Spreadtrum,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ListParagraph"/>
              <w:numPr>
                <w:ilvl w:val="0"/>
                <w:numId w:val="79"/>
              </w:numPr>
              <w:ind w:leftChars="0"/>
              <w:jc w:val="both"/>
              <w:rPr>
                <w:rFonts w:eastAsiaTheme="minorEastAsia"/>
                <w:iCs/>
                <w:lang w:eastAsia="ko-KR"/>
              </w:rPr>
            </w:pPr>
            <w:r>
              <w:rPr>
                <w:rFonts w:eastAsiaTheme="minorEastAsia"/>
                <w:iCs/>
                <w:lang w:eastAsia="ko-KR"/>
              </w:rPr>
              <w:lastRenderedPageBreak/>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5636659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 (CBG):</w:t>
      </w:r>
    </w:p>
    <w:p w14:paraId="25FB6DD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ListParagraph"/>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ListParagraph"/>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ListParagraph"/>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ListParagraph"/>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lastRenderedPageBreak/>
              <w:t>As in R16 for 120 kHz SCS, but not allowing CBG + multi-PxSCH for 480/960 kHz (9): NTT DOCOMO, MediaTek, Huawei, Fujitsu, Nokia, Apple, Convida, NEC, Sony</w:t>
            </w:r>
          </w:p>
          <w:p w14:paraId="4E60FB22"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ListParagraph"/>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ListParagraph"/>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principle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lastRenderedPageBreak/>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1"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2"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ListParagraph"/>
        <w:numPr>
          <w:ilvl w:val="1"/>
          <w:numId w:val="10"/>
        </w:numPr>
        <w:spacing w:after="160" w:line="256" w:lineRule="auto"/>
        <w:ind w:leftChars="0"/>
        <w:contextualSpacing/>
        <w:jc w:val="both"/>
        <w:rPr>
          <w:ins w:id="73"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74"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lastRenderedPageBreak/>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r w:rsidRPr="00373A4E">
              <w:rPr>
                <w:rFonts w:eastAsia="SimSun"/>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25143366"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iCs/>
                <w:lang w:val="en-US" w:eastAsia="zh-CN"/>
              </w:rPr>
            </w:pPr>
          </w:p>
          <w:p w14:paraId="37B6DA0F" w14:textId="6E43139F" w:rsidR="00C17302" w:rsidRDefault="00C17302" w:rsidP="00C17302">
            <w:pPr>
              <w:pStyle w:val="ListParagraph"/>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ListParagraph"/>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#3c (CBG):</w:t>
      </w:r>
    </w:p>
    <w:p w14:paraId="717B6B0D"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ListParagraph"/>
        <w:numPr>
          <w:ilvl w:val="1"/>
          <w:numId w:val="10"/>
        </w:numPr>
        <w:spacing w:after="160" w:line="256" w:lineRule="auto"/>
        <w:ind w:leftChars="0"/>
        <w:contextualSpacing/>
        <w:jc w:val="both"/>
        <w:rPr>
          <w:del w:id="75" w:author="김선욱/책임연구원/미래기술센터 C&amp;M표준(연)5G무선통신표준Task(seonwook.kim@lge.com)" w:date="2021-05-26T18:30:00Z"/>
          <w:rFonts w:ascii="Times New Roman" w:eastAsia="Malgun Gothic" w:hAnsi="Times New Roman"/>
          <w:lang w:val="en-US" w:eastAsia="ko-KR"/>
        </w:rPr>
      </w:pPr>
      <w:del w:id="76"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SimSun"/>
                <w:iCs/>
                <w:lang w:eastAsia="zh-CN"/>
              </w:rPr>
            </w:pPr>
            <w:r>
              <w:rPr>
                <w:rFonts w:eastAsia="SimSun"/>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lastRenderedPageBreak/>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7" w:name="_Hlk67293649"/>
            <w:r>
              <w:rPr>
                <w:iCs/>
              </w:rPr>
              <w:t xml:space="preserve">Proposal 1: For multi-PUSCH scheduling, </w:t>
            </w:r>
          </w:p>
          <w:p w14:paraId="10A3A2ED" w14:textId="77777777" w:rsidR="008B5225" w:rsidRDefault="009A0FF2">
            <w:pPr>
              <w:pStyle w:val="ListParagraph"/>
              <w:numPr>
                <w:ilvl w:val="0"/>
                <w:numId w:val="4"/>
              </w:numPr>
              <w:ind w:leftChars="0"/>
              <w:jc w:val="both"/>
              <w:rPr>
                <w:iCs/>
              </w:rPr>
            </w:pPr>
            <w:r>
              <w:rPr>
                <w:iCs/>
              </w:rPr>
              <w:t>Support intra-slot frequency hopping for scheduled PUSCHs.</w:t>
            </w:r>
          </w:p>
          <w:p w14:paraId="70AE27D3" w14:textId="77777777" w:rsidR="008B5225" w:rsidRDefault="009A0FF2">
            <w:pPr>
              <w:pStyle w:val="ListParagraph"/>
              <w:numPr>
                <w:ilvl w:val="0"/>
                <w:numId w:val="4"/>
              </w:numPr>
              <w:ind w:leftChars="0"/>
              <w:jc w:val="both"/>
              <w:rPr>
                <w:iCs/>
              </w:rPr>
            </w:pPr>
            <w:r>
              <w:rPr>
                <w:iCs/>
              </w:rPr>
              <w:t xml:space="preserve">Do not support enhancement on CSI request. </w:t>
            </w:r>
            <w:bookmarkEnd w:id="77"/>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lastRenderedPageBreak/>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ListParagraph"/>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ListParagraph"/>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5D118ED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w:t>
            </w:r>
            <w:r>
              <w:rPr>
                <w:iCs/>
                <w:lang w:val="en-US" w:eastAsia="ko-KR"/>
              </w:rPr>
              <w:lastRenderedPageBreak/>
              <w:t>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ListParagraph"/>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w:t>
            </w:r>
            <w:r>
              <w:rPr>
                <w:rFonts w:eastAsiaTheme="minorEastAsia"/>
                <w:iCs/>
                <w:lang w:val="en-US" w:eastAsia="ko-KR"/>
              </w:rPr>
              <w:lastRenderedPageBreak/>
              <w:t xml:space="preserve">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ListParagraph"/>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lastRenderedPageBreak/>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r w:rsidRPr="009B655D">
              <w:rPr>
                <w:rFonts w:eastAsia="SimSun"/>
                <w:i/>
              </w:rPr>
              <w:t>pusch-TimeDomainAllocationListForMultiPUSCH</w:t>
            </w:r>
            <w:r w:rsidRPr="009B655D">
              <w:rPr>
                <w:rFonts w:eastAsia="SimSun"/>
              </w:rPr>
              <w:t xml:space="preserve">, the UE does not expect to be configured with </w:t>
            </w:r>
            <w:r w:rsidRPr="009B655D">
              <w:rPr>
                <w:rFonts w:eastAsia="SimSun"/>
                <w:i/>
              </w:rPr>
              <w:t>pusch-AggregationFactor</w:t>
            </w:r>
            <w:r w:rsidRPr="009B655D">
              <w:rPr>
                <w:rFonts w:eastAsia="SimSun"/>
                <w:iCs/>
              </w:rPr>
              <w:t>.</w:t>
            </w:r>
            <w:r>
              <w:rPr>
                <w:rFonts w:eastAsia="SimSun"/>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78" w:name="_Toc29673332"/>
            <w:bookmarkStart w:id="79" w:name="_Toc29673191"/>
            <w:bookmarkStart w:id="80" w:name="_Toc20318022"/>
            <w:bookmarkStart w:id="81" w:name="_Toc11352132"/>
            <w:bookmarkStart w:id="82" w:name="_Toc67304454"/>
            <w:bookmarkStart w:id="83" w:name="_Toc36645555"/>
            <w:bookmarkStart w:id="84" w:name="_Toc45810600"/>
            <w:bookmarkStart w:id="85" w:name="_Toc29674325"/>
            <w:bookmarkStart w:id="86"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8"/>
            <w:bookmarkEnd w:id="79"/>
            <w:bookmarkEnd w:id="80"/>
            <w:bookmarkEnd w:id="81"/>
            <w:bookmarkEnd w:id="82"/>
            <w:bookmarkEnd w:id="83"/>
            <w:bookmarkEnd w:id="84"/>
            <w:bookmarkEnd w:id="85"/>
            <w:bookmarkEnd w:id="86"/>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7" w:name="_Hlk500827675"/>
            <w:r>
              <w:rPr>
                <w:rFonts w:ascii="Times New Roman" w:eastAsia="SimSun" w:hAnsi="Times New Roman"/>
                <w:szCs w:val="20"/>
              </w:rPr>
              <w:t xml:space="preserve"> of a DCI format 0_1 or DCI format 0_2 which triggers an aperiodic CSI trigger state.</w:t>
            </w:r>
          </w:p>
          <w:bookmarkEnd w:id="87"/>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8"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9"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ListParagraph"/>
              <w:numPr>
                <w:ilvl w:val="0"/>
                <w:numId w:val="21"/>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lastRenderedPageBreak/>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Strong"/>
                <w:rFonts w:cs="Times"/>
                <w:b w:val="0"/>
                <w:szCs w:val="20"/>
              </w:rPr>
              <w:t>Conclusion in RAN1#96 with respect to A-CSI multiplexing in PUSCH with slot aggregation is interpreted as the following:</w:t>
            </w:r>
          </w:p>
          <w:p w14:paraId="11CEAF95" w14:textId="77777777" w:rsidR="008B5225" w:rsidRDefault="009A0FF2">
            <w:pPr>
              <w:pStyle w:val="ListParagraph"/>
              <w:numPr>
                <w:ilvl w:val="0"/>
                <w:numId w:val="22"/>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4132AB8A" w14:textId="77777777" w:rsidR="008B5225" w:rsidRDefault="009A0FF2">
            <w:pPr>
              <w:pStyle w:val="ListParagraph"/>
              <w:numPr>
                <w:ilvl w:val="1"/>
                <w:numId w:val="23"/>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4FEBA0C1" w14:textId="77777777" w:rsidR="008B5225" w:rsidRDefault="009A0FF2">
            <w:pPr>
              <w:pStyle w:val="ListParagraph"/>
              <w:numPr>
                <w:ilvl w:val="2"/>
                <w:numId w:val="24"/>
              </w:numPr>
              <w:ind w:leftChars="0"/>
              <w:rPr>
                <w:rFonts w:cs="Times"/>
              </w:rPr>
            </w:pPr>
            <w:r>
              <w:rPr>
                <w:rStyle w:val="Strong"/>
                <w:rFonts w:cs="Times"/>
                <w:b w:val="0"/>
                <w:strike/>
              </w:rPr>
              <w:t>The CSI computation timeline is referenced to the first slot of the slots with PUSCH repetition.</w:t>
            </w:r>
          </w:p>
          <w:p w14:paraId="1D82DADE" w14:textId="77777777" w:rsidR="008B5225" w:rsidRDefault="009A0FF2">
            <w:pPr>
              <w:pStyle w:val="ListParagraph"/>
              <w:numPr>
                <w:ilvl w:val="0"/>
                <w:numId w:val="22"/>
              </w:numPr>
              <w:ind w:leftChars="0"/>
              <w:rPr>
                <w:rStyle w:val="Strong"/>
                <w:b w:val="0"/>
              </w:rPr>
            </w:pPr>
            <w:r>
              <w:rPr>
                <w:rStyle w:val="Strong"/>
                <w:b w:val="0"/>
              </w:rPr>
              <w:t>No changes to the specifications are needed.</w:t>
            </w:r>
          </w:p>
          <w:p w14:paraId="40132674" w14:textId="77777777" w:rsidR="008B5225" w:rsidRDefault="008B5225">
            <w:pPr>
              <w:rPr>
                <w:rStyle w:val="Strong"/>
                <w:b w:val="0"/>
              </w:rPr>
            </w:pPr>
          </w:p>
          <w:p w14:paraId="39B705A2" w14:textId="77777777" w:rsidR="008B5225" w:rsidRDefault="009A0FF2">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ListParagraph"/>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ListParagraph"/>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ListParagraph"/>
              <w:numPr>
                <w:ilvl w:val="1"/>
                <w:numId w:val="25"/>
              </w:numPr>
              <w:ind w:leftChars="0"/>
              <w:contextualSpacing/>
            </w:pPr>
            <w:r>
              <w:rPr>
                <w:szCs w:val="16"/>
              </w:rPr>
              <w:t>For PUSCH carrying SP-CSI other than the first one after activation,</w:t>
            </w:r>
          </w:p>
          <w:p w14:paraId="40FB4675" w14:textId="77777777" w:rsidR="008B5225" w:rsidRDefault="009A0FF2">
            <w:pPr>
              <w:pStyle w:val="ListParagraph"/>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ListParagraph"/>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ListParagraph"/>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lastRenderedPageBreak/>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Heading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ListParagraph"/>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ListParagraph"/>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lastRenderedPageBreak/>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lastRenderedPageBreak/>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ListParagraph"/>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ListParagraph"/>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ListParagraph"/>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ListParagraph"/>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ListParagraph"/>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ListParagraph"/>
              <w:numPr>
                <w:ilvl w:val="0"/>
                <w:numId w:val="27"/>
              </w:numPr>
              <w:ind w:leftChars="0"/>
              <w:jc w:val="both"/>
              <w:rPr>
                <w:bCs/>
                <w:iCs/>
              </w:rPr>
            </w:pPr>
            <w:r>
              <w:rPr>
                <w:bCs/>
                <w:iCs/>
              </w:rPr>
              <w:t>Scheduling of 2nd TB is supported.</w:t>
            </w:r>
          </w:p>
          <w:p w14:paraId="33DFE924" w14:textId="77777777" w:rsidR="008B5225" w:rsidRDefault="009A0FF2">
            <w:pPr>
              <w:pStyle w:val="ListParagraph"/>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ListParagraph"/>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ListParagraph"/>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lastRenderedPageBreak/>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ListParagraph"/>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ListParagraph"/>
              <w:numPr>
                <w:ilvl w:val="0"/>
                <w:numId w:val="9"/>
              </w:numPr>
              <w:ind w:leftChars="0"/>
              <w:jc w:val="both"/>
              <w:rPr>
                <w:bCs/>
                <w:iCs/>
              </w:rPr>
            </w:pPr>
            <w:r>
              <w:rPr>
                <w:bCs/>
                <w:iCs/>
              </w:rPr>
              <w:t>For multi-PDSCH scheduled by single DCI,</w:t>
            </w:r>
          </w:p>
          <w:p w14:paraId="6AA76DF0" w14:textId="77777777" w:rsidR="008B5225" w:rsidRDefault="009A0FF2">
            <w:pPr>
              <w:pStyle w:val="ListParagraph"/>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7DFD8C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0304D5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ListParagraph"/>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ListParagraph"/>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ListParagraph"/>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r>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4a (2-TB scheduling):</w:t>
      </w:r>
    </w:p>
    <w:p w14:paraId="3ADF440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2"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3"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ListParagraph"/>
        <w:numPr>
          <w:ilvl w:val="1"/>
          <w:numId w:val="10"/>
        </w:numPr>
        <w:spacing w:after="160" w:line="256" w:lineRule="auto"/>
        <w:ind w:leftChars="0"/>
        <w:contextualSpacing/>
        <w:jc w:val="both"/>
        <w:rPr>
          <w:ins w:id="94"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ins w:id="97" w:author="김선욱/책임연구원/미래기술센터 C&amp;M표준(연)5G무선통신표준Task(seonwook.kim@lge.com)" w:date="2021-05-25T16:44:00Z">
        <w:r>
          <w:rPr>
            <w:rFonts w:ascii="Times New Roman" w:eastAsia="Malgun Gothic" w:hAnsi="Times New Roman"/>
            <w:lang w:val="en-US" w:eastAsia="ko-KR"/>
          </w:rPr>
          <w:t>[</w:t>
        </w:r>
      </w:ins>
      <w:ins w:id="98"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9"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mTRP, could companies explain which existing mTRP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mTRP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ListParagraph"/>
              <w:numPr>
                <w:ilvl w:val="0"/>
                <w:numId w:val="17"/>
              </w:numPr>
              <w:ind w:leftChars="0"/>
              <w:jc w:val="both"/>
              <w:rPr>
                <w:rFonts w:eastAsia="SimSun"/>
                <w:iCs/>
              </w:rPr>
            </w:pPr>
            <w:r w:rsidRPr="008867F3">
              <w:rPr>
                <w:rFonts w:eastAsia="SimSun"/>
                <w:iCs/>
              </w:rPr>
              <w:t xml:space="preserve">Multi-DCI case, i.e.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ListParagraph"/>
              <w:numPr>
                <w:ilvl w:val="0"/>
                <w:numId w:val="17"/>
              </w:numPr>
              <w:ind w:leftChars="0"/>
              <w:jc w:val="both"/>
              <w:rPr>
                <w:rFonts w:eastAsia="SimSun"/>
                <w:iCs/>
              </w:rPr>
            </w:pPr>
            <w:r>
              <w:rPr>
                <w:rFonts w:eastAsia="SimSun" w:hint="eastAsia"/>
                <w:iCs/>
              </w:rPr>
              <w:t>S</w:t>
            </w:r>
            <w:r>
              <w:rPr>
                <w:rFonts w:eastAsia="SimSun"/>
                <w:iCs/>
              </w:rPr>
              <w:t>ingle DCI case, i.e.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As commented earlier and also by Intel, we don</w:t>
            </w:r>
            <w:r w:rsidRPr="00373A4E">
              <w:rPr>
                <w:rFonts w:eastAsia="SimSun"/>
                <w:iCs/>
                <w:lang w:eastAsia="zh-CN"/>
              </w:rPr>
              <w:t xml:space="preserve">’t understand the technical reason why 2 TBs may be supported when a single PDSCH is scheduled and not when multiple PDSCHs are scheduled. While we understand the different impact in terms of DCI overhead, being able to schedule more </w:t>
            </w:r>
            <w:r w:rsidRPr="00373A4E">
              <w:rPr>
                <w:rFonts w:eastAsia="SimSun"/>
                <w:iCs/>
                <w:lang w:eastAsia="zh-CN"/>
              </w:rPr>
              <w:lastRenderedPageBreak/>
              <w:t>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don’t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We share the same view as Intel, Ericsson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ListParagraph"/>
        <w:numPr>
          <w:ilvl w:val="1"/>
          <w:numId w:val="10"/>
        </w:numPr>
        <w:spacing w:after="160" w:line="256" w:lineRule="auto"/>
        <w:ind w:leftChars="0"/>
        <w:contextualSpacing/>
        <w:jc w:val="both"/>
        <w:rPr>
          <w:ins w:id="100"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ins w:id="101"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SimSun"/>
                <w:iCs/>
                <w:lang w:val="en-US" w:eastAsia="zh-CN"/>
              </w:rPr>
            </w:pPr>
            <w:r>
              <w:rPr>
                <w:rFonts w:eastAsia="SimSun"/>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SimSun"/>
                <w:iCs/>
                <w:lang w:val="en-US" w:eastAsia="zh-CN"/>
              </w:rPr>
            </w:pPr>
            <w:r>
              <w:rPr>
                <w:rFonts w:eastAsia="SimSun" w:hint="eastAsia"/>
                <w:iCs/>
                <w:lang w:val="en-US" w:eastAsia="zh-CN"/>
              </w:rPr>
              <w:t>N</w:t>
            </w:r>
            <w:r>
              <w:rPr>
                <w:rFonts w:eastAsia="SimSun"/>
                <w:iCs/>
                <w:lang w:val="en-US" w:eastAsia="zh-CN"/>
              </w:rPr>
              <w:t>o, w</w:t>
            </w:r>
            <w:r w:rsidR="002E58DE">
              <w:rPr>
                <w:rFonts w:eastAsia="SimSun"/>
                <w:iCs/>
                <w:lang w:val="en-US" w:eastAsia="zh-CN"/>
              </w:rPr>
              <w:t>e can not accept this proposal !</w:t>
            </w:r>
          </w:p>
          <w:p w14:paraId="696A316C" w14:textId="77777777" w:rsidR="007D2C3A" w:rsidRDefault="007D2C3A" w:rsidP="00A8133A">
            <w:pPr>
              <w:jc w:val="both"/>
              <w:rPr>
                <w:rFonts w:eastAsia="SimSun"/>
                <w:iCs/>
                <w:lang w:val="en-US" w:eastAsia="zh-CN"/>
              </w:rPr>
            </w:pPr>
          </w:p>
          <w:p w14:paraId="02958DFE" w14:textId="77777777" w:rsidR="00720FF8" w:rsidRDefault="00720FF8" w:rsidP="00720FF8">
            <w:pPr>
              <w:jc w:val="both"/>
            </w:pPr>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SimSun"/>
                <w:iCs/>
                <w:lang w:eastAsia="zh-CN"/>
              </w:rPr>
            </w:pPr>
            <w:r>
              <w:t xml:space="preserve">That is the technical reason we think 2-TB case is very corner case for 52.6GHz. </w:t>
            </w:r>
          </w:p>
          <w:p w14:paraId="76210BC9" w14:textId="59D941EF" w:rsidR="006710FA" w:rsidRDefault="006710FA" w:rsidP="00720FF8">
            <w:pPr>
              <w:jc w:val="both"/>
              <w:rPr>
                <w:rFonts w:eastAsia="SimSun"/>
                <w:iCs/>
                <w:lang w:eastAsia="zh-CN"/>
              </w:rPr>
            </w:pPr>
            <w:r>
              <w:rPr>
                <w:rFonts w:eastAsia="SimSun"/>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SimSun"/>
                <w:iCs/>
                <w:lang w:eastAsia="zh-CN"/>
              </w:rPr>
            </w:pPr>
          </w:p>
          <w:p w14:paraId="49678068" w14:textId="5065EE9A" w:rsidR="006710FA" w:rsidRPr="002E58DE" w:rsidRDefault="006710FA" w:rsidP="00720FF8">
            <w:pPr>
              <w:jc w:val="both"/>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mTRP, MU-MIMO. But as we explained, only single TB by a DCI is supported for mTRP now. And we don’t understand why MU-MIMO can. </w:t>
            </w:r>
            <w:r w:rsidR="002E58DE">
              <w:rPr>
                <w:rFonts w:eastAsia="SimSun"/>
                <w:iCs/>
                <w:lang w:eastAsia="zh-CN"/>
              </w:rPr>
              <w:t xml:space="preserve">We need technical explanation. </w:t>
            </w:r>
          </w:p>
          <w:p w14:paraId="6CCE2351" w14:textId="77777777" w:rsidR="006710FA" w:rsidRDefault="006710FA" w:rsidP="00720FF8">
            <w:pPr>
              <w:jc w:val="both"/>
              <w:rPr>
                <w:rFonts w:eastAsia="SimSun"/>
                <w:iCs/>
                <w:lang w:eastAsia="zh-CN"/>
              </w:rPr>
            </w:pPr>
          </w:p>
          <w:p w14:paraId="3F1AE444" w14:textId="20EFF35E" w:rsidR="00944314" w:rsidRDefault="002E58DE" w:rsidP="00944314">
            <w:pPr>
              <w:jc w:val="both"/>
              <w:rPr>
                <w:rFonts w:eastAsia="SimSun"/>
                <w:lang w:eastAsia="zh-CN"/>
              </w:rPr>
            </w:pPr>
            <w:r>
              <w:rPr>
                <w:rFonts w:eastAsia="SimSun"/>
                <w:lang w:eastAsia="zh-CN"/>
              </w:rPr>
              <w:t xml:space="preserve">Furthermore, we want to point out, </w:t>
            </w:r>
            <w:r w:rsidR="00944314">
              <w:rPr>
                <w:rFonts w:eastAsia="SimSun"/>
                <w:lang w:eastAsia="zh-CN"/>
              </w:rPr>
              <w:t>arbitrarily ignore DCI overhead and UCI overhead is not a right way in RAN1. Supporting 2-TB for multiple PDSCHs lead to up to additional 14 bits in DCI, and can be up to N*8 bits wasted bit in HARQ-ACK codebook, where N is the number of multi-</w:t>
            </w:r>
            <w:r w:rsidR="00944314">
              <w:rPr>
                <w:rFonts w:eastAsia="SimSun"/>
                <w:lang w:eastAsia="zh-CN"/>
              </w:rPr>
              <w:lastRenderedPageBreak/>
              <w:t xml:space="preserve">PDSCH DCIs actually scheduling single TB. We can not agree that 2-TB case worth such tens of bits waste for both PDCCH and PUCCH. </w:t>
            </w:r>
          </w:p>
          <w:p w14:paraId="0EF0525E" w14:textId="0EF85F3C" w:rsidR="00720FF8" w:rsidRPr="007D2C3A" w:rsidRDefault="00720FF8" w:rsidP="006710FA">
            <w:pPr>
              <w:jc w:val="both"/>
              <w:rPr>
                <w:rFonts w:eastAsia="SimSun"/>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SimSun"/>
                <w:lang w:eastAsia="zh-CN"/>
              </w:rPr>
            </w:pPr>
            <w:r>
              <w:rPr>
                <w:rFonts w:eastAsia="SimSun"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SimSun"/>
                <w:iCs/>
                <w:lang w:val="en-US" w:eastAsia="zh-CN"/>
              </w:rPr>
            </w:pPr>
          </w:p>
          <w:p w14:paraId="4D8E91C5" w14:textId="4AA2D04A" w:rsidR="009677D6" w:rsidRDefault="009677D6" w:rsidP="009677D6">
            <w:pPr>
              <w:jc w:val="both"/>
              <w:rPr>
                <w:rFonts w:eastAsia="SimSun"/>
                <w:iCs/>
                <w:lang w:val="en-US" w:eastAsia="zh-CN"/>
              </w:rPr>
            </w:pPr>
            <w:r>
              <w:rPr>
                <w:rFonts w:eastAsia="SimSun"/>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SimSun" w:hint="eastAsia"/>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SimSun"/>
                <w:iCs/>
                <w:lang w:val="en-US" w:eastAsia="zh-CN"/>
              </w:rPr>
            </w:pPr>
            <w:r>
              <w:rPr>
                <w:rFonts w:eastAsia="SimSun"/>
                <w:iCs/>
                <w:lang w:val="en-US" w:eastAsia="zh-CN"/>
              </w:rPr>
              <w:t>We are okay with the proposal. We do not see a need to restrict the specs from supporting 2 TBs</w:t>
            </w: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Heading1"/>
        <w:ind w:left="864" w:hanging="864"/>
        <w:jc w:val="both"/>
        <w:rPr>
          <w:lang w:eastAsia="ko-KR"/>
        </w:rPr>
      </w:pPr>
      <w:r>
        <w:rPr>
          <w:lang w:eastAsia="ko-KR"/>
        </w:rPr>
        <w:t>HARQ</w:t>
      </w:r>
    </w:p>
    <w:p w14:paraId="4F6A7929" w14:textId="77777777" w:rsidR="008B5225" w:rsidRDefault="009A0FF2">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lastRenderedPageBreak/>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ListParagraph"/>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ListParagraph"/>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ListParagraph"/>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ListParagraph"/>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ListParagraph"/>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ListParagraph"/>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ListParagraph"/>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ListParagraph"/>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ListParagraph"/>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ListParagraph"/>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ListParagraph"/>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ListParagraph"/>
              <w:numPr>
                <w:ilvl w:val="1"/>
                <w:numId w:val="30"/>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75B5EC77" w14:textId="77777777" w:rsidR="008B5225" w:rsidRDefault="009A0FF2">
            <w:pPr>
              <w:pStyle w:val="ListParagraph"/>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ListParagraph"/>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ListParagraph"/>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ListParagraph"/>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ListParagraph"/>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ListParagraph"/>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lastRenderedPageBreak/>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ListParagraph"/>
              <w:numPr>
                <w:ilvl w:val="0"/>
                <w:numId w:val="31"/>
              </w:numPr>
              <w:ind w:leftChars="0"/>
              <w:jc w:val="both"/>
            </w:pPr>
            <w:r>
              <w:t>Step 1: Determine PDSCH slot window for the HARQ-ACK based on configured K1 set.</w:t>
            </w:r>
          </w:p>
          <w:p w14:paraId="7A85AD58" w14:textId="77777777" w:rsidR="008B5225" w:rsidRDefault="009A0FF2">
            <w:pPr>
              <w:pStyle w:val="ListParagraph"/>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ListParagraph"/>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ListParagraph"/>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ListParagraph"/>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ListParagraph"/>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lastRenderedPageBreak/>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ListParagraph"/>
              <w:numPr>
                <w:ilvl w:val="0"/>
                <w:numId w:val="34"/>
              </w:numPr>
              <w:spacing w:before="240"/>
              <w:ind w:leftChars="0"/>
              <w:jc w:val="both"/>
              <w:rPr>
                <w:rFonts w:eastAsia="SimSun"/>
                <w:iCs/>
                <w:lang w:val="en-US"/>
              </w:rPr>
            </w:pPr>
            <w:r>
              <w:rPr>
                <w:rFonts w:eastAsia="SimSun"/>
                <w:iCs/>
                <w:lang w:val="en-US"/>
              </w:rPr>
              <w:t xml:space="preserve">Option 1a: </w:t>
            </w:r>
          </w:p>
          <w:p w14:paraId="4FC11DE6" w14:textId="77777777" w:rsidR="008B5225" w:rsidRDefault="009A0FF2">
            <w:pPr>
              <w:pStyle w:val="ListParagraph"/>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t xml:space="preserve"> </w:t>
                  </w:r>
                </w:p>
                <w:p w14:paraId="429A1734" w14:textId="77777777" w:rsidR="008B5225" w:rsidRDefault="008B5225"/>
                <w:p w14:paraId="2C78F145"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9A0FF2">
                  <w:pPr>
                    <w:spacing w:before="240" w:afterLines="50" w:after="120"/>
                    <w:rPr>
                      <w:rFonts w:ascii="Times New Roman" w:hAnsi="Times New Roman"/>
                      <w:sz w:val="24"/>
                    </w:rPr>
                  </w:pPr>
                  <w:r>
                    <w:object w:dxaOrig="5060" w:dyaOrig="2150" w14:anchorId="393F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5pt;height:107.55pt" o:ole="">
                        <v:imagedata r:id="rId12" o:title=""/>
                      </v:shape>
                      <o:OLEObject Type="Embed" ProgID="Visio.Drawing.11" ShapeID="_x0000_i1025" DrawAspect="Content" ObjectID="_1683527199" r:id="rId13"/>
                    </w:object>
                  </w:r>
                </w:p>
              </w:tc>
            </w:tr>
          </w:tbl>
          <w:p w14:paraId="2AA25AD3" w14:textId="77777777" w:rsidR="008B5225" w:rsidRDefault="009A0FF2">
            <w:pPr>
              <w:pStyle w:val="ListParagraph"/>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ListParagraph"/>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ListParagraph"/>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ListParagraph"/>
              <w:ind w:leftChars="0" w:left="0"/>
              <w:jc w:val="both"/>
              <w:rPr>
                <w:iCs/>
                <w:lang w:val="en-US" w:eastAsia="ko-KR"/>
              </w:rPr>
            </w:pPr>
          </w:p>
          <w:p w14:paraId="64B04CF9" w14:textId="77777777" w:rsidR="008B5225" w:rsidRDefault="009A0FF2">
            <w:pPr>
              <w:pStyle w:val="ListParagraph"/>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ListParagraph"/>
              <w:ind w:leftChars="0" w:left="0"/>
              <w:jc w:val="both"/>
              <w:rPr>
                <w:iCs/>
                <w:lang w:val="en-US" w:eastAsia="ko-KR"/>
              </w:rPr>
            </w:pPr>
          </w:p>
          <w:p w14:paraId="5C2E7F96" w14:textId="77777777" w:rsidR="008B5225" w:rsidRDefault="009A0FF2">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ListParagraph"/>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ListParagraph"/>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ListParagraph"/>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9A0FF2">
            <w:pPr>
              <w:spacing w:before="240" w:afterLines="50" w:after="120"/>
              <w:rPr>
                <w:rFonts w:ascii="Times New Roman" w:hAnsi="Times New Roman"/>
                <w:sz w:val="24"/>
              </w:rPr>
            </w:pPr>
            <w:r>
              <w:object w:dxaOrig="5060" w:dyaOrig="2150" w14:anchorId="50C6EABE">
                <v:shape id="_x0000_i1026" type="#_x0000_t75" style="width:252.45pt;height:107.55pt" o:ole="">
                  <v:imagedata r:id="rId12" o:title=""/>
                </v:shape>
                <o:OLEObject Type="Embed" ProgID="Visio.Drawing.11" ShapeID="_x0000_i1026" DrawAspect="Content" ObjectID="_1683527200"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ListParagraph"/>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ListParagraph"/>
              <w:numPr>
                <w:ilvl w:val="0"/>
                <w:numId w:val="38"/>
              </w:numPr>
              <w:ind w:leftChars="0"/>
              <w:jc w:val="both"/>
              <w:rPr>
                <w:iCs/>
                <w:lang w:val="en-US" w:eastAsia="ko-KR"/>
              </w:rPr>
            </w:pPr>
            <w:del w:id="102"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ListParagraph"/>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ListParagraph"/>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ListParagraph"/>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ListParagraph"/>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ListParagraph"/>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ListParagraph"/>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ListParagraph"/>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ListParagraph"/>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ListParagraph"/>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ListParagraph"/>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ListParagraph"/>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ListParagraph"/>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ListParagraph"/>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ListParagraph"/>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ListParagraph"/>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ListParagraph"/>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ListParagraph"/>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ListParagraph"/>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ListParagraph"/>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ListParagraph"/>
              <w:numPr>
                <w:ilvl w:val="0"/>
                <w:numId w:val="41"/>
              </w:numPr>
              <w:ind w:leftChars="0"/>
              <w:jc w:val="both"/>
              <w:rPr>
                <w:iCs/>
                <w:lang w:val="en-US" w:eastAsia="ko-KR"/>
              </w:rPr>
            </w:pPr>
            <w:r>
              <w:rPr>
                <w:iCs/>
                <w:lang w:val="en-US" w:eastAsia="ko-KR"/>
              </w:rPr>
              <w:lastRenderedPageBreak/>
              <w:t>Pruning procedure:</w:t>
            </w:r>
          </w:p>
          <w:p w14:paraId="0057949E" w14:textId="77777777" w:rsidR="008B5225" w:rsidRDefault="009A0FF2">
            <w:pPr>
              <w:pStyle w:val="ListParagraph"/>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ListParagraph"/>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ListParagraph"/>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ListParagraph"/>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ListParagraph"/>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ListParagraph"/>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ListParagraph"/>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ListParagraph"/>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ListParagraph"/>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ListParagraph"/>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ListParagraph"/>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r>
            <w:r>
              <w:rPr>
                <w:rFonts w:eastAsiaTheme="minorEastAsia"/>
                <w:iCs/>
                <w:lang w:val="en-US" w:eastAsia="ko-KR"/>
              </w:rPr>
              <w:lastRenderedPageBreak/>
              <w:t xml:space="preserve">First find SLIV candidates for the slot N-K1, where K1 is an extended K1 value in the extended K1 set. For example, </w:t>
            </w:r>
          </w:p>
          <w:p w14:paraId="7C17957C"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ListParagraph"/>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ListParagraph"/>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ListParagraph"/>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ListParagraph"/>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ListParagraph"/>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ListParagraph"/>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ListParagraph"/>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ListParagraph"/>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ListParagraph"/>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ListParagraph"/>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ListParagraph"/>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ListParagraph"/>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ListParagraph"/>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ListParagraph"/>
              <w:numPr>
                <w:ilvl w:val="0"/>
                <w:numId w:val="48"/>
              </w:numPr>
              <w:ind w:leftChars="0"/>
              <w:jc w:val="both"/>
              <w:rPr>
                <w:iCs/>
                <w:lang w:val="en-US" w:eastAsia="ko-KR"/>
              </w:rPr>
            </w:pPr>
            <w:r>
              <w:rPr>
                <w:iCs/>
                <w:lang w:val="en-US" w:eastAsia="ko-KR"/>
              </w:rPr>
              <w:lastRenderedPageBreak/>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ListParagraph"/>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ListParagraph"/>
              <w:ind w:leftChars="0" w:left="1200"/>
              <w:jc w:val="both"/>
              <w:rPr>
                <w:iCs/>
                <w:lang w:val="en-US" w:eastAsia="ko-KR"/>
              </w:rPr>
            </w:pPr>
          </w:p>
          <w:p w14:paraId="750580A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ListParagraph"/>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lastRenderedPageBreak/>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ListParagraph"/>
              <w:ind w:leftChars="0" w:left="1200"/>
              <w:jc w:val="both"/>
              <w:rPr>
                <w:rFonts w:eastAsiaTheme="minorEastAsia"/>
                <w:iCs/>
                <w:lang w:val="en-US" w:eastAsia="ko-KR"/>
              </w:rPr>
            </w:pPr>
          </w:p>
          <w:p w14:paraId="64EC60C5"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ListParagraph"/>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ListParagraph"/>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ListParagraph"/>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ListParagraph"/>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According to all SLIVs for each row of the TDRA table across slot N-5~N-2. Following the assumption that any of PDSCHs is not </w:t>
            </w:r>
            <w:r>
              <w:rPr>
                <w:rFonts w:eastAsiaTheme="minorEastAsia"/>
                <w:iCs/>
                <w:lang w:val="en-US" w:eastAsia="ko-KR"/>
              </w:rPr>
              <w:lastRenderedPageBreak/>
              <w:t>collided with semi-static UL symbol(s), it has a candidate PDSCH reception occasion.</w:t>
            </w:r>
          </w:p>
          <w:p w14:paraId="6D15C5A7" w14:textId="77777777" w:rsidR="008B5225" w:rsidRDefault="009A0FF2">
            <w:pPr>
              <w:pStyle w:val="ListParagraph"/>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ListParagraph"/>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ListParagraph"/>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r>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w:t>
            </w:r>
            <w:r>
              <w:rPr>
                <w:rFonts w:eastAsia="SimSun"/>
                <w:iCs/>
                <w:lang w:val="en-US"/>
              </w:rPr>
              <w:lastRenderedPageBreak/>
              <w:t>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ListParagraph"/>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ListParagraph"/>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ListParagraph"/>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ListParagraph"/>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9A0FF2">
            <w:pPr>
              <w:jc w:val="both"/>
            </w:pPr>
            <w:r>
              <w:object w:dxaOrig="5940" w:dyaOrig="2170" w14:anchorId="7A285862">
                <v:shape id="_x0000_i1027" type="#_x0000_t75" style="width:295.4pt;height:108.45pt" o:ole="">
                  <v:imagedata r:id="rId15" o:title=""/>
                </v:shape>
                <o:OLEObject Type="Embed" ProgID="Visio.Drawing.15" ShapeID="_x0000_i1027" DrawAspect="Content" ObjectID="_1683527201"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also including Ericsson’s suggestion</w:t>
            </w:r>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ListParagraph"/>
              <w:numPr>
                <w:ilvl w:val="0"/>
                <w:numId w:val="10"/>
              </w:numPr>
              <w:spacing w:after="160" w:line="252" w:lineRule="auto"/>
              <w:ind w:leftChars="0"/>
              <w:contextualSpacing/>
              <w:jc w:val="both"/>
              <w:rPr>
                <w:rFonts w:eastAsia="SimSun"/>
                <w:iCs/>
              </w:rPr>
            </w:pPr>
            <w:r w:rsidRPr="00373A4E">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0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ListParagraph"/>
              <w:numPr>
                <w:ilvl w:val="1"/>
                <w:numId w:val="10"/>
              </w:numPr>
              <w:spacing w:after="160" w:line="252" w:lineRule="auto"/>
              <w:ind w:leftChars="0"/>
              <w:contextualSpacing/>
              <w:jc w:val="both"/>
              <w:rPr>
                <w:ins w:id="104" w:author="David mazzarese" w:date="2021-05-26T12:37:00Z"/>
                <w:rFonts w:eastAsia="SimSun"/>
                <w:iCs/>
              </w:rPr>
            </w:pPr>
            <w:r w:rsidRPr="00373A4E">
              <w:rPr>
                <w:rFonts w:eastAsia="SimSun"/>
                <w:iCs/>
              </w:rPr>
              <w:t xml:space="preserve">The set of SLIVs corresponding to a DL slot (belonging to the set of DL slots) </w:t>
            </w:r>
            <w:del w:id="105" w:author="David mazzarese" w:date="2021-05-26T12:37:00Z">
              <w:r w:rsidRPr="00373A4E" w:rsidDel="00CF6B7C">
                <w:rPr>
                  <w:rFonts w:eastAsia="SimSun"/>
                  <w:iCs/>
                </w:rPr>
                <w:delText xml:space="preserve">includes </w:delText>
              </w:r>
            </w:del>
            <w:ins w:id="106"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ListParagraph"/>
              <w:numPr>
                <w:ilvl w:val="2"/>
                <w:numId w:val="10"/>
              </w:numPr>
              <w:spacing w:after="160" w:line="252" w:lineRule="auto"/>
              <w:ind w:leftChars="0"/>
              <w:contextualSpacing/>
              <w:jc w:val="both"/>
              <w:rPr>
                <w:ins w:id="107" w:author="David mazzarese" w:date="2021-05-26T12:38:00Z"/>
                <w:rFonts w:eastAsia="SimSun"/>
                <w:iCs/>
              </w:rPr>
            </w:pPr>
            <w:ins w:id="108" w:author="David mazzarese" w:date="2021-05-26T12:37:00Z">
              <w:r w:rsidRPr="00373A4E">
                <w:rPr>
                  <w:rFonts w:eastAsia="SimSun" w:hint="eastAsia"/>
                  <w:iCs/>
                </w:rPr>
                <w:t>FFS:</w:t>
              </w:r>
            </w:ins>
            <w:ins w:id="109" w:author="David mazzarese" w:date="2021-05-26T12:38:00Z">
              <w:r w:rsidRPr="00373A4E">
                <w:rPr>
                  <w:rFonts w:eastAsia="SimSun"/>
                  <w:iCs/>
                </w:rPr>
                <w:t xml:space="preserve"> </w:t>
              </w:r>
            </w:ins>
            <w:ins w:id="110" w:author="David mazzarese" w:date="2021-05-26T12:37:00Z">
              <w:r w:rsidRPr="00373A4E">
                <w:rPr>
                  <w:rFonts w:eastAsia="SimSun" w:hint="eastAsia"/>
                  <w:iCs/>
                </w:rPr>
                <w:t xml:space="preserve">details of </w:t>
              </w:r>
            </w:ins>
            <w:ins w:id="111"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ListParagraph"/>
              <w:numPr>
                <w:ilvl w:val="2"/>
                <w:numId w:val="10"/>
              </w:numPr>
              <w:spacing w:after="160" w:line="252" w:lineRule="auto"/>
              <w:ind w:leftChars="0"/>
              <w:contextualSpacing/>
              <w:jc w:val="both"/>
              <w:rPr>
                <w:rFonts w:eastAsia="SimSun"/>
                <w:iCs/>
              </w:rPr>
            </w:pPr>
            <w:ins w:id="112"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1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14" w:author="David mazzarese" w:date="2021-05-26T12:37:00Z">
        <w:r w:rsidRPr="00373A4E" w:rsidDel="00CF6B7C">
          <w:rPr>
            <w:rFonts w:eastAsia="SimSun"/>
            <w:iCs/>
          </w:rPr>
          <w:delText xml:space="preserve">includes </w:delText>
        </w:r>
      </w:del>
      <w:ins w:id="115"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ListParagraph"/>
        <w:numPr>
          <w:ilvl w:val="2"/>
          <w:numId w:val="10"/>
        </w:numPr>
        <w:spacing w:after="160" w:line="252" w:lineRule="auto"/>
        <w:ind w:leftChars="0"/>
        <w:contextualSpacing/>
        <w:jc w:val="both"/>
        <w:rPr>
          <w:ins w:id="116" w:author="David mazzarese" w:date="2021-05-26T12:38:00Z"/>
          <w:rFonts w:eastAsia="SimSun"/>
          <w:iCs/>
        </w:rPr>
      </w:pPr>
      <w:ins w:id="117" w:author="David mazzarese" w:date="2021-05-26T12:37:00Z">
        <w:r w:rsidRPr="00373A4E">
          <w:rPr>
            <w:rFonts w:eastAsia="SimSun" w:hint="eastAsia"/>
            <w:iCs/>
          </w:rPr>
          <w:t>FFS:</w:t>
        </w:r>
      </w:ins>
      <w:ins w:id="118" w:author="David mazzarese" w:date="2021-05-26T12:38:00Z">
        <w:r w:rsidRPr="00373A4E">
          <w:rPr>
            <w:rFonts w:eastAsia="SimSun"/>
            <w:iCs/>
          </w:rPr>
          <w:t xml:space="preserve"> </w:t>
        </w:r>
      </w:ins>
      <w:ins w:id="119" w:author="David mazzarese" w:date="2021-05-26T12:37:00Z">
        <w:r w:rsidRPr="00373A4E">
          <w:rPr>
            <w:rFonts w:eastAsia="SimSun" w:hint="eastAsia"/>
            <w:iCs/>
          </w:rPr>
          <w:t xml:space="preserve">details of </w:t>
        </w:r>
      </w:ins>
      <w:ins w:id="120" w:author="David mazzarese" w:date="2021-05-26T12:38:00Z">
        <w:r w:rsidRPr="00373A4E">
          <w:rPr>
            <w:rFonts w:eastAsia="SimSun"/>
            <w:iCs/>
          </w:rPr>
          <w:t>further pruning of the set of SLIVs</w:t>
        </w:r>
      </w:ins>
    </w:p>
    <w:p w14:paraId="25A5ADC6" w14:textId="77777777" w:rsidR="00EC71E5" w:rsidRDefault="00EC71E5" w:rsidP="00EC71E5">
      <w:pPr>
        <w:pStyle w:val="ListParagraph"/>
        <w:numPr>
          <w:ilvl w:val="2"/>
          <w:numId w:val="10"/>
        </w:numPr>
        <w:spacing w:after="160" w:line="252" w:lineRule="auto"/>
        <w:ind w:leftChars="0"/>
        <w:contextualSpacing/>
        <w:jc w:val="both"/>
        <w:rPr>
          <w:ins w:id="121" w:author="김선욱/책임연구원/미래기술센터 C&amp;M표준(연)5G무선통신표준Task(seonwook.kim@lge.com)" w:date="2021-05-26T18:37:00Z"/>
          <w:rFonts w:eastAsia="SimSun"/>
          <w:iCs/>
        </w:rPr>
      </w:pPr>
      <w:ins w:id="122"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ListParagraph"/>
        <w:numPr>
          <w:ilvl w:val="2"/>
          <w:numId w:val="10"/>
        </w:numPr>
        <w:spacing w:after="160" w:line="252" w:lineRule="auto"/>
        <w:ind w:leftChars="0"/>
        <w:contextualSpacing/>
        <w:jc w:val="both"/>
        <w:rPr>
          <w:rFonts w:eastAsia="SimSun"/>
          <w:iCs/>
        </w:rPr>
      </w:pPr>
      <w:ins w:id="123"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lastRenderedPageBreak/>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lastRenderedPageBreak/>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ListParagraph"/>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ListParagraph"/>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Heading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ListParagraph"/>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0E9B97"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A27622D"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EE0CA5"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lastRenderedPageBreak/>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ListParagraph"/>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ListParagraph"/>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ListParagraph"/>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ListParagraph"/>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ListParagraph"/>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ListParagraph"/>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ListParagraph"/>
              <w:numPr>
                <w:ilvl w:val="1"/>
                <w:numId w:val="60"/>
              </w:numPr>
              <w:ind w:leftChars="0"/>
              <w:jc w:val="both"/>
              <w:rPr>
                <w:bCs/>
                <w:iCs/>
                <w:snapToGrid w:val="0"/>
              </w:rPr>
            </w:pPr>
            <w:r>
              <w:rPr>
                <w:bCs/>
                <w:iCs/>
                <w:snapToGrid w:val="0"/>
              </w:rPr>
              <w:lastRenderedPageBreak/>
              <w:t>the first sub-codebook if up to two PDSCHs are scheduled;</w:t>
            </w:r>
          </w:p>
          <w:p w14:paraId="2237A919" w14:textId="77777777" w:rsidR="008B5225" w:rsidRDefault="009A0FF2">
            <w:pPr>
              <w:pStyle w:val="ListParagraph"/>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lastRenderedPageBreak/>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24"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24"/>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25"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25"/>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26"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26"/>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27"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27"/>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lastRenderedPageBreak/>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lastRenderedPageBreak/>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ListParagraph"/>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ListParagraph"/>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ListParagraph"/>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ListParagraph"/>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ListParagraph"/>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ListParagraph"/>
              <w:numPr>
                <w:ilvl w:val="1"/>
                <w:numId w:val="10"/>
              </w:numPr>
              <w:spacing w:after="160" w:line="252" w:lineRule="auto"/>
              <w:ind w:leftChars="0"/>
              <w:contextualSpacing/>
              <w:jc w:val="both"/>
              <w:rPr>
                <w:ins w:id="128" w:author="Yi Wang" w:date="2021-05-20T13:31:00Z"/>
                <w:rFonts w:ascii="Times New Roman" w:hAnsi="Times New Roman"/>
              </w:rPr>
            </w:pPr>
            <w:ins w:id="129" w:author="Yi Wang" w:date="2021-05-20T13:31:00Z">
              <w:r>
                <w:rPr>
                  <w:rFonts w:ascii="Times New Roman" w:hAnsi="Times New Roman"/>
                  <w:lang w:eastAsia="ko-KR"/>
                </w:rPr>
                <w:t xml:space="preserve">Potential Standard effort: </w:t>
              </w:r>
            </w:ins>
          </w:p>
          <w:p w14:paraId="246D5677" w14:textId="77777777" w:rsidR="008B5225" w:rsidRDefault="009A0FF2">
            <w:pPr>
              <w:pStyle w:val="ListParagraph"/>
              <w:numPr>
                <w:ilvl w:val="2"/>
                <w:numId w:val="10"/>
              </w:numPr>
              <w:spacing w:after="160" w:line="252" w:lineRule="auto"/>
              <w:ind w:leftChars="0"/>
              <w:contextualSpacing/>
              <w:jc w:val="both"/>
              <w:rPr>
                <w:ins w:id="130" w:author="Yi Wang" w:date="2021-05-20T13:32:00Z"/>
                <w:rFonts w:ascii="Times New Roman" w:hAnsi="Times New Roman"/>
              </w:rPr>
            </w:pPr>
            <w:ins w:id="131" w:author="Yi Wang" w:date="2021-05-20T13:31:00Z">
              <w:r>
                <w:rPr>
                  <w:rFonts w:ascii="Times New Roman" w:eastAsia="SimSun" w:hAnsi="Times New Roman"/>
                </w:rPr>
                <w:t>Reusing existing D</w:t>
              </w:r>
            </w:ins>
            <w:ins w:id="132" w:author="Yi Wang" w:date="2021-05-20T13:32:00Z">
              <w:r>
                <w:rPr>
                  <w:rFonts w:ascii="Times New Roman" w:eastAsia="SimSun" w:hAnsi="Times New Roman"/>
                </w:rPr>
                <w:t>AI definition</w:t>
              </w:r>
            </w:ins>
          </w:p>
          <w:p w14:paraId="119ADD7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133"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 xml:space="preserve">FFS sub-codebook size alignment, if only single sub-codebook is applied corresponding to DCI scheduling multiple PDSCHs with </w:t>
            </w:r>
            <w:r>
              <w:rPr>
                <w:rFonts w:ascii="Times New Roman" w:hAnsi="Times New Roman"/>
                <w:b/>
                <w:bCs/>
              </w:rPr>
              <w:lastRenderedPageBreak/>
              <w:t>different number of maximum PDSCHs corresponding different SCS</w:t>
            </w:r>
          </w:p>
          <w:p w14:paraId="0AF92A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ListParagraph"/>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ListParagraph"/>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ListParagraph"/>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ListParagraph"/>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ListParagraph"/>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ListParagraph"/>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lastRenderedPageBreak/>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ListParagraph"/>
              <w:numPr>
                <w:ilvl w:val="1"/>
                <w:numId w:val="10"/>
              </w:numPr>
              <w:spacing w:after="160" w:line="252" w:lineRule="auto"/>
              <w:ind w:leftChars="0"/>
              <w:contextualSpacing/>
              <w:jc w:val="both"/>
              <w:rPr>
                <w:ins w:id="134" w:author="Yi Wang" w:date="2021-05-20T13:31:00Z"/>
                <w:rFonts w:ascii="Times New Roman" w:hAnsi="Times New Roman"/>
              </w:rPr>
            </w:pPr>
            <w:ins w:id="135"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36" w:author="Yi Wang" w:date="2021-05-20T13:31:00Z">
              <w:r>
                <w:rPr>
                  <w:rFonts w:ascii="Times New Roman" w:eastAsia="SimSun" w:hAnsi="Times New Roman"/>
                </w:rPr>
                <w:t>Reusing existing D</w:t>
              </w:r>
            </w:ins>
            <w:ins w:id="137"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ListParagraph"/>
        <w:numPr>
          <w:ilvl w:val="1"/>
          <w:numId w:val="10"/>
        </w:numPr>
        <w:spacing w:after="160" w:line="252" w:lineRule="auto"/>
        <w:ind w:leftChars="0"/>
        <w:contextualSpacing/>
        <w:jc w:val="both"/>
        <w:rPr>
          <w:ins w:id="138"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39"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40"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ListParagraph"/>
        <w:numPr>
          <w:ilvl w:val="2"/>
          <w:numId w:val="10"/>
        </w:numPr>
        <w:spacing w:after="160" w:line="252" w:lineRule="auto"/>
        <w:ind w:leftChars="0"/>
        <w:contextualSpacing/>
        <w:jc w:val="both"/>
        <w:rPr>
          <w:ins w:id="141" w:author="김선욱/책임연구원/미래기술센터 C&amp;M표준(연)5G무선통신표준Task(seonwook.kim@lge.com)" w:date="2021-05-21T16:33:00Z"/>
          <w:rFonts w:ascii="Times New Roman" w:hAnsi="Times New Roman"/>
        </w:rPr>
      </w:pPr>
      <w:ins w:id="142" w:author="김선욱/책임연구원/미래기술센터 C&amp;M표준(연)5G무선통신표준Task(seonwook.kim@lge.com)" w:date="2021-05-21T16:32:00Z">
        <w:r>
          <w:rPr>
            <w:rFonts w:ascii="Times New Roman" w:hAnsi="Times New Roman"/>
            <w:lang w:eastAsia="ko-KR"/>
          </w:rPr>
          <w:t>The first sub-codebook is for</w:t>
        </w:r>
      </w:ins>
      <w:ins w:id="14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ListParagraph"/>
        <w:numPr>
          <w:ilvl w:val="3"/>
          <w:numId w:val="10"/>
        </w:numPr>
        <w:spacing w:after="160" w:line="252" w:lineRule="auto"/>
        <w:ind w:leftChars="0"/>
        <w:contextualSpacing/>
        <w:jc w:val="both"/>
        <w:rPr>
          <w:ins w:id="144" w:author="김선욱/책임연구원/미래기술센터 C&amp;M표준(연)5G무선통신표준Task(seonwook.kim@lge.com)" w:date="2021-05-21T16:35:00Z"/>
          <w:rFonts w:ascii="Times New Roman" w:hAnsi="Times New Roman"/>
        </w:rPr>
      </w:pPr>
      <w:ins w:id="145" w:author="김선욱/책임연구원/미래기술센터 C&amp;M표준(연)5G무선통신표준Task(seonwook.kim@lge.com)" w:date="2021-05-21T16:34:00Z">
        <w:r>
          <w:rPr>
            <w:iCs/>
            <w:lang w:val="en-US" w:eastAsia="ko-KR"/>
          </w:rPr>
          <w:lastRenderedPageBreak/>
          <w:t xml:space="preserve">Any DCI </w:t>
        </w:r>
      </w:ins>
      <w:ins w:id="146" w:author="김선욱/책임연구원/미래기술센터 C&amp;M표준(연)5G무선통신표준Task(seonwook.kim@lge.com)" w:date="2021-05-21T16:35:00Z">
        <w:r>
          <w:rPr>
            <w:iCs/>
            <w:lang w:val="en-US" w:eastAsia="ko-KR"/>
          </w:rPr>
          <w:t>for</w:t>
        </w:r>
      </w:ins>
      <w:ins w:id="147" w:author="김선욱/책임연구원/미래기술센터 C&amp;M표준(연)5G무선통신표준Task(seonwook.kim@lge.com)" w:date="2021-05-21T16:34:00Z">
        <w:r>
          <w:rPr>
            <w:iCs/>
            <w:lang w:val="en-US" w:eastAsia="ko-KR"/>
          </w:rPr>
          <w:t xml:space="preserve"> a cell </w:t>
        </w:r>
      </w:ins>
      <w:ins w:id="148" w:author="김선욱/책임연구원/미래기술센터 C&amp;M표준(연)5G무선통신표준Task(seonwook.kim@lge.com)" w:date="2021-05-21T16:41:00Z">
        <w:r>
          <w:rPr>
            <w:iCs/>
            <w:lang w:val="en-US" w:eastAsia="ko-KR"/>
          </w:rPr>
          <w:t xml:space="preserve">in the PUCCH cell group </w:t>
        </w:r>
      </w:ins>
      <w:ins w:id="149" w:author="김선욱/책임연구원/미래기술센터 C&amp;M표준(연)5G무선통신표준Task(seonwook.kim@lge.com)" w:date="2021-05-21T16:34:00Z">
        <w:r>
          <w:rPr>
            <w:iCs/>
            <w:lang w:val="en-US" w:eastAsia="ko-KR"/>
          </w:rPr>
          <w:t xml:space="preserve">that is not configured with CBG-based scheduling or </w:t>
        </w:r>
      </w:ins>
      <w:ins w:id="150" w:author="김선욱/책임연구원/미래기술센터 C&amp;M표준(연)5G무선통신표준Task(seonwook.kim@lge.com)" w:date="2021-05-21T17:48:00Z">
        <w:r>
          <w:rPr>
            <w:iCs/>
            <w:lang w:val="en-US" w:eastAsia="ko-KR"/>
          </w:rPr>
          <w:t xml:space="preserve">is not configured with </w:t>
        </w:r>
      </w:ins>
      <w:ins w:id="151"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ListParagraph"/>
        <w:numPr>
          <w:ilvl w:val="3"/>
          <w:numId w:val="10"/>
        </w:numPr>
        <w:spacing w:after="160" w:line="252" w:lineRule="auto"/>
        <w:ind w:leftChars="0"/>
        <w:contextualSpacing/>
        <w:jc w:val="both"/>
        <w:rPr>
          <w:ins w:id="152" w:author="김선욱/책임연구원/미래기술센터 C&amp;M표준(연)5G무선통신표준Task(seonwook.kim@lge.com)" w:date="2021-05-21T16:35:00Z"/>
          <w:rFonts w:ascii="Times New Roman" w:hAnsi="Times New Roman"/>
        </w:rPr>
      </w:pPr>
      <w:ins w:id="153" w:author="김선욱/책임연구원/미래기술센터 C&amp;M표준(연)5G무선통신표준Task(seonwook.kim@lge.com)" w:date="2021-05-21T16:35:00Z">
        <w:r>
          <w:rPr>
            <w:iCs/>
            <w:lang w:val="en-US" w:eastAsia="ko-KR"/>
          </w:rPr>
          <w:t xml:space="preserve">Any DCI that </w:t>
        </w:r>
      </w:ins>
      <w:ins w:id="154"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ListParagraph"/>
        <w:numPr>
          <w:ilvl w:val="3"/>
          <w:numId w:val="10"/>
        </w:numPr>
        <w:spacing w:after="160" w:line="252" w:lineRule="auto"/>
        <w:ind w:leftChars="0"/>
        <w:contextualSpacing/>
        <w:jc w:val="both"/>
        <w:rPr>
          <w:ins w:id="155" w:author="김선욱/책임연구원/미래기술센터 C&amp;M표준(연)5G무선통신표준Task(seonwook.kim@lge.com)" w:date="2021-05-21T16:34:00Z"/>
          <w:rFonts w:ascii="Times New Roman" w:hAnsi="Times New Roman"/>
        </w:rPr>
      </w:pPr>
      <w:ins w:id="156" w:author="김선욱/책임연구원/미래기술센터 C&amp;M표준(연)5G무선통신표준Task(seonwook.kim@lge.com)" w:date="2021-05-21T16:36:00Z">
        <w:r>
          <w:rPr>
            <w:iCs/>
            <w:lang w:val="en-US" w:eastAsia="ko-KR"/>
          </w:rPr>
          <w:t xml:space="preserve">Any DCI </w:t>
        </w:r>
      </w:ins>
      <w:ins w:id="15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ListParagraph"/>
        <w:numPr>
          <w:ilvl w:val="2"/>
          <w:numId w:val="10"/>
        </w:numPr>
        <w:spacing w:after="160" w:line="252" w:lineRule="auto"/>
        <w:ind w:leftChars="0"/>
        <w:contextualSpacing/>
        <w:jc w:val="both"/>
        <w:rPr>
          <w:ins w:id="158" w:author="김선욱/책임연구원/미래기술센터 C&amp;M표준(연)5G무선통신표준Task(seonwook.kim@lge.com)" w:date="2021-05-21T16:37:00Z"/>
          <w:rFonts w:ascii="Times New Roman" w:hAnsi="Times New Roman"/>
        </w:rPr>
      </w:pPr>
      <w:ins w:id="159"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ListParagraph"/>
        <w:numPr>
          <w:ilvl w:val="3"/>
          <w:numId w:val="10"/>
        </w:numPr>
        <w:spacing w:after="160" w:line="252" w:lineRule="auto"/>
        <w:ind w:leftChars="0"/>
        <w:contextualSpacing/>
        <w:jc w:val="both"/>
        <w:rPr>
          <w:ins w:id="160" w:author="김선욱/책임연구원/미래기술센터 C&amp;M표준(연)5G무선통신표준Task(seonwook.kim@lge.com)" w:date="2021-05-21T16:37:00Z"/>
          <w:rFonts w:ascii="Times New Roman" w:hAnsi="Times New Roman"/>
        </w:rPr>
      </w:pPr>
      <w:ins w:id="161"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ListParagraph"/>
        <w:numPr>
          <w:ilvl w:val="3"/>
          <w:numId w:val="10"/>
        </w:numPr>
        <w:spacing w:after="160" w:line="252" w:lineRule="auto"/>
        <w:ind w:leftChars="0"/>
        <w:contextualSpacing/>
        <w:jc w:val="both"/>
        <w:rPr>
          <w:del w:id="162" w:author="김선욱/책임연구원/미래기술센터 C&amp;M표준(연)5G무선통신표준Task(seonwook.kim@lge.com)" w:date="2021-05-21T16:37:00Z"/>
          <w:rFonts w:ascii="Times New Roman" w:hAnsi="Times New Roman"/>
        </w:rPr>
      </w:pPr>
      <w:del w:id="163"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ListParagraph"/>
        <w:numPr>
          <w:ilvl w:val="1"/>
          <w:numId w:val="10"/>
        </w:numPr>
        <w:spacing w:after="160" w:line="252" w:lineRule="auto"/>
        <w:ind w:leftChars="0"/>
        <w:contextualSpacing/>
        <w:jc w:val="both"/>
        <w:rPr>
          <w:ins w:id="164"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65"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66"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67"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68" w:author="김선욱/책임연구원/미래기술센터 C&amp;M표준(연)5G무선통신표준Task(seonwook.kim@lge.com)" w:date="2021-05-21T17:48:00Z">
        <w:r>
          <w:rPr>
            <w:rFonts w:eastAsiaTheme="minorEastAsia"/>
            <w:iCs/>
            <w:lang w:val="en-US" w:eastAsia="ko-KR"/>
          </w:rPr>
          <w:t>multi-PDSCH scheduling DCI</w:t>
        </w:r>
      </w:ins>
      <w:ins w:id="169"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70" w:author="김선욱/책임연구원/미래기술센터 C&amp;M표준(연)5G무선통신표준Task(seonwook.kim@lge.com)" w:date="2021-05-21T16:29:00Z">
        <w:r>
          <w:rPr>
            <w:rFonts w:ascii="Times New Roman" w:hAnsi="Times New Roman"/>
            <w:lang w:eastAsia="ko-KR"/>
          </w:rPr>
          <w:t xml:space="preserve">Note: </w:t>
        </w:r>
      </w:ins>
      <w:ins w:id="171"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72" w:author="김선욱/책임연구원/미래기술센터 C&amp;M표준(연)5G무선통신표준Task(seonwook.kim@lge.com)" w:date="2021-05-21T16:31:00Z">
        <w:r>
          <w:rPr>
            <w:rFonts w:ascii="Times New Roman" w:hAnsi="Times New Roman"/>
            <w:lang w:eastAsia="ko-KR"/>
          </w:rPr>
          <w:t>Above issues</w:t>
        </w:r>
      </w:ins>
      <w:ins w:id="173"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ins w:id="174" w:author="김선욱/책임연구원/미래기술센터 C&amp;M표준(연)5G무선통신표준Task(seonwook.kim@lge.com)" w:date="2021-05-21T16:36:00Z">
              <w:r>
                <w:rPr>
                  <w:iCs/>
                  <w:lang w:val="en-US" w:eastAsia="ko-KR"/>
                </w:rPr>
                <w:t xml:space="preserve">Any DCI </w:t>
              </w:r>
            </w:ins>
            <w:ins w:id="17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ListParagraph"/>
              <w:numPr>
                <w:ilvl w:val="0"/>
                <w:numId w:val="10"/>
              </w:numPr>
              <w:spacing w:after="160" w:line="252" w:lineRule="auto"/>
              <w:ind w:leftChars="0"/>
              <w:contextualSpacing/>
              <w:jc w:val="both"/>
              <w:rPr>
                <w:ins w:id="176" w:author="김선욱/책임연구원/미래기술센터 C&amp;M표준(연)5G무선통신표준Task(seonwook.kim@lge.com)" w:date="2021-05-21T16:34:00Z"/>
                <w:rFonts w:ascii="Times New Roman" w:hAnsi="Times New Roman"/>
              </w:rPr>
            </w:pPr>
            <w:ins w:id="177"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ListParagraph"/>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lastRenderedPageBreak/>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Heading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lastRenderedPageBreak/>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lastRenderedPageBreak/>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Heading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178"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ListParagraph"/>
              <w:numPr>
                <w:ilvl w:val="2"/>
                <w:numId w:val="10"/>
              </w:numPr>
              <w:spacing w:after="160" w:line="252" w:lineRule="auto"/>
              <w:ind w:leftChars="0"/>
              <w:contextualSpacing/>
              <w:jc w:val="both"/>
              <w:rPr>
                <w:ins w:id="179" w:author="김선욱/책임연구원/미래기술센터 C&amp;M표준(연)5G무선통신표준Task(seonwook.kim@lge.com)" w:date="2021-05-21T16:33:00Z"/>
                <w:rFonts w:ascii="Times New Roman" w:hAnsi="Times New Roman"/>
              </w:rPr>
            </w:pPr>
            <w:ins w:id="180" w:author="김선욱/책임연구원/미래기술센터 C&amp;M표준(연)5G무선통신표준Task(seonwook.kim@lge.com)" w:date="2021-05-21T16:32:00Z">
              <w:r>
                <w:rPr>
                  <w:rFonts w:ascii="Times New Roman" w:hAnsi="Times New Roman"/>
                  <w:lang w:eastAsia="ko-KR"/>
                </w:rPr>
                <w:t>The first sub-codebook is for</w:t>
              </w:r>
            </w:ins>
            <w:ins w:id="18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ListParagraph"/>
              <w:numPr>
                <w:ilvl w:val="3"/>
                <w:numId w:val="10"/>
              </w:numPr>
              <w:spacing w:after="160" w:line="252" w:lineRule="auto"/>
              <w:ind w:leftChars="0"/>
              <w:contextualSpacing/>
              <w:jc w:val="both"/>
              <w:rPr>
                <w:ins w:id="182" w:author="김선욱/책임연구원/미래기술센터 C&amp;M표준(연)5G무선통신표준Task(seonwook.kim@lge.com)" w:date="2021-05-21T16:35:00Z"/>
                <w:rFonts w:ascii="Times New Roman" w:hAnsi="Times New Roman"/>
              </w:rPr>
            </w:pPr>
            <w:ins w:id="183" w:author="김선욱/책임연구원/미래기술센터 C&amp;M표준(연)5G무선통신표준Task(seonwook.kim@lge.com)" w:date="2021-05-21T16:34:00Z">
              <w:r>
                <w:rPr>
                  <w:iCs/>
                  <w:lang w:val="en-US" w:eastAsia="ko-KR"/>
                </w:rPr>
                <w:t xml:space="preserve">Any DCI </w:t>
              </w:r>
            </w:ins>
            <w:ins w:id="184" w:author="김선욱/책임연구원/미래기술센터 C&amp;M표준(연)5G무선통신표준Task(seonwook.kim@lge.com)" w:date="2021-05-21T16:35:00Z">
              <w:r>
                <w:rPr>
                  <w:iCs/>
                  <w:lang w:val="en-US" w:eastAsia="ko-KR"/>
                </w:rPr>
                <w:t>for</w:t>
              </w:r>
            </w:ins>
            <w:ins w:id="185" w:author="김선욱/책임연구원/미래기술센터 C&amp;M표준(연)5G무선통신표준Task(seonwook.kim@lge.com)" w:date="2021-05-21T16:34:00Z">
              <w:r>
                <w:rPr>
                  <w:iCs/>
                  <w:lang w:val="en-US" w:eastAsia="ko-KR"/>
                </w:rPr>
                <w:t xml:space="preserve"> a cell </w:t>
              </w:r>
            </w:ins>
            <w:ins w:id="186" w:author="김선욱/책임연구원/미래기술센터 C&amp;M표준(연)5G무선통신표준Task(seonwook.kim@lge.com)" w:date="2021-05-21T16:41:00Z">
              <w:r>
                <w:rPr>
                  <w:iCs/>
                  <w:lang w:val="en-US" w:eastAsia="ko-KR"/>
                </w:rPr>
                <w:t xml:space="preserve">in the PUCCH cell group </w:t>
              </w:r>
            </w:ins>
            <w:ins w:id="187" w:author="김선욱/책임연구원/미래기술센터 C&amp;M표준(연)5G무선통신표준Task(seonwook.kim@lge.com)" w:date="2021-05-21T16:34:00Z">
              <w:r>
                <w:rPr>
                  <w:iCs/>
                  <w:lang w:val="en-US" w:eastAsia="ko-KR"/>
                </w:rPr>
                <w:t xml:space="preserve">that is not configured with CBG-based scheduling or </w:t>
              </w:r>
            </w:ins>
            <w:ins w:id="188" w:author="김선욱/책임연구원/미래기술센터 C&amp;M표준(연)5G무선통신표준Task(seonwook.kim@lge.com)" w:date="2021-05-21T17:48:00Z">
              <w:r>
                <w:rPr>
                  <w:iCs/>
                  <w:lang w:val="en-US" w:eastAsia="ko-KR"/>
                </w:rPr>
                <w:t xml:space="preserve">is not configured with </w:t>
              </w:r>
            </w:ins>
            <w:ins w:id="189"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ListParagraph"/>
              <w:numPr>
                <w:ilvl w:val="3"/>
                <w:numId w:val="10"/>
              </w:numPr>
              <w:spacing w:after="160" w:line="252" w:lineRule="auto"/>
              <w:ind w:leftChars="0"/>
              <w:contextualSpacing/>
              <w:jc w:val="both"/>
              <w:rPr>
                <w:ins w:id="190" w:author="김선욱/책임연구원/미래기술센터 C&amp;M표준(연)5G무선통신표준Task(seonwook.kim@lge.com)" w:date="2021-05-21T16:35:00Z"/>
                <w:rFonts w:ascii="Times New Roman" w:hAnsi="Times New Roman"/>
              </w:rPr>
            </w:pPr>
            <w:ins w:id="191" w:author="김선욱/책임연구원/미래기술센터 C&amp;M표준(연)5G무선통신표준Task(seonwook.kim@lge.com)" w:date="2021-05-21T16:35:00Z">
              <w:r>
                <w:rPr>
                  <w:iCs/>
                  <w:lang w:val="en-US" w:eastAsia="ko-KR"/>
                </w:rPr>
                <w:t xml:space="preserve">Any DCI that </w:t>
              </w:r>
            </w:ins>
            <w:ins w:id="192"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ListParagraph"/>
              <w:numPr>
                <w:ilvl w:val="3"/>
                <w:numId w:val="10"/>
              </w:numPr>
              <w:spacing w:after="160" w:line="252" w:lineRule="auto"/>
              <w:ind w:leftChars="0"/>
              <w:contextualSpacing/>
              <w:jc w:val="both"/>
              <w:rPr>
                <w:ins w:id="193" w:author="김선욱/책임연구원/미래기술센터 C&amp;M표준(연)5G무선통신표준Task(seonwook.kim@lge.com)" w:date="2021-05-21T16:34:00Z"/>
                <w:rFonts w:ascii="Times New Roman" w:hAnsi="Times New Roman"/>
                <w:highlight w:val="yellow"/>
              </w:rPr>
            </w:pPr>
            <w:ins w:id="194" w:author="김선욱/책임연구원/미래기술센터 C&amp;M표준(연)5G무선통신표준Task(seonwook.kim@lge.com)" w:date="2021-05-21T16:36:00Z">
              <w:r>
                <w:rPr>
                  <w:iCs/>
                  <w:highlight w:val="yellow"/>
                  <w:lang w:val="en-US" w:eastAsia="ko-KR"/>
                </w:rPr>
                <w:t xml:space="preserve">Any DCI </w:t>
              </w:r>
            </w:ins>
            <w:ins w:id="195"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lastRenderedPageBreak/>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96"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ListParagraph"/>
        <w:numPr>
          <w:ilvl w:val="3"/>
          <w:numId w:val="10"/>
        </w:numPr>
        <w:spacing w:after="160" w:line="252" w:lineRule="auto"/>
        <w:ind w:leftChars="0"/>
        <w:contextualSpacing/>
        <w:jc w:val="both"/>
        <w:rPr>
          <w:del w:id="197" w:author="김선욱/책임연구원/미래기술센터 C&amp;M표준(연)5G무선통신표준Task(seonwook.kim@lge.com)" w:date="2021-05-25T16:46:00Z"/>
          <w:rFonts w:ascii="Times New Roman" w:hAnsi="Times New Roman"/>
        </w:rPr>
      </w:pPr>
      <w:del w:id="198"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99" w:author="김선욱/책임연구원/미래기술센터 C&amp;M표준(연)5G무선통신표준Task(seonwook.kim@lge.com)" w:date="2021-05-25T11:57:00Z">
        <w:r>
          <w:rPr>
            <w:iCs/>
            <w:lang w:val="en-US" w:eastAsia="ko-KR"/>
          </w:rPr>
          <w:delText xml:space="preserve">but </w:delText>
        </w:r>
      </w:del>
      <w:ins w:id="200"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ListParagraph"/>
        <w:numPr>
          <w:ilvl w:val="3"/>
          <w:numId w:val="10"/>
        </w:numPr>
        <w:spacing w:after="160" w:line="252" w:lineRule="auto"/>
        <w:ind w:leftChars="0"/>
        <w:contextualSpacing/>
        <w:jc w:val="both"/>
        <w:rPr>
          <w:ins w:id="201"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ListParagraph"/>
        <w:numPr>
          <w:ilvl w:val="4"/>
          <w:numId w:val="10"/>
        </w:numPr>
        <w:spacing w:after="160" w:line="252" w:lineRule="auto"/>
        <w:ind w:leftChars="0"/>
        <w:contextualSpacing/>
        <w:jc w:val="both"/>
        <w:rPr>
          <w:rFonts w:ascii="Times New Roman" w:hAnsi="Times New Roman"/>
        </w:rPr>
      </w:pPr>
      <w:ins w:id="202" w:author="김선욱/책임연구원/미래기술센터 C&amp;M표준(연)5G무선통신표준Task(seonwook.kim@lge.com)" w:date="2021-05-25T11:58:00Z">
        <w:r>
          <w:rPr>
            <w:rFonts w:ascii="Times New Roman" w:hAnsi="Times New Roman" w:hint="eastAsia"/>
            <w:lang w:eastAsia="ko-KR"/>
          </w:rPr>
          <w:t xml:space="preserve">FFS: Whether </w:t>
        </w:r>
      </w:ins>
      <w:ins w:id="203" w:author="김선욱/책임연구원/미래기술센터 C&amp;M표준(연)5G무선통신표준Task(seonwook.kim@lge.com)" w:date="2021-05-25T11:59:00Z">
        <w:r>
          <w:rPr>
            <w:rFonts w:ascii="Times New Roman" w:hAnsi="Times New Roman"/>
            <w:lang w:eastAsia="ko-KR"/>
          </w:rPr>
          <w:t>HARQ-ACK bits for</w:t>
        </w:r>
      </w:ins>
      <w:ins w:id="204"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5"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06" w:author="김선욱/책임연구원/미래기술센터 C&amp;M표준(연)5G무선통신표준Task(seonwook.kim@lge.com)" w:date="2021-05-25T11:56:00Z">
        <w:r>
          <w:rPr>
            <w:rFonts w:ascii="Times New Roman" w:hAnsi="Times New Roman"/>
            <w:lang w:eastAsia="ko-KR"/>
          </w:rPr>
          <w:t xml:space="preserve">FFS: 2 or 3 sub-codebooks </w:t>
        </w:r>
      </w:ins>
      <w:del w:id="207" w:author="김선욱/책임연구원/미래기술센터 C&amp;M표준(연)5G무선통신표준Task(seonwook.kim@lge.com)" w:date="2021-05-25T11:56:00Z">
        <w:r>
          <w:rPr>
            <w:rFonts w:ascii="Times New Roman" w:hAnsi="Times New Roman"/>
            <w:lang w:eastAsia="ko-KR"/>
          </w:rPr>
          <w:delText>I</w:delText>
        </w:r>
      </w:del>
      <w:ins w:id="208"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09"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10"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ListParagraph"/>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ListParagraph"/>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lastRenderedPageBreak/>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ListParagraph"/>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ListParagraph"/>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ListParagraph"/>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ListParagraph"/>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ListParagraph"/>
              <w:numPr>
                <w:ilvl w:val="4"/>
                <w:numId w:val="76"/>
              </w:numPr>
              <w:spacing w:after="160" w:line="252" w:lineRule="auto"/>
              <w:ind w:leftChars="0"/>
              <w:contextualSpacing/>
              <w:jc w:val="both"/>
              <w:rPr>
                <w:rFonts w:ascii="Times New Roman" w:hAnsi="Times New Roman"/>
              </w:rPr>
            </w:pPr>
            <w:ins w:id="211"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12" w:author="김선욱/책임연구원/미래기술센터 C&amp;M표준(연)5G무선통신표준Task(seonwook.kim@lge.com)" w:date="2021-05-25T11:59:00Z">
              <w:r w:rsidRPr="00135EA8">
                <w:rPr>
                  <w:rFonts w:ascii="Times New Roman" w:hAnsi="Times New Roman"/>
                  <w:lang w:eastAsia="ko-KR"/>
                </w:rPr>
                <w:t>HARQ-ACK bits for</w:t>
              </w:r>
            </w:ins>
            <w:ins w:id="213"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14"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ListParagraph"/>
              <w:numPr>
                <w:ilvl w:val="0"/>
                <w:numId w:val="76"/>
              </w:numPr>
              <w:ind w:leftChars="0"/>
              <w:jc w:val="both"/>
              <w:rPr>
                <w:rFonts w:eastAsia="SimSun"/>
                <w:iCs/>
                <w:lang w:val="en-US"/>
              </w:rPr>
            </w:pPr>
            <w:r w:rsidRPr="00135EA8">
              <w:rPr>
                <w:rFonts w:eastAsia="SimSun"/>
                <w:iCs/>
                <w:lang w:val="en-US"/>
              </w:rPr>
              <w:t>We are confused a little bit by the</w:t>
            </w:r>
            <w:r>
              <w:rPr>
                <w:rFonts w:eastAsia="SimSun"/>
                <w:iCs/>
                <w:lang w:val="en-US"/>
              </w:rPr>
              <w:t xml:space="preserve"> wording of the Note:</w:t>
            </w:r>
          </w:p>
          <w:p w14:paraId="038F3B51"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15"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ListParagraph"/>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"Single codebook" is not accurate</w:t>
            </w:r>
          </w:p>
          <w:p w14:paraId="5C910C48" w14:textId="77777777" w:rsidR="00EB49B6" w:rsidRPr="00135EA8" w:rsidRDefault="00EB49B6" w:rsidP="00EB49B6">
            <w:pPr>
              <w:pStyle w:val="ListParagraph"/>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ListParagraph"/>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16"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17" w:author="David mazzarese" w:date="2021-05-26T12:41:00Z">
              <w:r w:rsidRPr="00135EA8">
                <w:rPr>
                  <w:rFonts w:eastAsia="SimSun"/>
                  <w:iCs/>
                  <w:lang w:val="en-US"/>
                </w:rPr>
                <w:t xml:space="preserve">(if supported for a </w:t>
              </w:r>
            </w:ins>
            <w:ins w:id="218" w:author="David mazzarese" w:date="2021-05-26T12:42:00Z">
              <w:r w:rsidRPr="00135EA8">
                <w:rPr>
                  <w:rFonts w:eastAsia="SimSun"/>
                  <w:iCs/>
                  <w:lang w:val="en-US"/>
                </w:rPr>
                <w:t>DCI that can schedule multiple PDSCHs</w:t>
              </w:r>
            </w:ins>
            <w:ins w:id="219"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lastRenderedPageBreak/>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SimSun" w:hint="eastAsia"/>
                <w:i/>
                <w:iCs/>
                <w:lang w:val="en-US" w:eastAsia="zh-CN"/>
              </w:rPr>
              <w:t>’</w:t>
            </w:r>
            <w:r w:rsidRPr="00135EA8">
              <w:rPr>
                <w:rFonts w:eastAsia="SimSun"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20"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21"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22" w:author="Jiang, Qinyan/蒋 琴艳" w:date="2021-05-26T14:46:00Z">
              <w:r w:rsidDel="00C3356C">
                <w:rPr>
                  <w:iCs/>
                  <w:lang w:val="en-US" w:eastAsia="ko-KR"/>
                </w:rPr>
                <w:delText xml:space="preserve">or </w:delText>
              </w:r>
            </w:del>
            <w:ins w:id="223"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ListParagraph"/>
              <w:numPr>
                <w:ilvl w:val="3"/>
                <w:numId w:val="10"/>
              </w:numPr>
              <w:spacing w:after="160" w:line="252" w:lineRule="auto"/>
              <w:ind w:leftChars="0"/>
              <w:contextualSpacing/>
              <w:jc w:val="both"/>
              <w:rPr>
                <w:del w:id="224" w:author="김선욱/책임연구원/미래기술센터 C&amp;M표준(연)5G무선통신표준Task(seonwook.kim@lge.com)" w:date="2021-05-25T16:46:00Z"/>
                <w:rFonts w:ascii="Times New Roman" w:hAnsi="Times New Roman"/>
              </w:rPr>
            </w:pPr>
            <w:del w:id="225"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26" w:author="Jiang, Qinyan/蒋 琴艳" w:date="2021-05-26T15:06:00Z">
              <w:r>
                <w:rPr>
                  <w:iCs/>
                  <w:lang w:val="en-US" w:eastAsia="ko-KR"/>
                </w:rPr>
                <w:t xml:space="preserve">not configured with CBG-based scheduling and is </w:t>
              </w:r>
            </w:ins>
            <w:r>
              <w:rPr>
                <w:iCs/>
                <w:lang w:val="en-US" w:eastAsia="ko-KR"/>
              </w:rPr>
              <w:t xml:space="preserve">configured with </w:t>
            </w:r>
            <w:ins w:id="227" w:author="Jiang, Qinyan/蒋 琴艳" w:date="2021-05-26T15:10:00Z">
              <w:r>
                <w:rPr>
                  <w:iCs/>
                  <w:lang w:val="en-US" w:eastAsia="ko-KR"/>
                </w:rPr>
                <w:t xml:space="preserve">multi-PDSCH scheduling </w:t>
              </w:r>
            </w:ins>
            <w:del w:id="228" w:author="Jiang, Qinyan/蒋 琴艳" w:date="2021-05-26T15:10:00Z">
              <w:r w:rsidDel="00441FCA">
                <w:rPr>
                  <w:iCs/>
                  <w:lang w:val="en-US" w:eastAsia="ko-KR"/>
                </w:rPr>
                <w:delText xml:space="preserve">TDRA table containing at least one row with multiple SLIVs but </w:delText>
              </w:r>
            </w:del>
            <w:ins w:id="229"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30" w:author="Jiang, Qinyan/蒋 琴艳" w:date="2021-05-26T15:11:00Z">
              <w:r>
                <w:rPr>
                  <w:iCs/>
                  <w:lang w:val="en-US" w:eastAsia="ko-KR"/>
                </w:rPr>
                <w:t>multi-PDSCH scheduling</w:t>
              </w:r>
            </w:ins>
            <w:del w:id="231"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lastRenderedPageBreak/>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77777777"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4686500"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32" w:author="김선욱/책임연구원/미래기술센터 C&amp;M표준(연)5G무선통신표준Task(seonwook.kim@lge.com)" w:date="2021-05-26T19:02:00Z">
        <w:r w:rsidDel="006036B3">
          <w:rPr>
            <w:iCs/>
            <w:lang w:val="en-US" w:eastAsia="ko-KR"/>
          </w:rPr>
          <w:delText xml:space="preserve">or </w:delText>
        </w:r>
      </w:del>
      <w:ins w:id="233"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34" w:author="김선욱/책임연구원/미래기술센터 C&amp;M표준(연)5G무선통신표준Task(seonwook.kim@lge.com)" w:date="2021-05-26T19:04:00Z">
        <w:r w:rsidR="006036B3">
          <w:rPr>
            <w:iCs/>
            <w:lang w:val="en-US" w:eastAsia="ko-KR"/>
          </w:rPr>
          <w:t>configured with TDRA table containing each row with a single SLIV</w:t>
        </w:r>
      </w:ins>
      <w:del w:id="235"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409268BF"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at least one row with multiple SLIVs and schedules only a single PDSCH</w:t>
      </w:r>
    </w:p>
    <w:p w14:paraId="768D6951"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36" w:author="김선욱/책임연구원/미래기술센터 C&amp;M표준(연)5G무선통신표준Task(seonwook.kim@lge.com)" w:date="2021-05-26T18:55:00Z">
        <w:r w:rsidDel="00261F96">
          <w:rPr>
            <w:iCs/>
            <w:lang w:val="en-US" w:eastAsia="ko-KR"/>
          </w:rPr>
          <w:delText xml:space="preserve">but </w:delText>
        </w:r>
      </w:del>
      <w:ins w:id="237"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3D304506"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FFS: 2 or 3 sub-codebooks if CBG is configured with a serving cell in the same PUCCH cell group</w:t>
      </w:r>
    </w:p>
    <w:p w14:paraId="12AF9306" w14:textId="2EE5114F" w:rsidR="006036B3" w:rsidRDefault="006036B3" w:rsidP="006036B3">
      <w:pPr>
        <w:pStyle w:val="ListParagraph"/>
        <w:numPr>
          <w:ilvl w:val="1"/>
          <w:numId w:val="10"/>
        </w:numPr>
        <w:spacing w:after="160" w:line="252" w:lineRule="auto"/>
        <w:ind w:leftChars="0"/>
        <w:contextualSpacing/>
        <w:jc w:val="both"/>
        <w:rPr>
          <w:ins w:id="238" w:author="김선욱/책임연구원/미래기술센터 C&amp;M표준(연)5G무선통신표준Task(seonwook.kim@lge.com)" w:date="2021-05-26T21:02:00Z"/>
          <w:rFonts w:ascii="Times New Roman" w:hAnsi="Times New Roman"/>
        </w:rPr>
      </w:pPr>
      <w:ins w:id="239" w:author="김선욱/책임연구원/미래기술센터 C&amp;M표준(연)5G무선통신표준Task(seonwook.kim@lge.com)" w:date="2021-05-26T19:04:00Z">
        <w:r>
          <w:rPr>
            <w:rFonts w:ascii="Times New Roman" w:hAnsi="Times New Roman" w:hint="eastAsia"/>
            <w:lang w:eastAsia="ko-KR"/>
          </w:rPr>
          <w:t xml:space="preserve">FFS: </w:t>
        </w:r>
      </w:ins>
      <w:ins w:id="240"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ListParagraph"/>
        <w:numPr>
          <w:ilvl w:val="1"/>
          <w:numId w:val="10"/>
        </w:numPr>
        <w:spacing w:after="160" w:line="252" w:lineRule="auto"/>
        <w:ind w:leftChars="0"/>
        <w:contextualSpacing/>
        <w:jc w:val="both"/>
        <w:rPr>
          <w:ins w:id="241" w:author="김선욱/책임연구원/미래기술센터 C&amp;M표준(연)5G무선통신표준Task(seonwook.kim@lge.com)" w:date="2021-05-26T19:05:00Z"/>
          <w:rFonts w:ascii="Times New Roman" w:hAnsi="Times New Roman"/>
        </w:rPr>
      </w:pPr>
      <w:ins w:id="242"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ListParagraph"/>
        <w:numPr>
          <w:ilvl w:val="1"/>
          <w:numId w:val="10"/>
        </w:numPr>
        <w:spacing w:after="160" w:line="252" w:lineRule="auto"/>
        <w:ind w:leftChars="0"/>
        <w:contextualSpacing/>
        <w:jc w:val="both"/>
        <w:rPr>
          <w:del w:id="243" w:author="김선욱/책임연구원/미래기술센터 C&amp;M표준(연)5G무선통신표준Task(seonwook.kim@lge.com)" w:date="2021-05-26T21:00:00Z"/>
          <w:rFonts w:ascii="Times New Roman" w:hAnsi="Times New Roman"/>
        </w:rPr>
      </w:pPr>
      <w:del w:id="244"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SimSun"/>
                <w:iCs/>
                <w:lang w:val="en-US" w:eastAsia="zh-CN"/>
              </w:rPr>
            </w:pPr>
            <w:r>
              <w:rPr>
                <w:rFonts w:eastAsia="SimSun"/>
                <w:iCs/>
                <w:lang w:val="en-US" w:eastAsia="zh-CN"/>
              </w:rPr>
              <w:t>Adding the FFS doesn’t really add much as it is simply reiterating the Note.</w:t>
            </w:r>
          </w:p>
          <w:p w14:paraId="7F277261" w14:textId="1F12DE55" w:rsidR="00E5565F" w:rsidRDefault="00E5565F" w:rsidP="00E5565F">
            <w:pPr>
              <w:jc w:val="both"/>
              <w:rPr>
                <w:rFonts w:eastAsia="SimSun"/>
                <w:iCs/>
                <w:lang w:val="en-US" w:eastAsia="zh-CN"/>
              </w:rPr>
            </w:pPr>
            <w:r>
              <w:rPr>
                <w:rFonts w:eastAsia="SimSun"/>
                <w:iCs/>
                <w:lang w:val="en-US" w:eastAsia="zh-CN"/>
              </w:rPr>
              <w:t xml:space="preserve">We </w:t>
            </w:r>
            <w:r w:rsidR="00977BEF">
              <w:rPr>
                <w:rFonts w:eastAsia="SimSun"/>
                <w:iCs/>
                <w:lang w:val="en-US" w:eastAsia="zh-CN"/>
              </w:rPr>
              <w:t>suggest adding following</w:t>
            </w:r>
            <w:r w:rsidR="0082242A">
              <w:rPr>
                <w:rFonts w:eastAsia="SimSun"/>
                <w:iCs/>
                <w:lang w:val="en-US" w:eastAsia="zh-CN"/>
              </w:rPr>
              <w:t xml:space="preserve"> FFS </w:t>
            </w:r>
            <w:r w:rsidR="00977BEF">
              <w:rPr>
                <w:rFonts w:eastAsia="SimSun"/>
                <w:iCs/>
                <w:lang w:val="en-US" w:eastAsia="zh-CN"/>
              </w:rPr>
              <w:t>to highlight the concern</w:t>
            </w:r>
            <w:r w:rsidR="0082242A">
              <w:rPr>
                <w:rFonts w:eastAsia="SimSun"/>
                <w:iCs/>
                <w:lang w:val="en-US" w:eastAsia="zh-CN"/>
              </w:rPr>
              <w:t>:</w:t>
            </w:r>
          </w:p>
          <w:p w14:paraId="263079AA" w14:textId="56E6CDD9" w:rsidR="00E5565F" w:rsidRDefault="00E5565F" w:rsidP="00E5565F">
            <w:pPr>
              <w:jc w:val="both"/>
              <w:rPr>
                <w:rFonts w:eastAsia="SimSun"/>
                <w:iCs/>
                <w:lang w:val="en-US" w:eastAsia="zh-CN"/>
              </w:rPr>
            </w:pPr>
            <w:r w:rsidRPr="00BD2D96">
              <w:rPr>
                <w:rFonts w:eastAsia="SimSun"/>
                <w:iCs/>
                <w:color w:val="FF0000"/>
                <w:lang w:val="en-US" w:eastAsia="zh-CN"/>
              </w:rPr>
              <w:t xml:space="preserve">FFS: the methods </w:t>
            </w:r>
            <w:r w:rsidR="0082242A">
              <w:rPr>
                <w:rFonts w:eastAsia="SimSun"/>
                <w:iCs/>
                <w:color w:val="FF0000"/>
                <w:lang w:val="en-US" w:eastAsia="zh-CN"/>
              </w:rPr>
              <w:t xml:space="preserve">(for example, time domain bundling) </w:t>
            </w:r>
            <w:r w:rsidRPr="00BD2D96">
              <w:rPr>
                <w:rFonts w:eastAsia="SimSun"/>
                <w:iCs/>
                <w:color w:val="FF0000"/>
                <w:lang w:val="en-US" w:eastAsia="zh-CN"/>
              </w:rPr>
              <w:t xml:space="preserve">to align the size of HARQ-ACK feedback corresponding to DCIs that </w:t>
            </w:r>
            <w:r w:rsidR="00977BEF">
              <w:rPr>
                <w:rFonts w:eastAsia="SimSun"/>
                <w:iCs/>
                <w:color w:val="FF0000"/>
                <w:lang w:val="en-US" w:eastAsia="zh-CN"/>
              </w:rPr>
              <w:t>may support scheduling</w:t>
            </w:r>
            <w:r w:rsidRPr="00BD2D96">
              <w:rPr>
                <w:rFonts w:eastAsia="SimSun"/>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sidRPr="00C17B76">
              <w:rPr>
                <mc:AlternateContent>
                  <mc:Choice Requires="w16se">
                    <w:rFonts w:eastAsiaTheme="minorEastAsia"/>
                  </mc:Choic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Heading3"/>
              <w:numPr>
                <w:ilvl w:val="0"/>
                <w:numId w:val="0"/>
              </w:numPr>
              <w:ind w:left="720" w:hanging="720"/>
              <w:jc w:val="both"/>
              <w:rPr>
                <w:u w:val="single"/>
                <w:lang w:eastAsia="ko-KR"/>
              </w:rPr>
            </w:pPr>
            <w:r>
              <w:rPr>
                <w:rFonts w:hint="eastAsia"/>
                <w:u w:val="single"/>
                <w:lang w:eastAsia="ko-KR"/>
              </w:rPr>
              <w:lastRenderedPageBreak/>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45" w:author="Yi Wang" w:date="2021-05-20T13:18:00Z">
              <w:r>
                <w:rPr>
                  <w:rFonts w:ascii="Times New Roman" w:hAnsi="Times New Roman"/>
                  <w:lang w:eastAsia="ko-KR"/>
                </w:rPr>
                <w:t xml:space="preserve">Single sub-codebook </w:t>
              </w:r>
            </w:ins>
            <w:ins w:id="246" w:author="Yi Wang" w:date="2021-05-20T13:19:00Z">
              <w:r>
                <w:rPr>
                  <w:rFonts w:ascii="Times New Roman" w:hAnsi="Times New Roman"/>
                  <w:lang w:eastAsia="ko-KR"/>
                </w:rPr>
                <w:t>is</w:t>
              </w:r>
            </w:ins>
            <w:ins w:id="247" w:author="Yi Wang" w:date="2021-05-20T13:18:00Z">
              <w:r>
                <w:rPr>
                  <w:rFonts w:ascii="Times New Roman" w:hAnsi="Times New Roman"/>
                  <w:lang w:eastAsia="ko-KR"/>
                </w:rPr>
                <w:t xml:space="preserve"> generated</w:t>
              </w:r>
            </w:ins>
            <w:ins w:id="248" w:author="Yi Wang" w:date="2021-05-20T13:19:00Z">
              <w:r>
                <w:rPr>
                  <w:rFonts w:ascii="Times New Roman" w:hAnsi="Times New Roman"/>
                  <w:lang w:eastAsia="ko-KR"/>
                </w:rPr>
                <w:t>.</w:t>
              </w:r>
            </w:ins>
          </w:p>
          <w:p w14:paraId="795660F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ListParagraph"/>
              <w:numPr>
                <w:ilvl w:val="1"/>
                <w:numId w:val="10"/>
              </w:numPr>
              <w:spacing w:after="160" w:line="252" w:lineRule="auto"/>
              <w:ind w:leftChars="0"/>
              <w:contextualSpacing/>
              <w:jc w:val="both"/>
              <w:rPr>
                <w:ins w:id="249" w:author="Yi Wang" w:date="2021-05-20T13:32:00Z"/>
                <w:rFonts w:ascii="Times New Roman" w:hAnsi="Times New Roman"/>
              </w:rPr>
            </w:pPr>
            <w:ins w:id="250" w:author="Yi Wang" w:date="2021-05-20T13:21:00Z">
              <w:r>
                <w:rPr>
                  <w:rFonts w:ascii="Times New Roman" w:hAnsi="Times New Roman"/>
                  <w:lang w:eastAsia="ko-KR"/>
                </w:rPr>
                <w:t xml:space="preserve">If CBG is configured, </w:t>
              </w:r>
            </w:ins>
            <w:ins w:id="251" w:author="Yi Wang" w:date="2021-05-20T13:22:00Z">
              <w:r>
                <w:rPr>
                  <w:rFonts w:ascii="Times New Roman" w:hAnsi="Times New Roman"/>
                  <w:lang w:eastAsia="ko-KR"/>
                </w:rPr>
                <w:t>two sub-codebooks are generated. T</w:t>
              </w:r>
            </w:ins>
            <w:ins w:id="252" w:author="Yi Wang" w:date="2021-05-20T13:21:00Z">
              <w:r>
                <w:rPr>
                  <w:rFonts w:ascii="Times New Roman" w:hAnsi="Times New Roman"/>
                  <w:lang w:eastAsia="ko-KR"/>
                </w:rPr>
                <w:t>he HARQ-ACK bits corresponding to non-CBG</w:t>
              </w:r>
            </w:ins>
            <w:ins w:id="253" w:author="Yi Wang" w:date="2021-05-20T13:23:00Z">
              <w:r>
                <w:rPr>
                  <w:rFonts w:ascii="Times New Roman" w:hAnsi="Times New Roman"/>
                  <w:lang w:eastAsia="ko-KR"/>
                </w:rPr>
                <w:t>-based PDSCH receptions for single and multiple PDSCHs are included in first sub-codebook,</w:t>
              </w:r>
            </w:ins>
            <w:ins w:id="254" w:author="Yi Wang" w:date="2021-05-20T13:21:00Z">
              <w:r>
                <w:rPr>
                  <w:rFonts w:ascii="Times New Roman" w:hAnsi="Times New Roman"/>
                  <w:lang w:eastAsia="ko-KR"/>
                </w:rPr>
                <w:t xml:space="preserve"> </w:t>
              </w:r>
            </w:ins>
            <w:ins w:id="255" w:author="Yi Wang" w:date="2021-05-20T13:23:00Z">
              <w:r>
                <w:rPr>
                  <w:rFonts w:ascii="Times New Roman" w:hAnsi="Times New Roman"/>
                  <w:lang w:eastAsia="ko-KR"/>
                </w:rPr>
                <w:t xml:space="preserve">HARQ-ACK bits corresponding to </w:t>
              </w:r>
            </w:ins>
            <w:ins w:id="256" w:author="Yi Wang" w:date="2021-05-20T13:21:00Z">
              <w:r>
                <w:rPr>
                  <w:rFonts w:ascii="Times New Roman" w:hAnsi="Times New Roman"/>
                  <w:lang w:eastAsia="ko-KR"/>
                </w:rPr>
                <w:t>CBG-based PDSCH receptions are included in the second sub-codebook</w:t>
              </w:r>
            </w:ins>
            <w:ins w:id="257" w:author="Yi Wang" w:date="2021-05-20T13:24:00Z">
              <w:r>
                <w:rPr>
                  <w:rFonts w:ascii="Times New Roman" w:hAnsi="Times New Roman"/>
                  <w:lang w:eastAsia="ko-KR"/>
                </w:rPr>
                <w:t xml:space="preserve">. </w:t>
              </w:r>
            </w:ins>
          </w:p>
          <w:p w14:paraId="7A1138A6" w14:textId="77777777" w:rsidR="008B5225" w:rsidRDefault="009A0FF2">
            <w:pPr>
              <w:pStyle w:val="ListParagraph"/>
              <w:numPr>
                <w:ilvl w:val="1"/>
                <w:numId w:val="10"/>
              </w:numPr>
              <w:spacing w:after="160" w:line="252" w:lineRule="auto"/>
              <w:ind w:leftChars="0"/>
              <w:contextualSpacing/>
              <w:jc w:val="both"/>
              <w:rPr>
                <w:ins w:id="258" w:author="Yi Wang" w:date="2021-05-20T13:32:00Z"/>
                <w:rFonts w:ascii="Times New Roman" w:hAnsi="Times New Roman"/>
              </w:rPr>
            </w:pPr>
            <w:ins w:id="259" w:author="Yi Wang" w:date="2021-05-20T13:32:00Z">
              <w:r>
                <w:rPr>
                  <w:rFonts w:ascii="Times New Roman" w:hAnsi="Times New Roman"/>
                  <w:lang w:eastAsia="ko-KR"/>
                </w:rPr>
                <w:t xml:space="preserve">Potential Standard effort: </w:t>
              </w:r>
            </w:ins>
          </w:p>
          <w:p w14:paraId="01B72E79" w14:textId="77777777" w:rsidR="008B5225" w:rsidRDefault="009A0FF2">
            <w:pPr>
              <w:pStyle w:val="ListParagraph"/>
              <w:numPr>
                <w:ilvl w:val="2"/>
                <w:numId w:val="10"/>
              </w:numPr>
              <w:spacing w:after="160" w:line="252" w:lineRule="auto"/>
              <w:ind w:leftChars="0"/>
              <w:contextualSpacing/>
              <w:jc w:val="both"/>
              <w:rPr>
                <w:ins w:id="260" w:author="Yi Wang" w:date="2021-05-20T13:32:00Z"/>
                <w:rFonts w:ascii="Times New Roman" w:hAnsi="Times New Roman"/>
              </w:rPr>
            </w:pPr>
            <w:ins w:id="26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ListParagraph"/>
              <w:numPr>
                <w:ilvl w:val="2"/>
                <w:numId w:val="10"/>
              </w:numPr>
              <w:spacing w:after="160" w:line="252" w:lineRule="auto"/>
              <w:ind w:leftChars="0"/>
              <w:contextualSpacing/>
              <w:jc w:val="both"/>
              <w:rPr>
                <w:ins w:id="262" w:author="Yi Wang" w:date="2021-05-20T13:32:00Z"/>
                <w:rFonts w:ascii="Times New Roman" w:hAnsi="Times New Roman"/>
              </w:rPr>
            </w:pPr>
            <w:ins w:id="263" w:author="Yi Wang" w:date="2021-05-20T13:32:00Z">
              <w:r>
                <w:rPr>
                  <w:rFonts w:ascii="Times New Roman" w:eastAsia="SimSun" w:hAnsi="Times New Roman"/>
                </w:rPr>
                <w:t>New mechanism to align different number of DAI bits</w:t>
              </w:r>
            </w:ins>
          </w:p>
          <w:p w14:paraId="6D8D5777" w14:textId="77777777" w:rsidR="008B5225" w:rsidRDefault="008B5225">
            <w:pPr>
              <w:pStyle w:val="ListParagraph"/>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lastRenderedPageBreak/>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64" w:author="Yi Wang" w:date="2021-05-20T13:32:00Z"/>
                <w:rFonts w:ascii="Times New Roman" w:hAnsi="Times New Roman"/>
              </w:rPr>
            </w:pPr>
            <w:r>
              <w:rPr>
                <w:iCs/>
                <w:lang w:val="en-US" w:eastAsia="ko-KR"/>
              </w:rPr>
              <w:t xml:space="preserve"> </w:t>
            </w:r>
            <w:ins w:id="265" w:author="Yi Wang" w:date="2021-05-20T13:32:00Z">
              <w:r>
                <w:rPr>
                  <w:rFonts w:ascii="Times New Roman" w:hAnsi="Times New Roman"/>
                  <w:lang w:eastAsia="ko-KR"/>
                </w:rPr>
                <w:t xml:space="preserve">Potential Standard effort: </w:t>
              </w:r>
            </w:ins>
          </w:p>
          <w:p w14:paraId="63BE6386" w14:textId="77777777" w:rsidR="008B5225" w:rsidRDefault="009A0FF2">
            <w:pPr>
              <w:pStyle w:val="ListParagraph"/>
              <w:numPr>
                <w:ilvl w:val="2"/>
                <w:numId w:val="10"/>
              </w:numPr>
              <w:spacing w:after="160" w:line="252" w:lineRule="auto"/>
              <w:ind w:leftChars="0"/>
              <w:contextualSpacing/>
              <w:jc w:val="both"/>
              <w:rPr>
                <w:ins w:id="266" w:author="Yi Wang" w:date="2021-05-20T13:32:00Z"/>
                <w:rFonts w:ascii="Times New Roman" w:hAnsi="Times New Roman"/>
              </w:rPr>
            </w:pPr>
            <w:ins w:id="267"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8"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69"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lastRenderedPageBreak/>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w:t>
            </w:r>
            <w:r>
              <w:rPr>
                <w:rFonts w:eastAsiaTheme="minorEastAsia"/>
                <w:lang w:eastAsia="ko-KR"/>
              </w:rPr>
              <w:lastRenderedPageBreak/>
              <w:t>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7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lastRenderedPageBreak/>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ListParagraph"/>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lastRenderedPageBreak/>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Heading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SimSun"/>
                <w:iCs/>
                <w:lang w:val="en-US"/>
              </w:rPr>
            </w:pPr>
            <w:r>
              <w:rPr>
                <w:rFonts w:eastAsia="SimSun"/>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bl>
    <w:p w14:paraId="7D2C18CD" w14:textId="77777777" w:rsidR="00EC71E5" w:rsidRDefault="00EC71E5" w:rsidP="00EC71E5">
      <w:pPr>
        <w:ind w:firstLineChars="100" w:firstLine="200"/>
        <w:jc w:val="both"/>
        <w:rPr>
          <w:rFonts w:eastAsia="SimSun"/>
          <w:lang w:eastAsia="zh-CN"/>
        </w:rPr>
      </w:pPr>
    </w:p>
    <w:p w14:paraId="7623DEBE"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lastRenderedPageBreak/>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ListParagraph"/>
        <w:numPr>
          <w:ilvl w:val="1"/>
          <w:numId w:val="10"/>
        </w:numPr>
        <w:spacing w:after="160" w:line="252" w:lineRule="auto"/>
        <w:ind w:leftChars="0"/>
        <w:contextualSpacing/>
        <w:jc w:val="both"/>
        <w:rPr>
          <w:del w:id="273" w:author="김선욱/책임연구원/미래기술센터 C&amp;M표준(연)5G무선통신표준Task(seonwook.kim@lge.com)" w:date="2021-05-26T17:56:00Z"/>
          <w:rFonts w:ascii="Times New Roman" w:hAnsi="Times New Roman"/>
        </w:rPr>
      </w:pPr>
      <w:del w:id="274"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ListParagraph"/>
        <w:numPr>
          <w:ilvl w:val="1"/>
          <w:numId w:val="10"/>
        </w:numPr>
        <w:spacing w:after="160" w:line="252" w:lineRule="auto"/>
        <w:ind w:leftChars="0"/>
        <w:contextualSpacing/>
        <w:jc w:val="both"/>
        <w:rPr>
          <w:ins w:id="275" w:author="김선욱/책임연구원/미래기술센터 C&amp;M표준(연)5G무선통신표준Task(seonwook.kim@lge.com)" w:date="2021-05-26T17:57:00Z"/>
          <w:rFonts w:ascii="Times New Roman" w:hAnsi="Times New Roman"/>
        </w:rPr>
      </w:pPr>
      <w:ins w:id="276"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277"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278"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279"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280" w:author="김선욱/책임연구원/미래기술센터 C&amp;M표준(연)5G무선통신표준Task(seonwook.kim@lge.com)" w:date="2021-05-26T17:57:00Z">
        <w:r w:rsidDel="005A688C">
          <w:rPr>
            <w:bCs/>
            <w:iCs/>
            <w:snapToGrid w:val="0"/>
          </w:rPr>
          <w:delText>by</w:delText>
        </w:r>
      </w:del>
      <w:ins w:id="281" w:author="김선욱/책임연구원/미래기술센터 C&amp;M표준(연)5G무선통신표준Task(seonwook.kim@lge.com)" w:date="2021-05-26T17:58:00Z">
        <w:r>
          <w:rPr>
            <w:bCs/>
            <w:iCs/>
            <w:snapToGrid w:val="0"/>
          </w:rPr>
          <w:t xml:space="preserve">at least </w:t>
        </w:r>
      </w:ins>
      <w:ins w:id="282"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ListParagraph"/>
        <w:numPr>
          <w:ilvl w:val="2"/>
          <w:numId w:val="10"/>
        </w:numPr>
        <w:spacing w:after="160" w:line="252" w:lineRule="auto"/>
        <w:ind w:leftChars="0"/>
        <w:contextualSpacing/>
        <w:jc w:val="both"/>
        <w:rPr>
          <w:ins w:id="283" w:author="김선욱/책임연구원/미래기술센터 C&amp;M표준(연)5G무선통신표준Task(seonwook.kim@lge.com)" w:date="2021-05-26T17:59:00Z"/>
          <w:rFonts w:ascii="Times New Roman" w:hAnsi="Times New Roman"/>
        </w:rPr>
      </w:pPr>
      <w:ins w:id="284"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85" w:author="김선욱/책임연구원/미래기술센터 C&amp;M표준(연)5G무선통신표준Task(seonwook.kim@lge.com)" w:date="2021-05-26T17:59:00Z">
        <w:r>
          <w:rPr>
            <w:rFonts w:ascii="Times New Roman" w:hAnsi="Times New Roman"/>
            <w:lang w:eastAsia="ko-KR"/>
          </w:rPr>
          <w:t>in</w:t>
        </w:r>
      </w:ins>
      <w:ins w:id="286"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ListParagraph"/>
        <w:numPr>
          <w:ilvl w:val="3"/>
          <w:numId w:val="10"/>
        </w:numPr>
        <w:spacing w:after="160" w:line="252" w:lineRule="auto"/>
        <w:ind w:leftChars="0"/>
        <w:contextualSpacing/>
        <w:jc w:val="both"/>
        <w:rPr>
          <w:rFonts w:ascii="Times New Roman" w:hAnsi="Times New Roman"/>
        </w:rPr>
      </w:pPr>
      <w:ins w:id="287"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ListParagraph"/>
        <w:numPr>
          <w:ilvl w:val="1"/>
          <w:numId w:val="10"/>
        </w:numPr>
        <w:spacing w:after="160" w:line="252" w:lineRule="auto"/>
        <w:ind w:leftChars="0"/>
        <w:contextualSpacing/>
        <w:jc w:val="both"/>
        <w:rPr>
          <w:ins w:id="288" w:author="김선욱/책임연구원/미래기술센터 C&amp;M표준(연)5G무선통신표준Task(seonwook.kim@lge.com)" w:date="2021-05-26T18:12:00Z"/>
          <w:rFonts w:ascii="Times New Roman" w:hAnsi="Times New Roman"/>
        </w:rPr>
      </w:pPr>
      <w:ins w:id="289"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ListParagraph"/>
        <w:numPr>
          <w:ilvl w:val="1"/>
          <w:numId w:val="10"/>
        </w:numPr>
        <w:spacing w:after="160" w:line="252" w:lineRule="auto"/>
        <w:ind w:leftChars="0"/>
        <w:contextualSpacing/>
        <w:jc w:val="both"/>
        <w:rPr>
          <w:ins w:id="290" w:author="김선욱/책임연구원/미래기술센터 C&amp;M표준(연)5G무선통신표준Task(seonwook.kim@lge.com)" w:date="2021-05-26T18:12:00Z"/>
          <w:rFonts w:ascii="Times New Roman" w:hAnsi="Times New Roman"/>
        </w:rPr>
      </w:pPr>
      <w:ins w:id="291"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ListParagraph"/>
        <w:numPr>
          <w:ilvl w:val="2"/>
          <w:numId w:val="10"/>
        </w:numPr>
        <w:spacing w:after="160" w:line="252" w:lineRule="auto"/>
        <w:ind w:leftChars="0"/>
        <w:contextualSpacing/>
        <w:jc w:val="both"/>
        <w:rPr>
          <w:del w:id="292" w:author="김선욱/책임연구원/미래기술센터 C&amp;M표준(연)5G무선통신표준Task(seonwook.kim@lge.com)" w:date="2021-05-26T18:13:00Z"/>
          <w:rFonts w:ascii="Times New Roman" w:hAnsi="Times New Roman"/>
        </w:rPr>
      </w:pPr>
      <w:del w:id="293"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ListParagraph"/>
        <w:numPr>
          <w:ilvl w:val="1"/>
          <w:numId w:val="10"/>
        </w:numPr>
        <w:spacing w:after="160" w:line="252" w:lineRule="auto"/>
        <w:ind w:leftChars="0"/>
        <w:contextualSpacing/>
        <w:jc w:val="both"/>
        <w:rPr>
          <w:del w:id="294" w:author="김선욱/책임연구원/미래기술센터 C&amp;M표준(연)5G무선통신표준Task(seonwook.kim@lge.com)" w:date="2021-05-26T18:12:00Z"/>
          <w:rFonts w:ascii="Times New Roman" w:hAnsi="Times New Roman"/>
        </w:rPr>
      </w:pPr>
      <w:del w:id="295"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bl>
    <w:p w14:paraId="378C0A2F" w14:textId="77777777"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296"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297" w:author="Yuk, Youngsoo (Nokia - KR/Seoul)" w:date="2021-05-21T00:34:00Z"/>
                <w:rStyle w:val="normaltextrun"/>
                <w:bCs/>
                <w:iCs/>
                <w:color w:val="000000"/>
                <w:shd w:val="clear" w:color="auto" w:fill="FFFFFF"/>
              </w:rPr>
            </w:pPr>
            <w:bookmarkStart w:id="298" w:name="_Hlk68078520"/>
            <w:ins w:id="299"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00" w:author="Yuk, Youngsoo (Nokia - KR/Seoul)" w:date="2021-05-21T00:34:00Z"/>
                <w:rStyle w:val="normaltextrun"/>
                <w:bCs/>
                <w:iCs/>
                <w:color w:val="000000"/>
                <w:shd w:val="clear" w:color="auto" w:fill="FFFFFF"/>
              </w:rPr>
            </w:pPr>
            <w:ins w:id="301"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02" w:author="Yuk, Youngsoo (Nokia - KR/Seoul)" w:date="2021-05-21T00:34:00Z"/>
                <w:rStyle w:val="normaltextrun"/>
                <w:bCs/>
                <w:iCs/>
                <w:color w:val="000000"/>
                <w:shd w:val="clear" w:color="auto" w:fill="FFFFFF"/>
              </w:rPr>
            </w:pPr>
            <w:ins w:id="303" w:author="Yuk, Youngsoo (Nokia - KR/Seoul)" w:date="2021-05-21T00:34:00Z">
              <w:r>
                <w:rPr>
                  <w:bCs/>
                  <w:iCs/>
                  <w:lang w:eastAsia="zh-CN"/>
                </w:rPr>
                <w:t>When DCI schedules more than N PDSCHs, where N is configurable, the HARQ-ACK feedback for the scheduled PDSCHs is transmitted over two slots.</w:t>
              </w:r>
            </w:ins>
          </w:p>
          <w:bookmarkEnd w:id="298"/>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ListParagraph"/>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ListParagraph"/>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ListParagraph"/>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lastRenderedPageBreak/>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lastRenderedPageBreak/>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04" w:author="Yuk, Youngsoo (Nokia - KR/Seoul)" w:date="2021-05-21T00:34:00Z">
        <w:r>
          <w:rPr>
            <w:lang w:val="en-US"/>
          </w:rPr>
          <w:t>, Nokia/NSB</w:t>
        </w:r>
      </w:ins>
    </w:p>
    <w:p w14:paraId="4F8614B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ListParagraph"/>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Heading1"/>
        <w:jc w:val="both"/>
      </w:pPr>
      <w:r>
        <w:rPr>
          <w:lang w:eastAsia="ko-KR"/>
        </w:rPr>
        <w:t>Reference</w:t>
      </w:r>
    </w:p>
    <w:p w14:paraId="31534187" w14:textId="77777777" w:rsidR="008B5225" w:rsidRDefault="009A0FF2">
      <w:pPr>
        <w:pStyle w:val="ListParagraph"/>
        <w:numPr>
          <w:ilvl w:val="0"/>
          <w:numId w:val="74"/>
        </w:numPr>
        <w:ind w:leftChars="0"/>
      </w:pPr>
      <w:r>
        <w:t>R1-2104212</w:t>
      </w:r>
      <w:r>
        <w:tab/>
        <w:t>Enhancements to support PDSCH/PUSCH for Beyond 52.6GHz</w:t>
      </w:r>
      <w:r>
        <w:tab/>
        <w:t>FUTUREWEI</w:t>
      </w:r>
    </w:p>
    <w:p w14:paraId="6205A358" w14:textId="77777777" w:rsidR="008B5225" w:rsidRDefault="009A0FF2">
      <w:pPr>
        <w:pStyle w:val="ListParagraph"/>
        <w:numPr>
          <w:ilvl w:val="0"/>
          <w:numId w:val="74"/>
        </w:numPr>
        <w:ind w:leftChars="0"/>
      </w:pPr>
      <w:r>
        <w:t>R1-2104274</w:t>
      </w:r>
      <w:r>
        <w:tab/>
        <w:t>PDSCH/PUSCH enhancements for 52-71GHz spectrum</w:t>
      </w:r>
      <w:r>
        <w:tab/>
        <w:t>Huawei, HiSilicon</w:t>
      </w:r>
    </w:p>
    <w:p w14:paraId="0D5855DE" w14:textId="77777777" w:rsidR="008B5225" w:rsidRDefault="009A0FF2">
      <w:pPr>
        <w:pStyle w:val="ListParagraph"/>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ListParagraph"/>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ListParagraph"/>
        <w:numPr>
          <w:ilvl w:val="0"/>
          <w:numId w:val="74"/>
        </w:numPr>
        <w:ind w:leftChars="0"/>
      </w:pPr>
      <w:r>
        <w:t>R1-2104454</w:t>
      </w:r>
      <w:r>
        <w:tab/>
        <w:t>PDSCH/PUSCH enhancements</w:t>
      </w:r>
      <w:r>
        <w:tab/>
        <w:t>Nokia, Nokia Shanghai Bell</w:t>
      </w:r>
    </w:p>
    <w:p w14:paraId="48E9409F" w14:textId="77777777" w:rsidR="008B5225" w:rsidRDefault="009A0FF2">
      <w:pPr>
        <w:pStyle w:val="ListParagraph"/>
        <w:numPr>
          <w:ilvl w:val="0"/>
          <w:numId w:val="74"/>
        </w:numPr>
        <w:ind w:leftChars="0"/>
      </w:pPr>
      <w:r>
        <w:t>R1-2104462</w:t>
      </w:r>
      <w:r>
        <w:tab/>
        <w:t>PDSCH-PUSCH Enhancements</w:t>
      </w:r>
      <w:r>
        <w:tab/>
        <w:t>Ericsson</w:t>
      </w:r>
    </w:p>
    <w:p w14:paraId="3760E762" w14:textId="77777777" w:rsidR="008B5225" w:rsidRDefault="009A0FF2">
      <w:pPr>
        <w:pStyle w:val="ListParagraph"/>
        <w:numPr>
          <w:ilvl w:val="0"/>
          <w:numId w:val="74"/>
        </w:numPr>
        <w:ind w:leftChars="0"/>
      </w:pPr>
      <w:r>
        <w:t>R1-2104509</w:t>
      </w:r>
      <w:r>
        <w:tab/>
        <w:t>PDSCH/PUSCH enhancements for up to 71GHz operation</w:t>
      </w:r>
      <w:r>
        <w:tab/>
        <w:t>CATT</w:t>
      </w:r>
    </w:p>
    <w:p w14:paraId="1B99695B" w14:textId="77777777" w:rsidR="008B5225" w:rsidRDefault="009A0FF2">
      <w:pPr>
        <w:pStyle w:val="ListParagraph"/>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ListParagraph"/>
        <w:numPr>
          <w:ilvl w:val="0"/>
          <w:numId w:val="74"/>
        </w:numPr>
        <w:ind w:leftChars="0"/>
      </w:pPr>
      <w:r>
        <w:t>R1-2104767</w:t>
      </w:r>
      <w:r>
        <w:tab/>
        <w:t>Discussion on PDSCH/PUSCH enhancements</w:t>
      </w:r>
      <w:r>
        <w:tab/>
        <w:t>OPPO</w:t>
      </w:r>
    </w:p>
    <w:p w14:paraId="20E22EC8" w14:textId="77777777" w:rsidR="008B5225" w:rsidRDefault="009A0FF2">
      <w:pPr>
        <w:pStyle w:val="ListParagraph"/>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ListParagraph"/>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ListParagraph"/>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ListParagraph"/>
        <w:numPr>
          <w:ilvl w:val="0"/>
          <w:numId w:val="74"/>
        </w:numPr>
        <w:ind w:leftChars="0"/>
      </w:pPr>
      <w:r>
        <w:t>R1-2105094</w:t>
      </w:r>
      <w:r>
        <w:tab/>
        <w:t>Discussion on multi-PxSCH and HARQ Codebook Enhancements</w:t>
      </w:r>
      <w:r>
        <w:tab/>
        <w:t>Apple</w:t>
      </w:r>
    </w:p>
    <w:p w14:paraId="6F212092" w14:textId="77777777" w:rsidR="008B5225" w:rsidRDefault="009A0FF2">
      <w:pPr>
        <w:pStyle w:val="ListParagraph"/>
        <w:numPr>
          <w:ilvl w:val="0"/>
          <w:numId w:val="74"/>
        </w:numPr>
        <w:ind w:leftChars="0"/>
      </w:pPr>
      <w:r>
        <w:t>R1-2105158</w:t>
      </w:r>
      <w:r>
        <w:tab/>
        <w:t>PDSCH/PUSCH enhancements for NR from 52.6 GHz to 71 GHz</w:t>
      </w:r>
      <w:r>
        <w:tab/>
        <w:t>Sony</w:t>
      </w:r>
    </w:p>
    <w:p w14:paraId="64EB60CC" w14:textId="77777777" w:rsidR="008B5225" w:rsidRDefault="009A0FF2">
      <w:pPr>
        <w:pStyle w:val="ListParagraph"/>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ListParagraph"/>
        <w:numPr>
          <w:ilvl w:val="0"/>
          <w:numId w:val="74"/>
        </w:numPr>
        <w:ind w:leftChars="0"/>
      </w:pPr>
      <w:r>
        <w:t>R1-2105299</w:t>
      </w:r>
      <w:r>
        <w:tab/>
        <w:t>PDSCH/PUSCH enhancements for NR from 52.6 GHz to 71 GHz</w:t>
      </w:r>
      <w:r>
        <w:tab/>
        <w:t>Samsung</w:t>
      </w:r>
    </w:p>
    <w:p w14:paraId="0F5671A4" w14:textId="77777777" w:rsidR="008B5225" w:rsidRDefault="009A0FF2">
      <w:pPr>
        <w:pStyle w:val="ListParagraph"/>
        <w:numPr>
          <w:ilvl w:val="0"/>
          <w:numId w:val="74"/>
        </w:numPr>
        <w:ind w:leftChars="0"/>
      </w:pPr>
      <w:r>
        <w:t>R1-2105372</w:t>
      </w:r>
      <w:r>
        <w:tab/>
        <w:t>HARQ codebook design for 52.6-71 GHz NR operation</w:t>
      </w:r>
      <w:r>
        <w:tab/>
        <w:t>MediaTek Inc.</w:t>
      </w:r>
    </w:p>
    <w:p w14:paraId="02525DCC" w14:textId="77777777" w:rsidR="008B5225" w:rsidRDefault="009A0FF2">
      <w:pPr>
        <w:pStyle w:val="ListParagraph"/>
        <w:numPr>
          <w:ilvl w:val="0"/>
          <w:numId w:val="74"/>
        </w:numPr>
        <w:ind w:leftChars="0"/>
      </w:pPr>
      <w:r>
        <w:lastRenderedPageBreak/>
        <w:t>R1-2105396</w:t>
      </w:r>
      <w:r>
        <w:tab/>
        <w:t>Discussion on PDSCH/PUSCH enhancements for NR 52.6-71 GHz</w:t>
      </w:r>
      <w:r>
        <w:tab/>
        <w:t>Panasonic Corporation</w:t>
      </w:r>
    </w:p>
    <w:p w14:paraId="2CE51DF2" w14:textId="77777777" w:rsidR="008B5225" w:rsidRDefault="009A0FF2">
      <w:pPr>
        <w:pStyle w:val="ListParagraph"/>
        <w:numPr>
          <w:ilvl w:val="0"/>
          <w:numId w:val="74"/>
        </w:numPr>
        <w:ind w:leftChars="0"/>
      </w:pPr>
      <w:r>
        <w:t>R1-2105421</w:t>
      </w:r>
      <w:r>
        <w:tab/>
        <w:t>PDSCH/PUSCH enhancements to support NR above 52.6 GHz</w:t>
      </w:r>
      <w:r>
        <w:tab/>
        <w:t>LG Electronics</w:t>
      </w:r>
    </w:p>
    <w:p w14:paraId="6CBAA7A7" w14:textId="77777777" w:rsidR="008B5225" w:rsidRDefault="009A0FF2">
      <w:pPr>
        <w:pStyle w:val="ListParagraph"/>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ListParagraph"/>
        <w:numPr>
          <w:ilvl w:val="0"/>
          <w:numId w:val="74"/>
        </w:numPr>
        <w:ind w:leftChars="0"/>
      </w:pPr>
      <w:r>
        <w:t>R1-2105556</w:t>
      </w:r>
      <w:r>
        <w:tab/>
        <w:t>PDSCH and PUSCH enhancements for NR 52.6-71GHz</w:t>
      </w:r>
      <w:r>
        <w:tab/>
        <w:t>Xiaomi</w:t>
      </w:r>
    </w:p>
    <w:p w14:paraId="5F3C6678" w14:textId="77777777" w:rsidR="008B5225" w:rsidRDefault="009A0FF2">
      <w:pPr>
        <w:pStyle w:val="ListParagraph"/>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ListParagraph"/>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ListParagraph"/>
        <w:numPr>
          <w:ilvl w:val="0"/>
          <w:numId w:val="74"/>
        </w:numPr>
        <w:ind w:leftChars="0"/>
      </w:pPr>
      <w:r>
        <w:t>R1-2105690</w:t>
      </w:r>
      <w:r>
        <w:tab/>
        <w:t>PDSCH/PUSCH enhancements for NR from 52.6 to 71 GHz</w:t>
      </w:r>
      <w:r>
        <w:tab/>
        <w:t>NTT DOCOMO, INC.</w:t>
      </w:r>
    </w:p>
    <w:p w14:paraId="4BC5CB0B" w14:textId="77777777" w:rsidR="008B5225" w:rsidRDefault="009A0FF2">
      <w:pPr>
        <w:pStyle w:val="ListParagraph"/>
        <w:numPr>
          <w:ilvl w:val="0"/>
          <w:numId w:val="74"/>
        </w:numPr>
        <w:ind w:leftChars="0"/>
      </w:pPr>
      <w:r>
        <w:t>R1-2105784</w:t>
      </w:r>
      <w:r>
        <w:tab/>
        <w:t>PDSCH-PUSCH Enhancement for NR beyond 52.6 GHz</w:t>
      </w:r>
      <w:r>
        <w:tab/>
        <w:t>Charter Communications</w:t>
      </w:r>
    </w:p>
    <w:p w14:paraId="7E0B3697" w14:textId="77777777" w:rsidR="008B5225" w:rsidRDefault="009A0FF2">
      <w:pPr>
        <w:pStyle w:val="ListParagraph"/>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Heading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lastRenderedPageBreak/>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ListParagraph"/>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a DCI that can schedule multiple PUSCHs,</w:t>
      </w:r>
    </w:p>
    <w:p w14:paraId="6A0C62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FFS: </w:t>
      </w:r>
      <w:r>
        <w:rPr>
          <w:bCs/>
          <w:iCs/>
          <w:snapToGrid w:val="0"/>
          <w:lang w:val="en-US"/>
        </w:rPr>
        <w:t>time domain bundling of HARQ-ACK feedback, as per agreement in RAN1#104-e</w:t>
      </w:r>
    </w:p>
    <w:p w14:paraId="408921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bookmarkStart w:id="305"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ListParagraph"/>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05"/>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500CE" w14:textId="77777777" w:rsidR="00F547A7" w:rsidRDefault="00F547A7" w:rsidP="00F018D3">
      <w:r>
        <w:separator/>
      </w:r>
    </w:p>
  </w:endnote>
  <w:endnote w:type="continuationSeparator" w:id="0">
    <w:p w14:paraId="03EA5D82" w14:textId="77777777" w:rsidR="00F547A7" w:rsidRDefault="00F547A7"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FFB72" w14:textId="77777777" w:rsidR="00F547A7" w:rsidRDefault="00F547A7" w:rsidP="00F018D3">
      <w:r>
        <w:separator/>
      </w:r>
    </w:p>
  </w:footnote>
  <w:footnote w:type="continuationSeparator" w:id="0">
    <w:p w14:paraId="27790324" w14:textId="77777777" w:rsidR="00F547A7" w:rsidRDefault="00F547A7"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1"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6"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9"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69"/>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6"/>
  </w:num>
  <w:num w:numId="18">
    <w:abstractNumId w:val="58"/>
  </w:num>
  <w:num w:numId="19">
    <w:abstractNumId w:val="77"/>
  </w:num>
  <w:num w:numId="20">
    <w:abstractNumId w:val="39"/>
  </w:num>
  <w:num w:numId="21">
    <w:abstractNumId w:val="28"/>
  </w:num>
  <w:num w:numId="22">
    <w:abstractNumId w:val="61"/>
  </w:num>
  <w:num w:numId="23">
    <w:abstractNumId w:val="75"/>
  </w:num>
  <w:num w:numId="24">
    <w:abstractNumId w:val="40"/>
  </w:num>
  <w:num w:numId="25">
    <w:abstractNumId w:val="71"/>
  </w:num>
  <w:num w:numId="26">
    <w:abstractNumId w:val="72"/>
  </w:num>
  <w:num w:numId="27">
    <w:abstractNumId w:val="79"/>
  </w:num>
  <w:num w:numId="28">
    <w:abstractNumId w:val="31"/>
  </w:num>
  <w:num w:numId="29">
    <w:abstractNumId w:val="64"/>
  </w:num>
  <w:num w:numId="30">
    <w:abstractNumId w:val="50"/>
  </w:num>
  <w:num w:numId="31">
    <w:abstractNumId w:val="35"/>
  </w:num>
  <w:num w:numId="32">
    <w:abstractNumId w:val="20"/>
  </w:num>
  <w:num w:numId="33">
    <w:abstractNumId w:val="73"/>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8"/>
  </w:num>
  <w:num w:numId="56">
    <w:abstractNumId w:val="70"/>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6"/>
  </w:num>
  <w:num w:numId="65">
    <w:abstractNumId w:val="41"/>
  </w:num>
  <w:num w:numId="66">
    <w:abstractNumId w:val="62"/>
  </w:num>
  <w:num w:numId="67">
    <w:abstractNumId w:val="55"/>
  </w:num>
  <w:num w:numId="68">
    <w:abstractNumId w:val="68"/>
  </w:num>
  <w:num w:numId="69">
    <w:abstractNumId w:val="10"/>
  </w:num>
  <w:num w:numId="70">
    <w:abstractNumId w:val="9"/>
  </w:num>
  <w:num w:numId="71">
    <w:abstractNumId w:val="3"/>
  </w:num>
  <w:num w:numId="72">
    <w:abstractNumId w:val="16"/>
  </w:num>
  <w:num w:numId="73">
    <w:abstractNumId w:val="67"/>
  </w:num>
  <w:num w:numId="74">
    <w:abstractNumId w:val="36"/>
    <w:lvlOverride w:ilvl="0">
      <w:startOverride w:val="1"/>
    </w:lvlOverride>
  </w:num>
  <w:num w:numId="75">
    <w:abstractNumId w:val="4"/>
  </w:num>
  <w:num w:numId="76">
    <w:abstractNumId w:val="74"/>
  </w:num>
  <w:num w:numId="77">
    <w:abstractNumId w:val="65"/>
  </w:num>
  <w:num w:numId="78">
    <w:abstractNumId w:val="45"/>
  </w:num>
  <w:num w:numId="79">
    <w:abstractNumId w:val="22"/>
  </w:num>
  <w:num w:numId="80">
    <w:abstractNumId w:val="32"/>
  </w:num>
  <w:num w:numId="81">
    <w:abstractNumId w:val="48"/>
  </w:num>
  <w:num w:numId="82">
    <w:abstractNumId w:val="4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43D5"/>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EF9"/>
    <w:rsid w:val="001E0A76"/>
    <w:rsid w:val="001E3F69"/>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56EF"/>
    <w:rsid w:val="002D7D63"/>
    <w:rsid w:val="002E1CF1"/>
    <w:rsid w:val="002E22FA"/>
    <w:rsid w:val="002E4229"/>
    <w:rsid w:val="002E58DE"/>
    <w:rsid w:val="002F2610"/>
    <w:rsid w:val="002F3FE7"/>
    <w:rsid w:val="002F46CC"/>
    <w:rsid w:val="002F5531"/>
    <w:rsid w:val="002F5A46"/>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340"/>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31A"/>
    <w:rsid w:val="007C3401"/>
    <w:rsid w:val="007C6A3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2D96"/>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4BB8"/>
    <w:rsid w:val="00CE7988"/>
    <w:rsid w:val="00CF3393"/>
    <w:rsid w:val="00CF4FCD"/>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2FDD"/>
    <w:rsid w:val="00DC3F92"/>
    <w:rsid w:val="00DC7444"/>
    <w:rsid w:val="00DD451C"/>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72C"/>
    <w:rsid w:val="00F23D95"/>
    <w:rsid w:val="00F25E9E"/>
    <w:rsid w:val="00F2627B"/>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649"/>
    <w:rsid w:val="00FB650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Normal"/>
    <w:link w:val="ListParagraphChar"/>
    <w:uiPriority w:val="34"/>
    <w:qFormat/>
    <w:pPr>
      <w:ind w:leftChars="400" w:left="840"/>
    </w:pPr>
    <w:rPr>
      <w:lang w:eastAsia="zh-CN"/>
    </w:rPr>
  </w:style>
  <w:style w:type="character" w:customStyle="1" w:styleId="ListParagraphChar">
    <w:name w:val="List Paragraph Char"/>
    <w:aliases w:val="List Char,- Bullets Char,?? ?? Char,????? Char,???? Char,Lista1 Char,列出段落1 Char,中等深浅网格 1 - 着色 21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EFDAA-D27C-44FA-9723-4C5DDFE49DE1}">
  <ds:schemaRefs>
    <ds:schemaRef ds:uri="http://schemas.openxmlformats.org/officeDocument/2006/bibliography"/>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8274380-6F0F-4E0C-A83E-1A33D4296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49170</Words>
  <Characters>280270</Characters>
  <Application>Microsoft Office Word</Application>
  <DocSecurity>0</DocSecurity>
  <Lines>2335</Lines>
  <Paragraphs>657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328783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Ahmed Zewail</cp:lastModifiedBy>
  <cp:revision>3</cp:revision>
  <dcterms:created xsi:type="dcterms:W3CDTF">2021-05-26T16:36:00Z</dcterms:created>
  <dcterms:modified xsi:type="dcterms:W3CDTF">2021-05-26T16:39:00Z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