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lastRenderedPageBreak/>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w:t>
            </w:r>
            <w:r>
              <w:rPr>
                <w:rFonts w:eastAsia="SimSun"/>
                <w:iCs/>
                <w:lang w:eastAsia="zh-CN"/>
              </w:rPr>
              <w:lastRenderedPageBreak/>
              <w:t xml:space="preserve">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#2c-1 (TDRA 1):</w:t>
      </w:r>
    </w:p>
    <w:p w14:paraId="3F74F775" w14:textId="77777777" w:rsidR="00C17302" w:rsidRPr="00A46855" w:rsidRDefault="00C17302" w:rsidP="00C17302">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rFonts w:hint="eastAsia"/>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w:t>
            </w:r>
            <w:r>
              <w:rPr>
                <w:rFonts w:eastAsia="SimSun"/>
                <w:iCs/>
                <w:lang w:val="en-US" w:eastAsia="zh-CN"/>
              </w:rPr>
              <w:lastRenderedPageBreak/>
              <w:t>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af0"/>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Convida (only for multi-PXSCH scheduling case), Qualcomm (UE processing complexity), Apple (480/960 kHz), Futurewei, Spreadtrum, ZTE (w/o restriction), Samsung (w/o </w:t>
            </w:r>
            <w:r>
              <w:rPr>
                <w:rFonts w:eastAsiaTheme="minorEastAsia"/>
                <w:iCs/>
                <w:lang w:eastAsia="ko-KR"/>
              </w:rPr>
              <w:lastRenderedPageBreak/>
              <w:t>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5DE4A18E" w:rsidR="00A8133A" w:rsidRDefault="00A8133A"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DE8CC31" w14:textId="77777777" w:rsidR="00A8133A" w:rsidRDefault="00A8133A" w:rsidP="00A8133A">
            <w:pPr>
              <w:jc w:val="both"/>
              <w:rPr>
                <w:rFonts w:eastAsiaTheme="minorEastAsia"/>
                <w:iCs/>
                <w:lang w:val="en-US" w:eastAsia="ko-KR"/>
              </w:rPr>
            </w:pP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lastRenderedPageBreak/>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lastRenderedPageBreak/>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lastRenderedPageBreak/>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lastRenderedPageBreak/>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0"/>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0"/>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Decide  the maximum number of  layers that should be supported for 52.6GHz to 71GHz band before deciding whether the MCS/RV/NDI fields for the 2nd TB is needed or not. </w:t>
            </w:r>
            <w:r>
              <w:rPr>
                <w:bCs/>
                <w:lang w:eastAsia="zh-CN"/>
              </w:rPr>
              <w:lastRenderedPageBreak/>
              <w:t>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lastRenderedPageBreak/>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lastRenderedPageBreak/>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gNB to schedule 2-TBs for multiple PDSCHs when the failed TB is different for different PDSCHs (e.g. single TB fails </w:t>
            </w:r>
            <w:r>
              <w:rPr>
                <w:rFonts w:eastAsia="SimSun"/>
                <w:iCs/>
                <w:lang w:val="en-US" w:eastAsia="zh-CN"/>
              </w:rPr>
              <w:lastRenderedPageBreak/>
              <w:t>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lastRenderedPageBreak/>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e can not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hint="eastAsia"/>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hint="eastAsia"/>
                <w:iCs/>
                <w:lang w:val="en-US" w:eastAsia="zh-CN"/>
              </w:rPr>
            </w:pPr>
            <w:r>
              <w:rPr>
                <w:rFonts w:eastAsia="SimSun"/>
                <w:iCs/>
                <w:lang w:val="en-US" w:eastAsia="zh-CN"/>
              </w:rPr>
              <w:t xml:space="preserve">For the above reasons, we suggest that </w:t>
            </w:r>
            <w:r>
              <w:rPr>
                <w:rFonts w:eastAsia="SimSun"/>
                <w:iCs/>
                <w:lang w:val="en-US" w:eastAsia="zh-CN"/>
              </w:rPr>
              <w:t>52.6-71 GHz</w:t>
            </w:r>
            <w:r>
              <w:rPr>
                <w:rFonts w:eastAsia="SimSun"/>
                <w:iCs/>
                <w:lang w:val="en-US" w:eastAsia="zh-CN"/>
              </w:rPr>
              <w:t xml:space="preserve"> only supports 1 TB.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bookmarkStart w:id="102" w:name="_GoBack"/>
      <w:bookmarkEnd w:id="102"/>
    </w:p>
    <w:p w14:paraId="43ACD2FE" w14:textId="77777777" w:rsidR="008B5225" w:rsidRDefault="009A0FF2">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lastRenderedPageBreak/>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t xml:space="preserve">For Type-1 HARQ-ACK codebook generation, the DL slots for PDSCH transmissions that are determined by the set of K1 values. For each determined DL slot, a set of (K1, </w:t>
            </w:r>
            <w:r>
              <w:lastRenderedPageBreak/>
              <w:t>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t xml:space="preserve">To determine the set of candidate PDSCH reception occasions, all of row indexes in R_ext is used when the corresponding K1 value is included in K1_set and also included in K1_ext, but the row indexes in R_ext associated only with multiple </w:t>
            </w:r>
            <w:r>
              <w:lastRenderedPageBreak/>
              <w:t>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lastRenderedPageBreak/>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af0"/>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af0"/>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w:t>
            </w:r>
            <w:r>
              <w:rPr>
                <w:rFonts w:eastAsia="SimSun"/>
                <w:iCs/>
                <w:lang w:val="en-US"/>
              </w:rPr>
              <w:lastRenderedPageBreak/>
              <w:t xml:space="preserve">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2" o:title=""/>
                      </v:shape>
                      <o:OLEObject Type="Embed" ProgID="Visio.Drawing.11" ShapeID="_x0000_i1025" DrawAspect="Content" ObjectID="_1683550415" r:id="rId13"/>
                    </w:object>
                  </w:r>
                </w:p>
              </w:tc>
            </w:tr>
          </w:tbl>
          <w:p w14:paraId="2AA25AD3" w14:textId="77777777" w:rsidR="008B5225" w:rsidRDefault="009A0FF2">
            <w:pPr>
              <w:pStyle w:val="af0"/>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lastRenderedPageBreak/>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5pt;height:107.5pt" o:ole="">
                  <v:imagedata r:id="rId12" o:title=""/>
                </v:shape>
                <o:OLEObject Type="Embed" ProgID="Visio.Drawing.11" ShapeID="_x0000_i1026" DrawAspect="Content" ObjectID="_1683550416"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03"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af0"/>
              <w:ind w:leftChars="0" w:left="360"/>
              <w:jc w:val="both"/>
              <w:rPr>
                <w:rFonts w:eastAsia="SimSun"/>
                <w:iCs/>
                <w:lang w:val="en-US"/>
              </w:rPr>
            </w:pPr>
            <w:r>
              <w:rPr>
                <w:rFonts w:eastAsia="SimSun" w:hint="eastAsia"/>
                <w:iCs/>
                <w:lang w:val="en-US"/>
              </w:rPr>
              <w:lastRenderedPageBreak/>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5.5pt;height:108.5pt" o:ole="">
                  <v:imagedata r:id="rId15" o:title=""/>
                </v:shape>
                <o:OLEObject Type="Embed" ProgID="Visio.Drawing.15" ShapeID="_x0000_i1027" DrawAspect="Content" ObjectID="_1683550417"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4"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05" w:author="David mazzarese" w:date="2021-05-26T12:37:00Z"/>
                <w:rFonts w:eastAsia="SimSun"/>
                <w:iCs/>
              </w:rPr>
            </w:pPr>
            <w:r w:rsidRPr="00373A4E">
              <w:rPr>
                <w:rFonts w:eastAsia="SimSun"/>
                <w:iCs/>
              </w:rPr>
              <w:t xml:space="preserve">The set of SLIVs corresponding to a DL slot (belonging to the set of DL slots) </w:t>
            </w:r>
            <w:del w:id="106" w:author="David mazzarese" w:date="2021-05-26T12:37:00Z">
              <w:r w:rsidRPr="00373A4E" w:rsidDel="00CF6B7C">
                <w:rPr>
                  <w:rFonts w:eastAsia="SimSun"/>
                  <w:iCs/>
                </w:rPr>
                <w:delText xml:space="preserve">includes </w:delText>
              </w:r>
            </w:del>
            <w:ins w:id="107"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08" w:author="David mazzarese" w:date="2021-05-26T12:38:00Z"/>
                <w:rFonts w:eastAsia="SimSun"/>
                <w:iCs/>
              </w:rPr>
            </w:pPr>
            <w:ins w:id="109" w:author="David mazzarese" w:date="2021-05-26T12:37:00Z">
              <w:r w:rsidRPr="00373A4E">
                <w:rPr>
                  <w:rFonts w:eastAsia="SimSun" w:hint="eastAsia"/>
                  <w:iCs/>
                </w:rPr>
                <w:t>FFS:</w:t>
              </w:r>
            </w:ins>
            <w:ins w:id="110" w:author="David mazzarese" w:date="2021-05-26T12:38:00Z">
              <w:r w:rsidRPr="00373A4E">
                <w:rPr>
                  <w:rFonts w:eastAsia="SimSun"/>
                  <w:iCs/>
                </w:rPr>
                <w:t xml:space="preserve"> </w:t>
              </w:r>
            </w:ins>
            <w:ins w:id="111" w:author="David mazzarese" w:date="2021-05-26T12:37:00Z">
              <w:r w:rsidRPr="00373A4E">
                <w:rPr>
                  <w:rFonts w:eastAsia="SimSun" w:hint="eastAsia"/>
                  <w:iCs/>
                </w:rPr>
                <w:t xml:space="preserve">details of </w:t>
              </w:r>
            </w:ins>
            <w:ins w:id="112"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SimSun"/>
                <w:iCs/>
              </w:rPr>
            </w:pPr>
            <w:ins w:id="113"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4"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5" w:author="David mazzarese" w:date="2021-05-26T12:37:00Z">
        <w:r w:rsidRPr="00373A4E" w:rsidDel="00CF6B7C">
          <w:rPr>
            <w:rFonts w:eastAsia="SimSun"/>
            <w:iCs/>
          </w:rPr>
          <w:delText xml:space="preserve">includes </w:delText>
        </w:r>
      </w:del>
      <w:ins w:id="11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17" w:author="David mazzarese" w:date="2021-05-26T12:38:00Z"/>
          <w:rFonts w:eastAsia="SimSun"/>
          <w:iCs/>
        </w:rPr>
      </w:pPr>
      <w:ins w:id="118" w:author="David mazzarese" w:date="2021-05-26T12:37:00Z">
        <w:r w:rsidRPr="00373A4E">
          <w:rPr>
            <w:rFonts w:eastAsia="SimSun" w:hint="eastAsia"/>
            <w:iCs/>
          </w:rPr>
          <w:t>FFS:</w:t>
        </w:r>
      </w:ins>
      <w:ins w:id="119" w:author="David mazzarese" w:date="2021-05-26T12:38:00Z">
        <w:r w:rsidRPr="00373A4E">
          <w:rPr>
            <w:rFonts w:eastAsia="SimSun"/>
            <w:iCs/>
          </w:rPr>
          <w:t xml:space="preserve"> </w:t>
        </w:r>
      </w:ins>
      <w:ins w:id="120" w:author="David mazzarese" w:date="2021-05-26T12:37:00Z">
        <w:r w:rsidRPr="00373A4E">
          <w:rPr>
            <w:rFonts w:eastAsia="SimSun" w:hint="eastAsia"/>
            <w:iCs/>
          </w:rPr>
          <w:t xml:space="preserve">details of </w:t>
        </w:r>
      </w:ins>
      <w:ins w:id="121" w:author="David mazzarese" w:date="2021-05-26T12:38:00Z">
        <w:r w:rsidRPr="00373A4E">
          <w:rPr>
            <w:rFonts w:eastAsia="SimSun"/>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22" w:author="김선욱/책임연구원/미래기술센터 C&amp;M표준(연)5G무선통신표준Task(seonwook.kim@lge.com)" w:date="2021-05-26T18:37:00Z"/>
          <w:rFonts w:eastAsia="SimSun"/>
          <w:iCs/>
        </w:rPr>
      </w:pPr>
      <w:ins w:id="123"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SimSun"/>
          <w:iCs/>
        </w:rPr>
      </w:pPr>
      <w:ins w:id="124"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40F0197D" w14:textId="77777777" w:rsidR="00EC71E5" w:rsidRDefault="00EC71E5" w:rsidP="00A8133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lastRenderedPageBreak/>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0"/>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lastRenderedPageBreak/>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5"/>
          </w:p>
          <w:p w14:paraId="10AC1695" w14:textId="77777777" w:rsidR="008B5225" w:rsidRDefault="009A0FF2">
            <w:pPr>
              <w:numPr>
                <w:ilvl w:val="0"/>
                <w:numId w:val="62"/>
              </w:numPr>
              <w:jc w:val="both"/>
              <w:rPr>
                <w:bCs/>
                <w:iCs/>
                <w:snapToGrid w:val="0"/>
              </w:rPr>
            </w:pPr>
            <w:r>
              <w:rPr>
                <w:bCs/>
                <w:iCs/>
                <w:snapToGrid w:val="0"/>
              </w:rPr>
              <w:lastRenderedPageBreak/>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6"/>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7"/>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8"/>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w:t>
            </w:r>
            <w:r>
              <w:rPr>
                <w:iCs/>
                <w:lang w:val="en-US" w:eastAsia="ko-KR"/>
              </w:rPr>
              <w:lastRenderedPageBreak/>
              <w:t xml:space="preserve">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29" w:author="Yi Wang" w:date="2021-05-20T13:31:00Z"/>
                <w:rFonts w:ascii="Times New Roman" w:hAnsi="Times New Roman"/>
              </w:rPr>
            </w:pPr>
            <w:ins w:id="130"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31" w:author="Yi Wang" w:date="2021-05-20T13:32:00Z"/>
                <w:rFonts w:ascii="Times New Roman" w:hAnsi="Times New Roman"/>
              </w:rPr>
            </w:pPr>
            <w:ins w:id="132" w:author="Yi Wang" w:date="2021-05-20T13:31:00Z">
              <w:r>
                <w:rPr>
                  <w:rFonts w:ascii="Times New Roman" w:eastAsia="SimSun" w:hAnsi="Times New Roman"/>
                </w:rPr>
                <w:t>Reusing existing D</w:t>
              </w:r>
            </w:ins>
            <w:ins w:id="133" w:author="Yi Wang" w:date="2021-05-20T13:32:00Z">
              <w:r>
                <w:rPr>
                  <w:rFonts w:ascii="Times New Roman" w:eastAsia="SimSun"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34"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lastRenderedPageBreak/>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35" w:author="Yi Wang" w:date="2021-05-20T13:31:00Z"/>
                <w:rFonts w:ascii="Times New Roman" w:hAnsi="Times New Roman"/>
              </w:rPr>
            </w:pPr>
            <w:ins w:id="136"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7" w:author="Yi Wang" w:date="2021-05-20T13:31:00Z">
              <w:r>
                <w:rPr>
                  <w:rFonts w:ascii="Times New Roman" w:eastAsia="SimSun" w:hAnsi="Times New Roman"/>
                </w:rPr>
                <w:t>Reusing existing D</w:t>
              </w:r>
            </w:ins>
            <w:ins w:id="138"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39"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0"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1"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42" w:author="김선욱/책임연구원/미래기술센터 C&amp;M표준(연)5G무선통신표준Task(seonwook.kim@lge.com)" w:date="2021-05-21T16:33:00Z"/>
          <w:rFonts w:ascii="Times New Roman" w:hAnsi="Times New Roman"/>
        </w:rPr>
      </w:pPr>
      <w:ins w:id="143" w:author="김선욱/책임연구원/미래기술센터 C&amp;M표준(연)5G무선통신표준Task(seonwook.kim@lge.com)" w:date="2021-05-21T16:32:00Z">
        <w:r>
          <w:rPr>
            <w:rFonts w:ascii="Times New Roman" w:hAnsi="Times New Roman"/>
            <w:lang w:eastAsia="ko-KR"/>
          </w:rPr>
          <w:t>The first sub-codebook is for</w:t>
        </w:r>
      </w:ins>
      <w:ins w:id="14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45" w:author="김선욱/책임연구원/미래기술센터 C&amp;M표준(연)5G무선통신표준Task(seonwook.kim@lge.com)" w:date="2021-05-21T16:35:00Z"/>
          <w:rFonts w:ascii="Times New Roman" w:hAnsi="Times New Roman"/>
        </w:rPr>
      </w:pPr>
      <w:ins w:id="146" w:author="김선욱/책임연구원/미래기술센터 C&amp;M표준(연)5G무선통신표준Task(seonwook.kim@lge.com)" w:date="2021-05-21T16:34:00Z">
        <w:r>
          <w:rPr>
            <w:iCs/>
            <w:lang w:val="en-US" w:eastAsia="ko-KR"/>
          </w:rPr>
          <w:t xml:space="preserve">Any DCI </w:t>
        </w:r>
      </w:ins>
      <w:ins w:id="147" w:author="김선욱/책임연구원/미래기술센터 C&amp;M표준(연)5G무선통신표준Task(seonwook.kim@lge.com)" w:date="2021-05-21T16:35:00Z">
        <w:r>
          <w:rPr>
            <w:iCs/>
            <w:lang w:val="en-US" w:eastAsia="ko-KR"/>
          </w:rPr>
          <w:t>for</w:t>
        </w:r>
      </w:ins>
      <w:ins w:id="148" w:author="김선욱/책임연구원/미래기술센터 C&amp;M표준(연)5G무선통신표준Task(seonwook.kim@lge.com)" w:date="2021-05-21T16:34:00Z">
        <w:r>
          <w:rPr>
            <w:iCs/>
            <w:lang w:val="en-US" w:eastAsia="ko-KR"/>
          </w:rPr>
          <w:t xml:space="preserve"> a cell </w:t>
        </w:r>
      </w:ins>
      <w:ins w:id="149" w:author="김선욱/책임연구원/미래기술센터 C&amp;M표준(연)5G무선통신표준Task(seonwook.kim@lge.com)" w:date="2021-05-21T16:41:00Z">
        <w:r>
          <w:rPr>
            <w:iCs/>
            <w:lang w:val="en-US" w:eastAsia="ko-KR"/>
          </w:rPr>
          <w:t xml:space="preserve">in the PUCCH cell group </w:t>
        </w:r>
      </w:ins>
      <w:ins w:id="150" w:author="김선욱/책임연구원/미래기술센터 C&amp;M표준(연)5G무선통신표준Task(seonwook.kim@lge.com)" w:date="2021-05-21T16:34:00Z">
        <w:r>
          <w:rPr>
            <w:iCs/>
            <w:lang w:val="en-US" w:eastAsia="ko-KR"/>
          </w:rPr>
          <w:t xml:space="preserve">that is not configured with CBG-based scheduling or </w:t>
        </w:r>
      </w:ins>
      <w:ins w:id="151" w:author="김선욱/책임연구원/미래기술센터 C&amp;M표준(연)5G무선통신표준Task(seonwook.kim@lge.com)" w:date="2021-05-21T17:48:00Z">
        <w:r>
          <w:rPr>
            <w:iCs/>
            <w:lang w:val="en-US" w:eastAsia="ko-KR"/>
          </w:rPr>
          <w:t xml:space="preserve">is not configured with </w:t>
        </w:r>
      </w:ins>
      <w:ins w:id="152"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53" w:author="김선욱/책임연구원/미래기술센터 C&amp;M표준(연)5G무선통신표준Task(seonwook.kim@lge.com)" w:date="2021-05-21T16:35:00Z"/>
          <w:rFonts w:ascii="Times New Roman" w:hAnsi="Times New Roman"/>
        </w:rPr>
      </w:pPr>
      <w:ins w:id="154" w:author="김선욱/책임연구원/미래기술센터 C&amp;M표준(연)5G무선통신표준Task(seonwook.kim@lge.com)" w:date="2021-05-21T16:35:00Z">
        <w:r>
          <w:rPr>
            <w:iCs/>
            <w:lang w:val="en-US" w:eastAsia="ko-KR"/>
          </w:rPr>
          <w:t xml:space="preserve">Any DCI that </w:t>
        </w:r>
      </w:ins>
      <w:ins w:id="155"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56" w:author="김선욱/책임연구원/미래기술센터 C&amp;M표준(연)5G무선통신표준Task(seonwook.kim@lge.com)" w:date="2021-05-21T16:34:00Z"/>
          <w:rFonts w:ascii="Times New Roman" w:hAnsi="Times New Roman"/>
        </w:rPr>
      </w:pPr>
      <w:ins w:id="157" w:author="김선욱/책임연구원/미래기술센터 C&amp;M표준(연)5G무선통신표준Task(seonwook.kim@lge.com)" w:date="2021-05-21T16:36:00Z">
        <w:r>
          <w:rPr>
            <w:iCs/>
            <w:lang w:val="en-US" w:eastAsia="ko-KR"/>
          </w:rPr>
          <w:t xml:space="preserve">Any DCI </w:t>
        </w:r>
      </w:ins>
      <w:ins w:id="15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59" w:author="김선욱/책임연구원/미래기술센터 C&amp;M표준(연)5G무선통신표준Task(seonwook.kim@lge.com)" w:date="2021-05-21T16:37:00Z"/>
          <w:rFonts w:ascii="Times New Roman" w:hAnsi="Times New Roman"/>
        </w:rPr>
      </w:pPr>
      <w:ins w:id="160"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61" w:author="김선욱/책임연구원/미래기술센터 C&amp;M표준(연)5G무선통신표준Task(seonwook.kim@lge.com)" w:date="2021-05-21T16:37:00Z"/>
          <w:rFonts w:ascii="Times New Roman" w:hAnsi="Times New Roman"/>
        </w:rPr>
      </w:pPr>
      <w:ins w:id="162"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63" w:author="김선욱/책임연구원/미래기술센터 C&amp;M표준(연)5G무선통신표준Task(seonwook.kim@lge.com)" w:date="2021-05-21T16:37:00Z"/>
          <w:rFonts w:ascii="Times New Roman" w:hAnsi="Times New Roman"/>
        </w:rPr>
      </w:pPr>
      <w:del w:id="164"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65"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6"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7"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8"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9" w:author="김선욱/책임연구원/미래기술센터 C&amp;M표준(연)5G무선통신표준Task(seonwook.kim@lge.com)" w:date="2021-05-21T17:48:00Z">
        <w:r>
          <w:rPr>
            <w:rFonts w:eastAsiaTheme="minorEastAsia"/>
            <w:iCs/>
            <w:lang w:val="en-US" w:eastAsia="ko-KR"/>
          </w:rPr>
          <w:t>multi-PDSCH scheduling DCI</w:t>
        </w:r>
      </w:ins>
      <w:ins w:id="170"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71" w:author="김선욱/책임연구원/미래기술센터 C&amp;M표준(연)5G무선통신표준Task(seonwook.kim@lge.com)" w:date="2021-05-21T16:29:00Z">
        <w:r>
          <w:rPr>
            <w:rFonts w:ascii="Times New Roman" w:hAnsi="Times New Roman"/>
            <w:lang w:eastAsia="ko-KR"/>
          </w:rPr>
          <w:t xml:space="preserve">Note: </w:t>
        </w:r>
      </w:ins>
      <w:ins w:id="172"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3" w:author="김선욱/책임연구원/미래기술센터 C&amp;M표준(연)5G무선통신표준Task(seonwook.kim@lge.com)" w:date="2021-05-21T16:31:00Z">
        <w:r>
          <w:rPr>
            <w:rFonts w:ascii="Times New Roman" w:hAnsi="Times New Roman"/>
            <w:lang w:eastAsia="ko-KR"/>
          </w:rPr>
          <w:t>Above issues</w:t>
        </w:r>
      </w:ins>
      <w:ins w:id="17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75" w:author="김선욱/책임연구원/미래기술센터 C&amp;M표준(연)5G무선통신표준Task(seonwook.kim@lge.com)" w:date="2021-05-21T16:36:00Z">
              <w:r>
                <w:rPr>
                  <w:iCs/>
                  <w:lang w:val="en-US" w:eastAsia="ko-KR"/>
                </w:rPr>
                <w:t xml:space="preserve">Any DCI </w:t>
              </w:r>
            </w:ins>
            <w:ins w:id="17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0"/>
              <w:numPr>
                <w:ilvl w:val="0"/>
                <w:numId w:val="10"/>
              </w:numPr>
              <w:spacing w:after="160" w:line="252" w:lineRule="auto"/>
              <w:ind w:leftChars="0"/>
              <w:contextualSpacing/>
              <w:jc w:val="both"/>
              <w:rPr>
                <w:ins w:id="177" w:author="김선욱/책임연구원/미래기술센터 C&amp;M표준(연)5G무선통신표준Task(seonwook.kim@lge.com)" w:date="2021-05-21T16:34:00Z"/>
                <w:rFonts w:ascii="Times New Roman" w:hAnsi="Times New Roman"/>
              </w:rPr>
            </w:pPr>
            <w:ins w:id="17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lastRenderedPageBreak/>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9"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180" w:author="김선욱/책임연구원/미래기술센터 C&amp;M표준(연)5G무선통신표준Task(seonwook.kim@lge.com)" w:date="2021-05-21T16:33:00Z"/>
                <w:rFonts w:ascii="Times New Roman" w:hAnsi="Times New Roman"/>
              </w:rPr>
            </w:pPr>
            <w:ins w:id="181" w:author="김선욱/책임연구원/미래기술센터 C&amp;M표준(연)5G무선통신표준Task(seonwook.kim@lge.com)" w:date="2021-05-21T16:32:00Z">
              <w:r>
                <w:rPr>
                  <w:rFonts w:ascii="Times New Roman" w:hAnsi="Times New Roman"/>
                  <w:lang w:eastAsia="ko-KR"/>
                </w:rPr>
                <w:t>The first sub-codebook is for</w:t>
              </w:r>
            </w:ins>
            <w:ins w:id="18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183" w:author="김선욱/책임연구원/미래기술센터 C&amp;M표준(연)5G무선통신표준Task(seonwook.kim@lge.com)" w:date="2021-05-21T16:35:00Z"/>
                <w:rFonts w:ascii="Times New Roman" w:hAnsi="Times New Roman"/>
              </w:rPr>
            </w:pPr>
            <w:ins w:id="184" w:author="김선욱/책임연구원/미래기술센터 C&amp;M표준(연)5G무선통신표준Task(seonwook.kim@lge.com)" w:date="2021-05-21T16:34:00Z">
              <w:r>
                <w:rPr>
                  <w:iCs/>
                  <w:lang w:val="en-US" w:eastAsia="ko-KR"/>
                </w:rPr>
                <w:lastRenderedPageBreak/>
                <w:t xml:space="preserve">Any DCI </w:t>
              </w:r>
            </w:ins>
            <w:ins w:id="185" w:author="김선욱/책임연구원/미래기술센터 C&amp;M표준(연)5G무선통신표준Task(seonwook.kim@lge.com)" w:date="2021-05-21T16:35:00Z">
              <w:r>
                <w:rPr>
                  <w:iCs/>
                  <w:lang w:val="en-US" w:eastAsia="ko-KR"/>
                </w:rPr>
                <w:t>for</w:t>
              </w:r>
            </w:ins>
            <w:ins w:id="186" w:author="김선욱/책임연구원/미래기술센터 C&amp;M표준(연)5G무선통신표준Task(seonwook.kim@lge.com)" w:date="2021-05-21T16:34:00Z">
              <w:r>
                <w:rPr>
                  <w:iCs/>
                  <w:lang w:val="en-US" w:eastAsia="ko-KR"/>
                </w:rPr>
                <w:t xml:space="preserve"> a cell </w:t>
              </w:r>
            </w:ins>
            <w:ins w:id="187" w:author="김선욱/책임연구원/미래기술센터 C&amp;M표준(연)5G무선통신표준Task(seonwook.kim@lge.com)" w:date="2021-05-21T16:41:00Z">
              <w:r>
                <w:rPr>
                  <w:iCs/>
                  <w:lang w:val="en-US" w:eastAsia="ko-KR"/>
                </w:rPr>
                <w:t xml:space="preserve">in the PUCCH cell group </w:t>
              </w:r>
            </w:ins>
            <w:ins w:id="188" w:author="김선욱/책임연구원/미래기술센터 C&amp;M표준(연)5G무선통신표준Task(seonwook.kim@lge.com)" w:date="2021-05-21T16:34:00Z">
              <w:r>
                <w:rPr>
                  <w:iCs/>
                  <w:lang w:val="en-US" w:eastAsia="ko-KR"/>
                </w:rPr>
                <w:t xml:space="preserve">that is not configured with CBG-based scheduling or </w:t>
              </w:r>
            </w:ins>
            <w:ins w:id="189" w:author="김선욱/책임연구원/미래기술센터 C&amp;M표준(연)5G무선통신표준Task(seonwook.kim@lge.com)" w:date="2021-05-21T17:48:00Z">
              <w:r>
                <w:rPr>
                  <w:iCs/>
                  <w:lang w:val="en-US" w:eastAsia="ko-KR"/>
                </w:rPr>
                <w:t xml:space="preserve">is not configured with </w:t>
              </w:r>
            </w:ins>
            <w:ins w:id="190"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191" w:author="김선욱/책임연구원/미래기술센터 C&amp;M표준(연)5G무선통신표준Task(seonwook.kim@lge.com)" w:date="2021-05-21T16:35:00Z"/>
                <w:rFonts w:ascii="Times New Roman" w:hAnsi="Times New Roman"/>
              </w:rPr>
            </w:pPr>
            <w:ins w:id="192" w:author="김선욱/책임연구원/미래기술센터 C&amp;M표준(연)5G무선통신표준Task(seonwook.kim@lge.com)" w:date="2021-05-21T16:35:00Z">
              <w:r>
                <w:rPr>
                  <w:iCs/>
                  <w:lang w:val="en-US" w:eastAsia="ko-KR"/>
                </w:rPr>
                <w:t xml:space="preserve">Any DCI that </w:t>
              </w:r>
            </w:ins>
            <w:ins w:id="193"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194" w:author="김선욱/책임연구원/미래기술센터 C&amp;M표준(연)5G무선통신표준Task(seonwook.kim@lge.com)" w:date="2021-05-21T16:34:00Z"/>
                <w:rFonts w:ascii="Times New Roman" w:hAnsi="Times New Roman"/>
                <w:highlight w:val="yellow"/>
              </w:rPr>
            </w:pPr>
            <w:ins w:id="195" w:author="김선욱/책임연구원/미래기술센터 C&amp;M표준(연)5G무선통신표준Task(seonwook.kim@lge.com)" w:date="2021-05-21T16:36:00Z">
              <w:r>
                <w:rPr>
                  <w:iCs/>
                  <w:highlight w:val="yellow"/>
                  <w:lang w:val="en-US" w:eastAsia="ko-KR"/>
                </w:rPr>
                <w:t xml:space="preserve">Any DCI </w:t>
              </w:r>
            </w:ins>
            <w:ins w:id="19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198" w:author="김선욱/책임연구원/미래기술센터 C&amp;M표준(연)5G무선통신표준Task(seonwook.kim@lge.com)" w:date="2021-05-25T16:46:00Z"/>
          <w:rFonts w:ascii="Times New Roman" w:hAnsi="Times New Roman"/>
        </w:rPr>
      </w:pPr>
      <w:del w:id="19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00" w:author="김선욱/책임연구원/미래기술센터 C&amp;M표준(연)5G무선통신표준Task(seonwook.kim@lge.com)" w:date="2021-05-25T11:57:00Z">
        <w:r>
          <w:rPr>
            <w:iCs/>
            <w:lang w:val="en-US" w:eastAsia="ko-KR"/>
          </w:rPr>
          <w:delText xml:space="preserve">but </w:delText>
        </w:r>
      </w:del>
      <w:ins w:id="20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0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03"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4" w:author="김선욱/책임연구원/미래기술센터 C&amp;M표준(연)5G무선통신표준Task(seonwook.kim@lge.com)" w:date="2021-05-25T11:59:00Z">
        <w:r>
          <w:rPr>
            <w:rFonts w:ascii="Times New Roman" w:hAnsi="Times New Roman"/>
            <w:lang w:eastAsia="ko-KR"/>
          </w:rPr>
          <w:t>HARQ-ACK bits for</w:t>
        </w:r>
      </w:ins>
      <w:ins w:id="20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07" w:author="김선욱/책임연구원/미래기술센터 C&amp;M표준(연)5G무선통신표준Task(seonwook.kim@lge.com)" w:date="2021-05-25T11:56:00Z">
        <w:r>
          <w:rPr>
            <w:rFonts w:ascii="Times New Roman" w:hAnsi="Times New Roman"/>
            <w:lang w:eastAsia="ko-KR"/>
          </w:rPr>
          <w:t xml:space="preserve">FFS: 2 or 3 sub-codebooks </w:t>
        </w:r>
      </w:ins>
      <w:del w:id="208" w:author="김선욱/책임연구원/미래기술센터 C&amp;M표준(연)5G무선통신표준Task(seonwook.kim@lge.com)" w:date="2021-05-25T11:56:00Z">
        <w:r>
          <w:rPr>
            <w:rFonts w:ascii="Times New Roman" w:hAnsi="Times New Roman"/>
            <w:lang w:eastAsia="ko-KR"/>
          </w:rPr>
          <w:delText>I</w:delText>
        </w:r>
      </w:del>
      <w:ins w:id="20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af0"/>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af0"/>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af0"/>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12"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3" w:author="김선욱/책임연구원/미래기술센터 C&amp;M표준(연)5G무선통신표준Task(seonwook.kim@lge.com)" w:date="2021-05-25T11:59:00Z">
              <w:r w:rsidRPr="00135EA8">
                <w:rPr>
                  <w:rFonts w:ascii="Times New Roman" w:hAnsi="Times New Roman"/>
                  <w:lang w:eastAsia="ko-KR"/>
                </w:rPr>
                <w:t>HARQ-ACK bits for</w:t>
              </w:r>
            </w:ins>
            <w:ins w:id="214"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5"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6"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7"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8" w:author="David mazzarese" w:date="2021-05-26T12:41:00Z">
              <w:r w:rsidRPr="00135EA8">
                <w:rPr>
                  <w:rFonts w:eastAsia="SimSun"/>
                  <w:iCs/>
                  <w:lang w:val="en-US"/>
                </w:rPr>
                <w:t xml:space="preserve">(if supported for a </w:t>
              </w:r>
            </w:ins>
            <w:ins w:id="219" w:author="David mazzarese" w:date="2021-05-26T12:42:00Z">
              <w:r w:rsidRPr="00135EA8">
                <w:rPr>
                  <w:rFonts w:eastAsia="SimSun"/>
                  <w:iCs/>
                  <w:lang w:val="en-US"/>
                </w:rPr>
                <w:t>DCI that can schedule multiple PDSCHs</w:t>
              </w:r>
            </w:ins>
            <w:ins w:id="220"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1"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w:t>
            </w:r>
            <w:r w:rsidRPr="006C4CFC">
              <w:rPr>
                <w:rFonts w:eastAsia="SimSun"/>
              </w:rPr>
              <w:lastRenderedPageBreak/>
              <w:t>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2"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3" w:author="Jiang, Qinyan/蒋 琴艳" w:date="2021-05-26T14:46:00Z">
              <w:r w:rsidDel="00C3356C">
                <w:rPr>
                  <w:iCs/>
                  <w:lang w:val="en-US" w:eastAsia="ko-KR"/>
                </w:rPr>
                <w:delText xml:space="preserve">or </w:delText>
              </w:r>
            </w:del>
            <w:ins w:id="224"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25" w:author="김선욱/책임연구원/미래기술센터 C&amp;M표준(연)5G무선통신표준Task(seonwook.kim@lge.com)" w:date="2021-05-25T16:46:00Z"/>
                <w:rFonts w:ascii="Times New Roman" w:hAnsi="Times New Roman"/>
              </w:rPr>
            </w:pPr>
            <w:del w:id="226"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7" w:author="Jiang, Qinyan/蒋 琴艳" w:date="2021-05-26T15:06:00Z">
              <w:r>
                <w:rPr>
                  <w:iCs/>
                  <w:lang w:val="en-US" w:eastAsia="ko-KR"/>
                </w:rPr>
                <w:t xml:space="preserve">not configured with CBG-based scheduling and is </w:t>
              </w:r>
            </w:ins>
            <w:r>
              <w:rPr>
                <w:iCs/>
                <w:lang w:val="en-US" w:eastAsia="ko-KR"/>
              </w:rPr>
              <w:t xml:space="preserve">configured with </w:t>
            </w:r>
            <w:ins w:id="228" w:author="Jiang, Qinyan/蒋 琴艳" w:date="2021-05-26T15:10:00Z">
              <w:r>
                <w:rPr>
                  <w:iCs/>
                  <w:lang w:val="en-US" w:eastAsia="ko-KR"/>
                </w:rPr>
                <w:t xml:space="preserve">multi-PDSCH scheduling </w:t>
              </w:r>
            </w:ins>
            <w:del w:id="229" w:author="Jiang, Qinyan/蒋 琴艳" w:date="2021-05-26T15:10:00Z">
              <w:r w:rsidDel="00441FCA">
                <w:rPr>
                  <w:iCs/>
                  <w:lang w:val="en-US" w:eastAsia="ko-KR"/>
                </w:rPr>
                <w:delText xml:space="preserve">TDRA table containing at least one row with multiple SLIVs but </w:delText>
              </w:r>
            </w:del>
            <w:ins w:id="23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1" w:author="Jiang, Qinyan/蒋 琴艳" w:date="2021-05-26T15:11:00Z">
              <w:r>
                <w:rPr>
                  <w:iCs/>
                  <w:lang w:val="en-US" w:eastAsia="ko-KR"/>
                </w:rPr>
                <w:t>multi-PDSCH scheduling</w:t>
              </w:r>
            </w:ins>
            <w:del w:id="232"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#5c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3" w:author="김선욱/책임연구원/미래기술센터 C&amp;M표준(연)5G무선통신표준Task(seonwook.kim@lge.com)" w:date="2021-05-26T19:02:00Z">
        <w:r w:rsidDel="006036B3">
          <w:rPr>
            <w:iCs/>
            <w:lang w:val="en-US" w:eastAsia="ko-KR"/>
          </w:rPr>
          <w:delText xml:space="preserve">or </w:delText>
        </w:r>
      </w:del>
      <w:ins w:id="234"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5" w:author="김선욱/책임연구원/미래기술센터 C&amp;M표준(연)5G무선통신표준Task(seonwook.kim@lge.com)" w:date="2021-05-26T19:04:00Z">
        <w:r w:rsidR="006036B3">
          <w:rPr>
            <w:iCs/>
            <w:lang w:val="en-US" w:eastAsia="ko-KR"/>
          </w:rPr>
          <w:t>configured with TDRA table containing each row with a single SLIV</w:t>
        </w:r>
      </w:ins>
      <w:del w:id="236"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7" w:author="김선욱/책임연구원/미래기술센터 C&amp;M표준(연)5G무선통신표준Task(seonwook.kim@lge.com)" w:date="2021-05-26T18:55:00Z">
        <w:r w:rsidDel="00261F96">
          <w:rPr>
            <w:iCs/>
            <w:lang w:val="en-US" w:eastAsia="ko-KR"/>
          </w:rPr>
          <w:delText xml:space="preserve">but </w:delText>
        </w:r>
      </w:del>
      <w:ins w:id="23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39" w:author="김선욱/책임연구원/미래기술센터 C&amp;M표준(연)5G무선통신표준Task(seonwook.kim@lge.com)" w:date="2021-05-26T21:02:00Z"/>
          <w:rFonts w:ascii="Times New Roman" w:hAnsi="Times New Roman"/>
        </w:rPr>
      </w:pPr>
      <w:ins w:id="240" w:author="김선욱/책임연구원/미래기술센터 C&amp;M표준(연)5G무선통신표준Task(seonwook.kim@lge.com)" w:date="2021-05-26T19:04:00Z">
        <w:r>
          <w:rPr>
            <w:rFonts w:ascii="Times New Roman" w:hAnsi="Times New Roman" w:hint="eastAsia"/>
            <w:lang w:eastAsia="ko-KR"/>
          </w:rPr>
          <w:t xml:space="preserve">FFS: </w:t>
        </w:r>
      </w:ins>
      <w:ins w:id="241"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0"/>
        <w:numPr>
          <w:ilvl w:val="1"/>
          <w:numId w:val="10"/>
        </w:numPr>
        <w:spacing w:after="160" w:line="252" w:lineRule="auto"/>
        <w:ind w:leftChars="0"/>
        <w:contextualSpacing/>
        <w:jc w:val="both"/>
        <w:rPr>
          <w:ins w:id="242" w:author="김선욱/책임연구원/미래기술센터 C&amp;M표준(연)5G무선통신표준Task(seonwook.kim@lge.com)" w:date="2021-05-26T19:05:00Z"/>
          <w:rFonts w:ascii="Times New Roman" w:hAnsi="Times New Roman"/>
        </w:rPr>
      </w:pPr>
      <w:ins w:id="243"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0"/>
        <w:numPr>
          <w:ilvl w:val="1"/>
          <w:numId w:val="10"/>
        </w:numPr>
        <w:spacing w:after="160" w:line="252" w:lineRule="auto"/>
        <w:ind w:leftChars="0"/>
        <w:contextualSpacing/>
        <w:jc w:val="both"/>
        <w:rPr>
          <w:del w:id="244" w:author="김선욱/책임연구원/미래기술센터 C&amp;M표준(연)5G무선통신표준Task(seonwook.kim@lge.com)" w:date="2021-05-26T21:00:00Z"/>
          <w:rFonts w:ascii="Times New Roman" w:hAnsi="Times New Roman"/>
        </w:rPr>
      </w:pPr>
      <w:del w:id="245"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7777777" w:rsidR="002C4FD4" w:rsidRDefault="002C4FD4" w:rsidP="00E5565F">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2E6F2F2B" w14:textId="77777777" w:rsidR="002C4FD4" w:rsidRDefault="002C4FD4" w:rsidP="00E5565F">
            <w:pPr>
              <w:jc w:val="both"/>
              <w:rPr>
                <w:rFonts w:eastAsiaTheme="minorEastAsia"/>
                <w:iCs/>
                <w:lang w:val="en-US"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46" w:author="Yi Wang" w:date="2021-05-20T13:18:00Z">
              <w:r>
                <w:rPr>
                  <w:rFonts w:ascii="Times New Roman" w:hAnsi="Times New Roman"/>
                  <w:lang w:eastAsia="ko-KR"/>
                </w:rPr>
                <w:t xml:space="preserve">Single sub-codebook </w:t>
              </w:r>
            </w:ins>
            <w:ins w:id="247" w:author="Yi Wang" w:date="2021-05-20T13:19:00Z">
              <w:r>
                <w:rPr>
                  <w:rFonts w:ascii="Times New Roman" w:hAnsi="Times New Roman"/>
                  <w:lang w:eastAsia="ko-KR"/>
                </w:rPr>
                <w:t>is</w:t>
              </w:r>
            </w:ins>
            <w:ins w:id="248" w:author="Yi Wang" w:date="2021-05-20T13:18:00Z">
              <w:r>
                <w:rPr>
                  <w:rFonts w:ascii="Times New Roman" w:hAnsi="Times New Roman"/>
                  <w:lang w:eastAsia="ko-KR"/>
                </w:rPr>
                <w:t xml:space="preserve"> generated</w:t>
              </w:r>
            </w:ins>
            <w:ins w:id="249"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50" w:author="Yi Wang" w:date="2021-05-20T13:32:00Z"/>
                <w:rFonts w:ascii="Times New Roman" w:hAnsi="Times New Roman"/>
              </w:rPr>
            </w:pPr>
            <w:ins w:id="251" w:author="Yi Wang" w:date="2021-05-20T13:21:00Z">
              <w:r>
                <w:rPr>
                  <w:rFonts w:ascii="Times New Roman" w:hAnsi="Times New Roman"/>
                  <w:lang w:eastAsia="ko-KR"/>
                </w:rPr>
                <w:t xml:space="preserve">If CBG is configured, </w:t>
              </w:r>
            </w:ins>
            <w:ins w:id="252" w:author="Yi Wang" w:date="2021-05-20T13:22:00Z">
              <w:r>
                <w:rPr>
                  <w:rFonts w:ascii="Times New Roman" w:hAnsi="Times New Roman"/>
                  <w:lang w:eastAsia="ko-KR"/>
                </w:rPr>
                <w:t>two sub-codebooks are generated. T</w:t>
              </w:r>
            </w:ins>
            <w:ins w:id="253" w:author="Yi Wang" w:date="2021-05-20T13:21:00Z">
              <w:r>
                <w:rPr>
                  <w:rFonts w:ascii="Times New Roman" w:hAnsi="Times New Roman"/>
                  <w:lang w:eastAsia="ko-KR"/>
                </w:rPr>
                <w:t>he HARQ-ACK bits corresponding to non-CBG</w:t>
              </w:r>
            </w:ins>
            <w:ins w:id="254" w:author="Yi Wang" w:date="2021-05-20T13:23:00Z">
              <w:r>
                <w:rPr>
                  <w:rFonts w:ascii="Times New Roman" w:hAnsi="Times New Roman"/>
                  <w:lang w:eastAsia="ko-KR"/>
                </w:rPr>
                <w:t>-based PDSCH receptions for single and multiple PDSCHs are included in first sub-codebook,</w:t>
              </w:r>
            </w:ins>
            <w:ins w:id="255" w:author="Yi Wang" w:date="2021-05-20T13:21:00Z">
              <w:r>
                <w:rPr>
                  <w:rFonts w:ascii="Times New Roman" w:hAnsi="Times New Roman"/>
                  <w:lang w:eastAsia="ko-KR"/>
                </w:rPr>
                <w:t xml:space="preserve"> </w:t>
              </w:r>
            </w:ins>
            <w:ins w:id="256" w:author="Yi Wang" w:date="2021-05-20T13:23:00Z">
              <w:r>
                <w:rPr>
                  <w:rFonts w:ascii="Times New Roman" w:hAnsi="Times New Roman"/>
                  <w:lang w:eastAsia="ko-KR"/>
                </w:rPr>
                <w:t xml:space="preserve">HARQ-ACK bits corresponding to </w:t>
              </w:r>
            </w:ins>
            <w:ins w:id="257" w:author="Yi Wang" w:date="2021-05-20T13:21:00Z">
              <w:r>
                <w:rPr>
                  <w:rFonts w:ascii="Times New Roman" w:hAnsi="Times New Roman"/>
                  <w:lang w:eastAsia="ko-KR"/>
                </w:rPr>
                <w:t>CBG-based PDSCH receptions are included in the second sub-codebook</w:t>
              </w:r>
            </w:ins>
            <w:ins w:id="258"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59" w:author="Yi Wang" w:date="2021-05-20T13:32:00Z"/>
                <w:rFonts w:ascii="Times New Roman" w:hAnsi="Times New Roman"/>
              </w:rPr>
            </w:pPr>
            <w:ins w:id="260"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61" w:author="Yi Wang" w:date="2021-05-20T13:32:00Z"/>
                <w:rFonts w:ascii="Times New Roman" w:hAnsi="Times New Roman"/>
              </w:rPr>
            </w:pPr>
            <w:ins w:id="26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263" w:author="Yi Wang" w:date="2021-05-20T13:32:00Z"/>
                <w:rFonts w:ascii="Times New Roman" w:hAnsi="Times New Roman"/>
              </w:rPr>
            </w:pPr>
            <w:ins w:id="264" w:author="Yi Wang" w:date="2021-05-20T13:32:00Z">
              <w:r>
                <w:rPr>
                  <w:rFonts w:ascii="Times New Roman" w:eastAsia="SimSun" w:hAnsi="Times New Roman"/>
                </w:rPr>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5" w:author="Yi Wang" w:date="2021-05-20T13:32:00Z"/>
                <w:rFonts w:ascii="Times New Roman" w:hAnsi="Times New Roman"/>
              </w:rPr>
            </w:pPr>
            <w:r>
              <w:rPr>
                <w:iCs/>
                <w:lang w:val="en-US" w:eastAsia="ko-KR"/>
              </w:rPr>
              <w:t xml:space="preserve"> </w:t>
            </w:r>
            <w:ins w:id="266"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267" w:author="Yi Wang" w:date="2021-05-20T13:32:00Z"/>
                <w:rFonts w:ascii="Times New Roman" w:hAnsi="Times New Roman"/>
              </w:rPr>
            </w:pPr>
            <w:ins w:id="26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9"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lastRenderedPageBreak/>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7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lastRenderedPageBreak/>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w:t>
            </w:r>
            <w:r>
              <w:rPr>
                <w:bCs/>
                <w:iCs/>
                <w:snapToGrid w:val="0"/>
              </w:rPr>
              <w:lastRenderedPageBreak/>
              <w:t xml:space="preserve">DAI in non-fallback DCI </w:t>
            </w:r>
            <w:ins w:id="27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77777777" w:rsidR="00EC71E5" w:rsidRDefault="00EC71E5" w:rsidP="00A8133A">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45AE29" w14:textId="77777777" w:rsidR="00EC71E5" w:rsidRDefault="00EC71E5" w:rsidP="00A8133A">
            <w:pPr>
              <w:jc w:val="both"/>
              <w:rPr>
                <w:iCs/>
                <w:lang w:val="en-US" w:eastAsia="ko-KR"/>
              </w:rPr>
            </w:pP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274" w:author="김선욱/책임연구원/미래기술센터 C&amp;M표준(연)5G무선통신표준Task(seonwook.kim@lge.com)" w:date="2021-05-26T17:56:00Z"/>
          <w:rFonts w:ascii="Times New Roman" w:hAnsi="Times New Roman"/>
        </w:rPr>
      </w:pPr>
      <w:del w:id="275"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276" w:author="김선욱/책임연구원/미래기술센터 C&amp;M표준(연)5G무선통신표준Task(seonwook.kim@lge.com)" w:date="2021-05-26T17:57:00Z"/>
          <w:rFonts w:ascii="Times New Roman" w:hAnsi="Times New Roman"/>
        </w:rPr>
      </w:pPr>
      <w:ins w:id="277"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8"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9"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80"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1" w:author="김선욱/책임연구원/미래기술센터 C&amp;M표준(연)5G무선통신표준Task(seonwook.kim@lge.com)" w:date="2021-05-26T17:57:00Z">
        <w:r w:rsidDel="005A688C">
          <w:rPr>
            <w:bCs/>
            <w:iCs/>
            <w:snapToGrid w:val="0"/>
          </w:rPr>
          <w:delText>by</w:delText>
        </w:r>
      </w:del>
      <w:ins w:id="282" w:author="김선욱/책임연구원/미래기술센터 C&amp;M표준(연)5G무선통신표준Task(seonwook.kim@lge.com)" w:date="2021-05-26T17:58:00Z">
        <w:r>
          <w:rPr>
            <w:bCs/>
            <w:iCs/>
            <w:snapToGrid w:val="0"/>
          </w:rPr>
          <w:t xml:space="preserve">at least </w:t>
        </w:r>
      </w:ins>
      <w:ins w:id="283"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284" w:author="김선욱/책임연구원/미래기술센터 C&amp;M표준(연)5G무선통신표준Task(seonwook.kim@lge.com)" w:date="2021-05-26T17:59:00Z"/>
          <w:rFonts w:ascii="Times New Roman" w:hAnsi="Times New Roman"/>
        </w:rPr>
      </w:pPr>
      <w:ins w:id="28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6" w:author="김선욱/책임연구원/미래기술센터 C&amp;M표준(연)5G무선통신표준Task(seonwook.kim@lge.com)" w:date="2021-05-26T17:59:00Z">
        <w:r>
          <w:rPr>
            <w:rFonts w:ascii="Times New Roman" w:hAnsi="Times New Roman"/>
            <w:lang w:eastAsia="ko-KR"/>
          </w:rPr>
          <w:t>in</w:t>
        </w:r>
      </w:ins>
      <w:ins w:id="287"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288"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289" w:author="김선욱/책임연구원/미래기술센터 C&amp;M표준(연)5G무선통신표준Task(seonwook.kim@lge.com)" w:date="2021-05-26T18:12:00Z"/>
          <w:rFonts w:ascii="Times New Roman" w:hAnsi="Times New Roman"/>
        </w:rPr>
      </w:pPr>
      <w:ins w:id="290"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0"/>
        <w:numPr>
          <w:ilvl w:val="1"/>
          <w:numId w:val="10"/>
        </w:numPr>
        <w:spacing w:after="160" w:line="252" w:lineRule="auto"/>
        <w:ind w:leftChars="0"/>
        <w:contextualSpacing/>
        <w:jc w:val="both"/>
        <w:rPr>
          <w:ins w:id="291" w:author="김선욱/책임연구원/미래기술센터 C&amp;M표준(연)5G무선통신표준Task(seonwook.kim@lge.com)" w:date="2021-05-26T18:12:00Z"/>
          <w:rFonts w:ascii="Times New Roman" w:hAnsi="Times New Roman"/>
        </w:rPr>
      </w:pPr>
      <w:ins w:id="292"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293" w:author="김선욱/책임연구원/미래기술센터 C&amp;M표준(연)5G무선통신표준Task(seonwook.kim@lge.com)" w:date="2021-05-26T18:13:00Z"/>
          <w:rFonts w:ascii="Times New Roman" w:hAnsi="Times New Roman"/>
        </w:rPr>
      </w:pPr>
      <w:del w:id="294"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295" w:author="김선욱/책임연구원/미래기술센터 C&amp;M표준(연)5G무선통신표준Task(seonwook.kim@lge.com)" w:date="2021-05-26T18:12:00Z"/>
          <w:rFonts w:ascii="Times New Roman" w:hAnsi="Times New Roman"/>
        </w:rPr>
      </w:pPr>
      <w:del w:id="296"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8" w:author="Yuk, Youngsoo (Nokia - KR/Seoul)" w:date="2021-05-21T00:34:00Z"/>
                <w:rStyle w:val="normaltextrun"/>
                <w:bCs/>
                <w:iCs/>
                <w:color w:val="000000"/>
                <w:shd w:val="clear" w:color="auto" w:fill="FFFFFF"/>
              </w:rPr>
            </w:pPr>
            <w:bookmarkStart w:id="299" w:name="_Hlk68078520"/>
            <w:ins w:id="30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1" w:author="Yuk, Youngsoo (Nokia - KR/Seoul)" w:date="2021-05-21T00:34:00Z"/>
                <w:rStyle w:val="normaltextrun"/>
                <w:bCs/>
                <w:iCs/>
                <w:color w:val="000000"/>
                <w:shd w:val="clear" w:color="auto" w:fill="FFFFFF"/>
              </w:rPr>
            </w:pPr>
            <w:ins w:id="30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3" w:author="Yuk, Youngsoo (Nokia - KR/Seoul)" w:date="2021-05-21T00:34:00Z"/>
                <w:rStyle w:val="normaltextrun"/>
                <w:bCs/>
                <w:iCs/>
                <w:color w:val="000000"/>
                <w:shd w:val="clear" w:color="auto" w:fill="FFFFFF"/>
              </w:rPr>
            </w:pPr>
            <w:ins w:id="304" w:author="Yuk, Youngsoo (Nokia - KR/Seoul)" w:date="2021-05-21T00:34:00Z">
              <w:r>
                <w:rPr>
                  <w:bCs/>
                  <w:iCs/>
                  <w:lang w:eastAsia="zh-CN"/>
                </w:rPr>
                <w:t>When DCI schedules more than N PDSCHs, where N is configurable, the HARQ-ACK feedback for the scheduled PDSCHs is transmitted over two slots.</w:t>
              </w:r>
            </w:ins>
          </w:p>
          <w:bookmarkEnd w:id="29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5"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bookmarkStart w:id="30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D751D" w14:textId="77777777" w:rsidR="00607CB8" w:rsidRDefault="00607CB8" w:rsidP="00F018D3">
      <w:r>
        <w:separator/>
      </w:r>
    </w:p>
  </w:endnote>
  <w:endnote w:type="continuationSeparator" w:id="0">
    <w:p w14:paraId="370308BD" w14:textId="77777777" w:rsidR="00607CB8" w:rsidRDefault="00607CB8"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7B5B" w14:textId="77777777" w:rsidR="00607CB8" w:rsidRDefault="00607CB8" w:rsidP="00F018D3">
      <w:r>
        <w:separator/>
      </w:r>
    </w:p>
  </w:footnote>
  <w:footnote w:type="continuationSeparator" w:id="0">
    <w:p w14:paraId="4AD8BCD9" w14:textId="77777777" w:rsidR="00607CB8" w:rsidRDefault="00607CB8"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3A877D64"/>
    <w:multiLevelType w:val="singleLevel"/>
    <w:tmpl w:val="3A877D64"/>
    <w:lvl w:ilvl="0">
      <w:start w:val="1"/>
      <w:numFmt w:val="decimal"/>
      <w:lvlText w:val="[%1]"/>
      <w:lvlJc w:val="left"/>
      <w:pPr>
        <w:tabs>
          <w:tab w:val="left" w:pos="643"/>
        </w:tabs>
        <w:ind w:left="643" w:hanging="360"/>
      </w:pPr>
    </w:lvl>
  </w:abstractNum>
  <w:abstractNum w:abstractNumId="37">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401"/>
    <w:rsid w:val="007C6A3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C23D9"/>
    <w:rsid w:val="008C6C4E"/>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2D96"/>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qFormat/>
    <w:rPr>
      <w:rFonts w:ascii="Times New Roman" w:eastAsia="Batang" w:hAnsi="Times New Roman" w:cs="Times New Roman"/>
      <w:b/>
      <w:bCs/>
      <w:i/>
      <w:szCs w:val="22"/>
      <w:lang w:val="en-GB"/>
    </w:rPr>
  </w:style>
  <w:style w:type="character" w:customStyle="1" w:styleId="7Char">
    <w:name w:val="标题 7 Char"/>
    <w:basedOn w:val="a1"/>
    <w:link w:val="7"/>
    <w:uiPriority w:val="9"/>
    <w:qFormat/>
    <w:rPr>
      <w:rFonts w:ascii="Times New Roman" w:eastAsia="Batang" w:hAnsi="Times New Roman" w:cs="Times New Roman"/>
      <w:sz w:val="24"/>
      <w:szCs w:val="24"/>
      <w:lang w:val="en-GB"/>
    </w:rPr>
  </w:style>
  <w:style w:type="character" w:customStyle="1" w:styleId="8Char">
    <w:name w:val="标题 8 Char"/>
    <w:basedOn w:val="a1"/>
    <w:link w:val="8"/>
    <w:uiPriority w:val="9"/>
    <w:qFormat/>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Char6"/>
    <w:uiPriority w:val="34"/>
    <w:qFormat/>
    <w:pPr>
      <w:ind w:leftChars="400" w:left="840"/>
    </w:pPr>
    <w:rPr>
      <w:lang w:eastAsia="zh-CN"/>
    </w:rPr>
  </w:style>
  <w:style w:type="character" w:customStyle="1" w:styleId="Char6">
    <w:name w:val="列出段落 Char"/>
    <w:aliases w:val="List Char,- Bullets Char,?? ?? Char,????? Char,???? Char,Lista1 Char,列出段落1 Char,中等深浅网格 1 - 着色 21 Char,リスト段落 Char,¥¡¡¡¡ì¬º¥¹¥È¶ÎÂä Char,ÁÐ³ö¶ÎÂä Char,列表段落1 Char,—ño’i—Ž Char,¥ê¥¹¥È¶ÎÂä Char,1st level - Bullet List Paragraph Char,목록단락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SimSun"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1.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22.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7EFDAA-D27C-44FA-9723-4C5DDFE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49072</Words>
  <Characters>279713</Characters>
  <Application>Microsoft Office Word</Application>
  <DocSecurity>0</DocSecurity>
  <Lines>2330</Lines>
  <Paragraphs>656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Hao2</cp:lastModifiedBy>
  <cp:revision>2</cp:revision>
  <dcterms:created xsi:type="dcterms:W3CDTF">2021-05-26T14:05:00Z</dcterms:created>
  <dcterms:modified xsi:type="dcterms:W3CDTF">2021-05-26T14:05:00Z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