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lastRenderedPageBreak/>
        <w:t>[105-e-NR-52-71GHz-03] Email discussion/approval on scheduling particularly w.r.t.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1"/>
        <w:ind w:left="864" w:hanging="864"/>
        <w:jc w:val="both"/>
        <w:rPr>
          <w:lang w:eastAsia="ko-KR"/>
        </w:rPr>
      </w:pPr>
      <w:r>
        <w:rPr>
          <w:lang w:eastAsia="ko-KR"/>
        </w:rPr>
        <w:t>Multi-PDSCH/PUSCH scheduling</w:t>
      </w:r>
    </w:p>
    <w:p w14:paraId="77F61ED0" w14:textId="77777777" w:rsidR="008B5225" w:rsidRDefault="009A0FF2">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[1] Future</w:t>
            </w:r>
            <w:r>
              <w:rPr>
                <w:lang w:eastAsia="ko-KR"/>
              </w:rPr>
              <w:t>wei</w:t>
            </w:r>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lastRenderedPageBreak/>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F8014AE" w14:textId="77777777" w:rsidR="008B5225" w:rsidRDefault="009A0FF2">
            <w:pPr>
              <w:jc w:val="both"/>
              <w:rPr>
                <w:bCs/>
                <w:iCs/>
                <w:lang w:eastAsia="zh-CN"/>
              </w:rPr>
            </w:pPr>
            <w:r>
              <w:rPr>
                <w:bCs/>
                <w:iCs/>
                <w:lang w:eastAsia="zh-CN"/>
              </w:rPr>
              <w:t>Proposal 5: For TDRA, PUSCHTimeDomainAllocationListForMultiPxSCH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RateMatchPattern(s)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multi-PxSCH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lastRenderedPageBreak/>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Proposal 8: For SCS of 480 KHz,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af0"/>
              <w:numPr>
                <w:ilvl w:val="0"/>
                <w:numId w:val="4"/>
              </w:numPr>
              <w:ind w:leftChars="0"/>
              <w:jc w:val="both"/>
              <w:rPr>
                <w:bCs/>
                <w:iCs/>
              </w:rPr>
            </w:pPr>
            <w:r>
              <w:rPr>
                <w:bCs/>
                <w:iCs/>
              </w:rPr>
              <w:t>CBGTI: Not to be supported for more than one PDSCH/PUSCH</w:t>
            </w:r>
          </w:p>
          <w:p w14:paraId="0E991EA8" w14:textId="77777777" w:rsidR="008B5225" w:rsidRDefault="009A0FF2">
            <w:pPr>
              <w:pStyle w:val="af0"/>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af0"/>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af0"/>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af0"/>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signaled: </w:t>
            </w:r>
          </w:p>
          <w:p w14:paraId="66315DC7" w14:textId="77777777" w:rsidR="008B5225" w:rsidRDefault="009A0FF2">
            <w:pPr>
              <w:tabs>
                <w:tab w:val="left" w:pos="640"/>
              </w:tabs>
              <w:jc w:val="both"/>
              <w:rPr>
                <w:iCs/>
              </w:rPr>
            </w:pPr>
            <w:r>
              <w:rPr>
                <w:rFonts w:hint="eastAsia"/>
                <w:iCs/>
              </w:rPr>
              <w:t>•</w:t>
            </w:r>
            <w:r>
              <w:rPr>
                <w:iCs/>
              </w:rPr>
              <w:t xml:space="preserve"> Per DCI: FDRA, MCS, HARQ_process_number</w:t>
            </w:r>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lastRenderedPageBreak/>
              <w:t xml:space="preserve">Proposal 5: For multi-PDSCH scheduling with a single DCI the following fields are signaled: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af0"/>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af0"/>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af0"/>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af0"/>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af0"/>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af0"/>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af0"/>
              <w:numPr>
                <w:ilvl w:val="0"/>
                <w:numId w:val="7"/>
              </w:numPr>
              <w:ind w:leftChars="0"/>
              <w:jc w:val="both"/>
              <w:rPr>
                <w:bCs/>
                <w:iCs/>
              </w:rPr>
            </w:pPr>
            <w:r>
              <w:rPr>
                <w:bCs/>
                <w:iCs/>
              </w:rPr>
              <w:t>TDRA: Support slot-level gap between PDSCHs.</w:t>
            </w:r>
          </w:p>
          <w:p w14:paraId="01921EDA" w14:textId="77777777" w:rsidR="008B5225" w:rsidRDefault="009A0FF2">
            <w:pPr>
              <w:pStyle w:val="af0"/>
              <w:numPr>
                <w:ilvl w:val="1"/>
                <w:numId w:val="7"/>
              </w:numPr>
              <w:ind w:leftChars="0"/>
              <w:jc w:val="both"/>
              <w:rPr>
                <w:bCs/>
                <w:iCs/>
              </w:rPr>
            </w:pPr>
            <w:r>
              <w:rPr>
                <w:bCs/>
                <w:iCs/>
              </w:rPr>
              <w:lastRenderedPageBreak/>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af0"/>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t>[22] InterDigital</w:t>
            </w:r>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af0"/>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af0"/>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af0"/>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af0"/>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af0"/>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af0"/>
              <w:numPr>
                <w:ilvl w:val="0"/>
                <w:numId w:val="9"/>
              </w:numPr>
              <w:ind w:leftChars="0"/>
              <w:jc w:val="both"/>
              <w:rPr>
                <w:bCs/>
                <w:iCs/>
              </w:rPr>
            </w:pPr>
            <w:r>
              <w:rPr>
                <w:bCs/>
                <w:iCs/>
              </w:rPr>
              <w:t>For multi-PDSCH scheduled by single DCI,</w:t>
            </w:r>
          </w:p>
          <w:p w14:paraId="138988BE" w14:textId="77777777" w:rsidR="008B5225" w:rsidRDefault="009A0FF2">
            <w:pPr>
              <w:pStyle w:val="af0"/>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11AD0834"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N_max</w:t>
      </w:r>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14:paraId="3620638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Futurewei, Nokia, Ericsson, CATT, OPPO, Fujitsu, Panasonic, LG Electronics, Lenovo (for PUSCH), NTT DOCOMO, Charter</w:t>
      </w:r>
    </w:p>
    <w:p w14:paraId="1396BAB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Additional restriction for 120 kHz SCS or 480 kHz SCS</w:t>
      </w:r>
    </w:p>
    <w:p w14:paraId="18869AD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 (4 for 480 kHz SCS), Lenovo (4 PDSCHs for 480 kHz SCS), InterDigital (4 for 480 kHz SCS)</w:t>
      </w:r>
    </w:p>
    <w:p w14:paraId="7EEEC3BA"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UE capability</w:t>
      </w:r>
    </w:p>
    <w:p w14:paraId="28D7BB6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SimSun"/>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SimSun"/>
                <w:iCs/>
                <w:lang w:eastAsia="zh-CN"/>
              </w:rPr>
            </w:pPr>
            <w:r>
              <w:rPr>
                <w:rFonts w:eastAsia="SimSun"/>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SimSun"/>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14:paraId="1517993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LG Electronics</w:t>
      </w:r>
    </w:p>
    <w:p w14:paraId="455E50B0"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Use DCI format 0_1 or 1_1</w:t>
      </w:r>
    </w:p>
    <w:p w14:paraId="4E4A4B20"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Futurewei, Huawei, vivo?,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3CDE6F76"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3C66CC59"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EA4A4C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SimSun"/>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SimSun"/>
                <w:iCs/>
                <w:lang w:val="en-US" w:eastAsia="zh-CN"/>
              </w:rPr>
            </w:pPr>
            <w:r>
              <w:rPr>
                <w:rFonts w:eastAsia="SimSun"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SimSun"/>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SimSun"/>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SimSun"/>
                <w:lang w:eastAsia="zh-CN"/>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SimSun"/>
                <w:iCs/>
                <w:lang w:val="en-US" w:eastAsia="zh-CN"/>
              </w:rPr>
            </w:pPr>
            <w:r>
              <w:rPr>
                <w:rFonts w:eastAsia="SimSun"/>
                <w:iCs/>
                <w:lang w:val="en-US" w:eastAsia="zh-CN"/>
              </w:rPr>
              <w:t>Support Proposal #1</w:t>
            </w:r>
          </w:p>
          <w:p w14:paraId="4FCE6BB3" w14:textId="77777777" w:rsidR="008B5225" w:rsidRDefault="009A0FF2">
            <w:pPr>
              <w:jc w:val="both"/>
              <w:rPr>
                <w:rFonts w:eastAsia="SimSun"/>
                <w:iCs/>
                <w:lang w:val="en-US" w:eastAsia="zh-CN"/>
              </w:rPr>
            </w:pPr>
            <w:r>
              <w:rPr>
                <w:rFonts w:eastAsia="SimSun"/>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SimSun"/>
                <w:iCs/>
                <w:lang w:val="en-US" w:eastAsia="zh-CN"/>
              </w:rPr>
            </w:pPr>
            <w:r>
              <w:rPr>
                <w:rFonts w:eastAsia="SimSun"/>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SimSun"/>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SimSun"/>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af0"/>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0EE97ED5" w14:textId="77777777" w:rsidR="008B5225" w:rsidRDefault="009A0FF2">
      <w:pPr>
        <w:pStyle w:val="af0"/>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2EB365D5" w14:textId="77777777" w:rsidR="008B5225" w:rsidRDefault="009A0FF2">
      <w:pPr>
        <w:pStyle w:val="af0"/>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5B12D05F"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맑은 고딕" w:hAnsi="Times New Roman"/>
            <w:lang w:val="en-US" w:eastAsia="ko-KR"/>
          </w:rPr>
          <w:t>, NTT DOCOMO</w:t>
        </w:r>
      </w:ins>
      <w:ins w:id="5" w:author="김선욱/책임연구원/미래기술센터 C&amp;M표준(연)5G무선통신표준Task(seonwook.kim@lge.com)" w:date="2021-05-21T13:56:00Z">
        <w:r>
          <w:rPr>
            <w:rFonts w:ascii="Times New Roman" w:eastAsia="맑은 고딕" w:hAnsi="Times New Roman"/>
            <w:lang w:val="en-US" w:eastAsia="ko-KR"/>
          </w:rPr>
          <w:t>, Fujitsu, Xiaomi, ZTE</w:t>
        </w:r>
      </w:ins>
      <w:ins w:id="6" w:author="김선욱/책임연구원/미래기술센터 C&amp;M표준(연)5G무선통신표준Task(seonwook.kim@lge.com)" w:date="2021-05-21T13:57:00Z">
        <w:r>
          <w:rPr>
            <w:rFonts w:ascii="Times New Roman" w:eastAsia="맑은 고딕" w:hAnsi="Times New Roman"/>
            <w:lang w:val="en-US" w:eastAsia="ko-KR"/>
          </w:rPr>
          <w:t>, Convida</w:t>
        </w:r>
      </w:ins>
    </w:p>
    <w:p w14:paraId="7BD0A586"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0E6AFDC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w:t>
      </w:r>
      <w:ins w:id="7" w:author="김선욱/책임연구원/미래기술센터 C&amp;M표준(연)5G무선통신표준Task(seonwook.kim@lge.com)" w:date="2021-05-21T13:56:00Z">
        <w:r>
          <w:rPr>
            <w:rFonts w:ascii="Times New Roman" w:eastAsia="맑은 고딕" w:hAnsi="Times New Roman"/>
            <w:lang w:val="en-US" w:eastAsia="ko-KR"/>
          </w:rPr>
          <w:t>, Xiaomi, Futurewei, Apple</w:t>
        </w:r>
      </w:ins>
    </w:p>
    <w:p w14:paraId="39970ED1"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732038FF"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맑은 고딕" w:hAnsi="Times New Roman"/>
            <w:lang w:val="en-US" w:eastAsia="ko-KR"/>
          </w:rPr>
          <w:t>, MediaTek</w:t>
        </w:r>
      </w:ins>
    </w:p>
    <w:p w14:paraId="36377D02"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09C37EA3"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vivo, Qualcomm</w:t>
      </w:r>
    </w:p>
    <w:p w14:paraId="2BDDDC94"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w:t>
      </w:r>
    </w:p>
    <w:p w14:paraId="7963D76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 order to support </w:t>
      </w:r>
      <w:r>
        <w:t>non-continuous resource allocation in time-domain</w:t>
      </w:r>
      <w:r>
        <w:rPr>
          <w:rFonts w:ascii="Times New Roman" w:eastAsia="맑은 고딕" w:hAnsi="Times New Roman"/>
          <w:lang w:val="en-US" w:eastAsia="ko-KR"/>
        </w:rPr>
        <w:t>, the following options can be considered for TDRA enhancements:</w:t>
      </w:r>
    </w:p>
    <w:p w14:paraId="16D2456F"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1BBE700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73DC283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60007D61"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0DD6EE8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 xml:space="preserve">For example, we can decide on the number of offsets in each row </w:t>
            </w:r>
          </w:p>
          <w:p w14:paraId="69EBE825" w14:textId="77777777" w:rsidR="008B5225" w:rsidRDefault="009A0FF2">
            <w:pPr>
              <w:pStyle w:val="af0"/>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 k0/k2 per SLIV </w:t>
            </w:r>
          </w:p>
          <w:p w14:paraId="1A35C4E3" w14:textId="77777777" w:rsidR="008B5225" w:rsidRDefault="009A0FF2">
            <w:pPr>
              <w:pStyle w:val="af0"/>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1a: a single value of k0/k2 per row and </w:t>
            </w:r>
            <w:r>
              <w:rPr>
                <w:rFonts w:ascii="Times New Roman" w:eastAsia="맑은 고딕" w:hAnsi="Times New Roman"/>
                <w:lang w:val="en-US" w:eastAsia="ko-KR"/>
              </w:rPr>
              <w:t>distance between PXSCHs</w:t>
            </w:r>
          </w:p>
          <w:p w14:paraId="1BCEEC18" w14:textId="77777777" w:rsidR="008B5225" w:rsidRDefault="009A0FF2">
            <w:pPr>
              <w:pStyle w:val="af0"/>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lang w:val="en-US"/>
              </w:rPr>
              <w:t>Then, the remaining options will be only needed to define the gaps under Option 2.</w:t>
            </w:r>
            <w:r>
              <w:rPr>
                <w:rFonts w:ascii="Times New Roman" w:eastAsia="맑은 고딕"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SimSun"/>
                <w:iCs/>
                <w:lang w:val="en-US" w:eastAsia="zh-CN"/>
              </w:rPr>
            </w:pPr>
          </w:p>
          <w:p w14:paraId="4F814BCA" w14:textId="77777777" w:rsidR="008B5225" w:rsidRDefault="009A0FF2">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t>
            </w:r>
            <w:r>
              <w:rPr>
                <w:rFonts w:eastAsia="SimSun"/>
                <w:iCs/>
                <w:lang w:val="en-US" w:eastAsia="zh-CN"/>
              </w:rPr>
              <w:lastRenderedPageBreak/>
              <w:t xml:space="preserve">within consecutive slots, but also to provide the gap for dynamic scheduling, e.g. for other UEs, to reduce latency. </w:t>
            </w:r>
          </w:p>
          <w:p w14:paraId="2E455DC6"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362B432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SimSun"/>
                <w:iCs/>
                <w:lang w:val="en-US" w:eastAsia="zh-CN"/>
              </w:rPr>
            </w:pPr>
          </w:p>
          <w:p w14:paraId="12AD8C0F"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6E2CBA1"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4DCE1288" w14:textId="77777777" w:rsidR="008B5225" w:rsidRDefault="009A0FF2">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75A9C697" w14:textId="77777777" w:rsidR="008B5225" w:rsidRDefault="009A0FF2">
            <w:pPr>
              <w:jc w:val="both"/>
              <w:rPr>
                <w:rFonts w:eastAsia="SimSun"/>
                <w:iCs/>
                <w:lang w:val="en-US" w:eastAsia="zh-CN"/>
              </w:rPr>
            </w:pPr>
            <w:r>
              <w:rPr>
                <w:rFonts w:eastAsia="SimSun"/>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4F9D4C6" w14:textId="77777777" w:rsidR="008B5225" w:rsidRDefault="009A0FF2">
            <w:pPr>
              <w:pStyle w:val="af0"/>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af0"/>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6EDAFE2D" w14:textId="77777777" w:rsidR="008B5225" w:rsidRDefault="008B5225">
            <w:pPr>
              <w:rPr>
                <w:rFonts w:eastAsia="SimSun"/>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SimSun"/>
                <w:iCs/>
                <w:lang w:val="en-US" w:eastAsia="zh-CN"/>
              </w:rPr>
            </w:pPr>
            <w:r>
              <w:rPr>
                <w:rFonts w:eastAsia="SimSun" w:hint="eastAsia"/>
                <w:iCs/>
                <w:lang w:val="en-US" w:eastAsia="zh-CN"/>
              </w:rPr>
              <w:t>For this proposal, we prefer Option 1 for flexibility.</w:t>
            </w:r>
          </w:p>
          <w:p w14:paraId="0A111492" w14:textId="77777777" w:rsidR="008B5225" w:rsidRDefault="009A0FF2">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SimSun"/>
                <w:iCs/>
                <w:lang w:val="en-US" w:eastAsia="zh-CN"/>
              </w:rPr>
            </w:pPr>
            <w:r>
              <w:rPr>
                <w:rFonts w:eastAsia="SimSun"/>
                <w:iCs/>
                <w:lang w:val="en-US" w:eastAsia="zh-CN"/>
              </w:rPr>
              <w:t>Then for further signaling aspects, at least each PUSCH/PDSCH should be associated with SLIV.</w:t>
            </w:r>
          </w:p>
          <w:p w14:paraId="17C3EBB5" w14:textId="77777777" w:rsidR="008B5225" w:rsidRDefault="009A0FF2">
            <w:pPr>
              <w:rPr>
                <w:rFonts w:eastAsia="SimSun"/>
                <w:iCs/>
                <w:lang w:val="en-US" w:eastAsia="zh-CN"/>
              </w:rPr>
            </w:pPr>
            <w:r>
              <w:rPr>
                <w:rFonts w:eastAsia="SimSun"/>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SimSun"/>
                <w:iCs/>
                <w:lang w:val="en-US" w:eastAsia="zh-CN"/>
              </w:rPr>
            </w:pPr>
            <w:r>
              <w:rPr>
                <w:rFonts w:eastAsia="SimSun"/>
                <w:iCs/>
                <w:lang w:val="en-US" w:eastAsia="zh-CN"/>
              </w:rPr>
              <w:t xml:space="preserve">We are also fine to discuss general issues first. </w:t>
            </w:r>
          </w:p>
          <w:p w14:paraId="33573E50" w14:textId="77777777" w:rsidR="008B5225" w:rsidRDefault="009A0FF2">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r>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6CC0137E" w14:textId="77777777" w:rsidR="008B5225" w:rsidRDefault="008B5225">
            <w:pPr>
              <w:rPr>
                <w:rFonts w:eastAsia="SimSun"/>
                <w:iCs/>
                <w:lang w:val="en-US" w:eastAsia="zh-CN"/>
              </w:rPr>
            </w:pPr>
          </w:p>
          <w:p w14:paraId="1FB8C60E" w14:textId="77777777" w:rsidR="008B5225" w:rsidRDefault="009A0FF2">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SimSun"/>
                <w:iCs/>
                <w:lang w:val="en-US" w:eastAsia="zh-CN"/>
              </w:rPr>
            </w:pPr>
            <w:r>
              <w:rPr>
                <w:rFonts w:eastAsia="SimSun"/>
                <w:iCs/>
                <w:lang w:val="en-US" w:eastAsia="zh-CN"/>
              </w:rPr>
              <w:t>We support Option 1 due to flexibility and simplicity.</w:t>
            </w:r>
          </w:p>
          <w:p w14:paraId="68CC2968" w14:textId="77777777" w:rsidR="008B5225" w:rsidRDefault="008B5225">
            <w:pPr>
              <w:jc w:val="both"/>
              <w:rPr>
                <w:rFonts w:eastAsia="SimSun"/>
                <w:iCs/>
                <w:lang w:val="en-US" w:eastAsia="zh-CN"/>
              </w:rPr>
            </w:pPr>
          </w:p>
          <w:p w14:paraId="7B5D6B18" w14:textId="77777777" w:rsidR="008B5225" w:rsidRDefault="009A0FF2">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SimSun"/>
                <w:iCs/>
                <w:lang w:val="en-US" w:eastAsia="zh-CN"/>
              </w:rPr>
            </w:pPr>
          </w:p>
          <w:p w14:paraId="11BA7811" w14:textId="77777777" w:rsidR="008B5225" w:rsidRDefault="009A0FF2">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SimSun"/>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SimSun"/>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Alternatively, we could add the word “maximum” indictating that gaps less than a slot are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af0"/>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af0"/>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00220DD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1E57017A" w14:textId="77777777" w:rsidR="008B5225" w:rsidRDefault="009A0FF2">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SimSun"/>
                <w:iCs/>
                <w:lang w:val="en-US" w:eastAsia="zh-CN"/>
              </w:rPr>
            </w:pPr>
            <w:r>
              <w:rPr>
                <w:rFonts w:eastAsia="SimSun"/>
                <w:iCs/>
                <w:lang w:val="en-US" w:eastAsia="zh-CN"/>
              </w:rPr>
              <w:t xml:space="preserve"> </w:t>
            </w:r>
          </w:p>
          <w:p w14:paraId="534017A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af0"/>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7BF424C5"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SimSun"/>
                <w:iCs/>
                <w:lang w:val="en-US" w:eastAsia="zh-CN"/>
              </w:rPr>
            </w:pPr>
          </w:p>
          <w:p w14:paraId="367C6DDE" w14:textId="77777777" w:rsidR="008B5225" w:rsidRDefault="009A0FF2">
            <w:pPr>
              <w:jc w:val="both"/>
              <w:rPr>
                <w:rFonts w:eastAsia="SimSun"/>
                <w:iCs/>
                <w:lang w:val="en-US" w:eastAsia="zh-CN"/>
              </w:rPr>
            </w:pPr>
            <w:r>
              <w:rPr>
                <w:rFonts w:eastAsia="SimSun"/>
                <w:iCs/>
                <w:lang w:val="en-US" w:eastAsia="zh-CN"/>
              </w:rPr>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SimSun"/>
                <w:iCs/>
                <w:lang w:val="en-US" w:eastAsia="zh-CN"/>
              </w:rPr>
            </w:pPr>
            <w:r>
              <w:rPr>
                <w:rFonts w:eastAsia="SimSun"/>
                <w:iCs/>
                <w:lang w:val="en-US" w:eastAsia="zh-CN"/>
              </w:rPr>
              <w:t>For the first bullet, the wording change suggested by DCM seems to be reasonable.</w:t>
            </w:r>
          </w:p>
          <w:p w14:paraId="7CC9B0DF" w14:textId="77777777" w:rsidR="008B5225" w:rsidRDefault="009A0FF2">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5D7085BD" w14:textId="77777777" w:rsidR="008B5225" w:rsidRDefault="009A0FF2">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SimSun"/>
                <w:iCs/>
                <w:lang w:val="en-US" w:eastAsia="zh-CN"/>
              </w:rPr>
            </w:pPr>
            <w:r>
              <w:rPr>
                <w:rFonts w:eastAsia="SimSun"/>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SimSun"/>
                <w:iCs/>
                <w:lang w:val="en-US" w:eastAsia="zh-CN"/>
              </w:rPr>
            </w:pPr>
            <w:r>
              <w:rPr>
                <w:rFonts w:eastAsia="SimSun"/>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SimSun"/>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af0"/>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af0"/>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af0"/>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af0"/>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af0"/>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af0"/>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af0"/>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af0"/>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af0"/>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af0"/>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af0"/>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af0"/>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af0"/>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af0"/>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af0"/>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af0"/>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af0"/>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14:paraId="23031602" w14:textId="77777777" w:rsidR="008B5225" w:rsidRDefault="008B5225">
            <w:pPr>
              <w:jc w:val="both"/>
              <w:rPr>
                <w:iCs/>
                <w:lang w:val="en-US" w:eastAsia="ko-KR"/>
              </w:rPr>
            </w:pPr>
          </w:p>
          <w:p w14:paraId="48701AD3"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af0"/>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r>
              <w:rPr>
                <w:rFonts w:hint="eastAsia"/>
                <w:iCs/>
                <w:lang w:eastAsia="ko-KR"/>
              </w:rPr>
              <w:t>Also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SimSun"/>
                <w:iCs/>
                <w:lang w:eastAsia="zh-CN"/>
              </w:rPr>
            </w:pPr>
            <w:r>
              <w:rPr>
                <w:rFonts w:eastAsia="SimSun"/>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SimSun"/>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66E7A4D7" w14:textId="77777777" w:rsidR="008B5225" w:rsidRDefault="009A0FF2">
            <w:pPr>
              <w:jc w:val="both"/>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SimSun"/>
                <w:iCs/>
                <w:lang w:eastAsia="zh-CN"/>
              </w:rPr>
            </w:pPr>
            <w:r>
              <w:rPr>
                <w:rFonts w:eastAsia="SimSun"/>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SimSun"/>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SimSun"/>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af0"/>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af0"/>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SimSun"/>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SimSun"/>
                <w:iCs/>
                <w:lang w:eastAsia="zh-CN"/>
              </w:rPr>
            </w:pPr>
            <w:r>
              <w:rPr>
                <w:rFonts w:eastAsia="SimSun"/>
                <w:iCs/>
                <w:lang w:eastAsia="zh-CN"/>
              </w:rPr>
              <w:t xml:space="preserve">We are fine with proposal #2b-1. </w:t>
            </w:r>
          </w:p>
          <w:p w14:paraId="11DE989C" w14:textId="77777777" w:rsidR="008B5225" w:rsidRDefault="008B5225">
            <w:pPr>
              <w:jc w:val="both"/>
              <w:rPr>
                <w:rFonts w:eastAsia="SimSun"/>
                <w:iCs/>
                <w:lang w:eastAsia="zh-CN"/>
              </w:rPr>
            </w:pPr>
          </w:p>
          <w:p w14:paraId="2391524B" w14:textId="77777777" w:rsidR="008B5225" w:rsidRDefault="009A0FF2">
            <w:pPr>
              <w:jc w:val="both"/>
              <w:rPr>
                <w:rFonts w:eastAsia="SimSun"/>
                <w:iCs/>
                <w:lang w:eastAsia="zh-CN"/>
              </w:rPr>
            </w:pPr>
            <w:r>
              <w:rPr>
                <w:rFonts w:eastAsia="SimSun"/>
                <w:iCs/>
                <w:lang w:eastAsia="zh-CN"/>
              </w:rPr>
              <w:t>1. We can remove the “e.g” on the last bullet if there are no examples or add examples to the bullet.</w:t>
            </w:r>
          </w:p>
          <w:p w14:paraId="190ED4E0" w14:textId="77777777" w:rsidR="008B5225" w:rsidRDefault="009A0FF2">
            <w:pPr>
              <w:jc w:val="both"/>
              <w:rPr>
                <w:iCs/>
                <w:lang w:eastAsia="ko-KR"/>
              </w:rPr>
            </w:pPr>
            <w:r>
              <w:rPr>
                <w:rFonts w:eastAsia="SimSun"/>
                <w:iCs/>
                <w:lang w:eastAsia="zh-CN"/>
              </w:rPr>
              <w:t>2. We are of the inclination that using the rate-matching pattern to reserve resources may be limiting and using K0/K2 signaling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SimSun"/>
                <w:iCs/>
                <w:lang w:eastAsia="zh-CN"/>
              </w:rPr>
            </w:pPr>
            <w:r>
              <w:rPr>
                <w:rFonts w:eastAsia="SimSun"/>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SimSun"/>
                <w:lang w:eastAsia="zh-CN"/>
              </w:rPr>
            </w:pPr>
            <w:r>
              <w:rPr>
                <w:rFonts w:eastAsia="SimSun"/>
                <w:lang w:eastAsia="zh-CN"/>
              </w:rPr>
              <w:t>Spreadtrum</w:t>
            </w:r>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SimSun"/>
                <w:iCs/>
                <w:lang w:eastAsia="zh-CN"/>
              </w:rPr>
            </w:pPr>
            <w:r>
              <w:rPr>
                <w:rFonts w:eastAsia="SimSun"/>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SimSun"/>
                <w:iCs/>
                <w:lang w:val="en-US" w:eastAsia="zh-CN"/>
              </w:rPr>
            </w:pPr>
            <w:r>
              <w:rPr>
                <w:rFonts w:eastAsia="SimSun"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SimSun"/>
                <w:iCs/>
                <w:lang w:eastAsia="zh-CN"/>
              </w:rPr>
            </w:pPr>
            <w:r>
              <w:rPr>
                <w:rFonts w:eastAsia="SimSun" w:hint="eastAsia"/>
                <w:iCs/>
                <w:lang w:eastAsia="zh-CN"/>
              </w:rPr>
              <w:t>W</w:t>
            </w:r>
            <w:r>
              <w:rPr>
                <w:rFonts w:eastAsia="SimSun"/>
                <w:iCs/>
                <w:lang w:eastAsia="zh-CN"/>
              </w:rPr>
              <w:t xml:space="preserve">e’re fine with the upated proposal. </w:t>
            </w:r>
          </w:p>
          <w:p w14:paraId="755286EB" w14:textId="77777777" w:rsidR="00C62D5D" w:rsidRDefault="00C62D5D" w:rsidP="00C62D5D">
            <w:pPr>
              <w:jc w:val="both"/>
              <w:rPr>
                <w:rFonts w:eastAsia="SimSun"/>
                <w:iCs/>
                <w:lang w:eastAsia="zh-CN"/>
              </w:rPr>
            </w:pPr>
            <w:r>
              <w:rPr>
                <w:rFonts w:eastAsia="SimSun"/>
                <w:iCs/>
                <w:lang w:eastAsia="zh-CN"/>
              </w:rPr>
              <w:t xml:space="preserve">We share similar view with other companies that </w:t>
            </w:r>
            <w:r w:rsidRPr="003B0D7D">
              <w:rPr>
                <w:rFonts w:eastAsia="SimSun"/>
                <w:iCs/>
                <w:lang w:eastAsia="zh-CN"/>
              </w:rPr>
              <w:t>rely on rate-matching pattern to achieve non-contiguous slot scheduling</w:t>
            </w:r>
            <w:r>
              <w:rPr>
                <w:rFonts w:eastAsia="SimSun"/>
                <w:iCs/>
                <w:lang w:eastAsia="zh-CN"/>
              </w:rPr>
              <w:t xml:space="preserve"> puts much scheduling restriction. </w:t>
            </w:r>
          </w:p>
          <w:p w14:paraId="7A0ED60F" w14:textId="77777777" w:rsidR="00C62D5D" w:rsidRDefault="00C62D5D" w:rsidP="00C62D5D">
            <w:pPr>
              <w:jc w:val="both"/>
              <w:rPr>
                <w:rFonts w:eastAsia="SimSun"/>
                <w:iCs/>
                <w:lang w:eastAsia="zh-CN"/>
              </w:rPr>
            </w:pPr>
            <w:r>
              <w:rPr>
                <w:rFonts w:eastAsia="SimSun"/>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SimSun"/>
                <w:iCs/>
                <w:lang w:eastAsia="zh-CN"/>
              </w:rPr>
            </w:pPr>
            <w:r>
              <w:rPr>
                <w:rFonts w:eastAsia="SimSun"/>
                <w:iCs/>
                <w:lang w:eastAsia="zh-CN"/>
              </w:rPr>
              <w:t>Proposal #2b-1 seems mostly okay.</w:t>
            </w:r>
          </w:p>
          <w:p w14:paraId="657DA9FE" w14:textId="77777777" w:rsidR="00EB49B6" w:rsidRDefault="00EB49B6" w:rsidP="00EB49B6">
            <w:pPr>
              <w:jc w:val="both"/>
              <w:rPr>
                <w:rFonts w:eastAsia="SimSun"/>
                <w:iCs/>
                <w:lang w:eastAsia="zh-CN"/>
              </w:rPr>
            </w:pPr>
          </w:p>
          <w:p w14:paraId="20EF5EC6" w14:textId="77777777" w:rsidR="00EB49B6" w:rsidRDefault="00EB49B6" w:rsidP="00EB49B6">
            <w:pPr>
              <w:jc w:val="both"/>
              <w:rPr>
                <w:rFonts w:eastAsia="SimSun"/>
                <w:iCs/>
                <w:lang w:eastAsia="zh-CN"/>
              </w:rPr>
            </w:pPr>
            <w:r>
              <w:rPr>
                <w:rFonts w:eastAsia="SimSun"/>
                <w:iCs/>
                <w:lang w:eastAsia="zh-CN"/>
              </w:rPr>
              <w:t>One question though:</w:t>
            </w:r>
          </w:p>
          <w:p w14:paraId="1A13A22E" w14:textId="77777777" w:rsidR="00EB49B6" w:rsidRDefault="00EB49B6" w:rsidP="00EB49B6">
            <w:pPr>
              <w:jc w:val="both"/>
              <w:rPr>
                <w:rFonts w:eastAsia="SimSun"/>
                <w:iCs/>
                <w:lang w:eastAsia="zh-CN"/>
              </w:rPr>
            </w:pPr>
          </w:p>
          <w:p w14:paraId="7E4186CA" w14:textId="77777777" w:rsidR="00EB49B6" w:rsidRDefault="00EB49B6" w:rsidP="00EB49B6">
            <w:pPr>
              <w:jc w:val="both"/>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SimSun"/>
                <w:iCs/>
                <w:lang w:eastAsia="zh-CN"/>
              </w:rPr>
            </w:pPr>
          </w:p>
          <w:p w14:paraId="5FF86491" w14:textId="77777777" w:rsidR="00EB49B6" w:rsidRPr="009054EB" w:rsidRDefault="00EB49B6" w:rsidP="00EB49B6">
            <w:pPr>
              <w:pStyle w:val="af0"/>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SimSun"/>
                <w:iCs/>
                <w:lang w:eastAsia="zh-CN"/>
              </w:rPr>
            </w:pPr>
            <w:r>
              <w:rPr>
                <w:rFonts w:eastAsia="SimSun"/>
                <w:iCs/>
                <w:lang w:eastAsia="zh-CN"/>
              </w:rPr>
              <w:t>…</w:t>
            </w:r>
          </w:p>
          <w:p w14:paraId="73C19C3F" w14:textId="77777777" w:rsidR="00EB49B6" w:rsidRDefault="00EB49B6" w:rsidP="00EB49B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af0"/>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SimSun"/>
                <w:iCs/>
                <w:lang w:eastAsia="zh-CN"/>
              </w:rPr>
            </w:pPr>
            <w:r>
              <w:rPr>
                <w:rFonts w:eastAsia="SimSun"/>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SimSun"/>
                <w:b/>
                <w:bCs/>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SimSun" w:hint="eastAsia"/>
                <w:iCs/>
                <w:lang w:eastAsia="zh-CN"/>
              </w:rPr>
              <w:t>F</w:t>
            </w:r>
            <w:r>
              <w:rPr>
                <w:rFonts w:eastAsia="SimSun"/>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SimSun"/>
                <w:iCs/>
                <w:lang w:eastAsia="zh-CN"/>
              </w:rPr>
            </w:pPr>
            <w:r w:rsidRPr="001E3F69">
              <w:rPr>
                <w:rFonts w:eastAsia="SimSun"/>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af0"/>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af0"/>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0285A120" w14:textId="434A66CC" w:rsidR="00C17302" w:rsidRPr="00A8133A" w:rsidRDefault="00C17302" w:rsidP="00C17302">
            <w:pPr>
              <w:pStyle w:val="af0"/>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w:t>
            </w:r>
            <w:r w:rsidR="00A8133A">
              <w:rPr>
                <w:rFonts w:eastAsia="SimSun"/>
                <w:iCs/>
              </w:rPr>
              <w:t>intentionally used “scheduled”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SimSun"/>
                <w:iCs/>
              </w:rPr>
              <w:t>cator, i.e., based on TDRA configuration</w:t>
            </w:r>
            <w:r w:rsidR="00A8133A">
              <w:rPr>
                <w:rFonts w:eastAsia="SimSun"/>
                <w:iCs/>
              </w:rPr>
              <w:t xml:space="preserve">. Hope this clarifies my intention. But let me know if you have better suggestion </w:t>
            </w:r>
            <w:r w:rsidR="00A8133A" w:rsidRPr="00A8133A">
              <w:rPr>
                <w:rFonts w:eastAsia="SimSun"/>
                <w:iCs/>
              </w:rPr>
              <w:sym w:font="Wingdings" w:char="F04A"/>
            </w:r>
          </w:p>
          <w:p w14:paraId="2D01F81C" w14:textId="77371BFE" w:rsidR="00A8133A" w:rsidRPr="00A46855" w:rsidRDefault="00A8133A" w:rsidP="001E3F69">
            <w:pPr>
              <w:pStyle w:val="af0"/>
              <w:numPr>
                <w:ilvl w:val="0"/>
                <w:numId w:val="78"/>
              </w:numPr>
              <w:ind w:leftChars="0"/>
              <w:jc w:val="both"/>
              <w:rPr>
                <w:rFonts w:eastAsiaTheme="minorEastAsia"/>
                <w:iCs/>
                <w:lang w:eastAsia="ko-KR"/>
              </w:rPr>
            </w:pPr>
            <w:r w:rsidRPr="00A8133A">
              <w:rPr>
                <w:rFonts w:eastAsia="SimSun"/>
                <w:iCs/>
                <w:highlight w:val="yellow"/>
              </w:rPr>
              <w:t>To OPPO</w:t>
            </w:r>
            <w:r>
              <w:rPr>
                <w:rFonts w:eastAsia="SimSun"/>
                <w:iCs/>
              </w:rPr>
              <w:t xml:space="preserve">, </w:t>
            </w:r>
            <w:r w:rsidR="001E3F69">
              <w:rPr>
                <w:rFonts w:eastAsia="SimSun"/>
                <w:iCs/>
              </w:rPr>
              <w:t>thank you for accepting this proposal!</w:t>
            </w:r>
          </w:p>
        </w:tc>
      </w:tr>
    </w:tbl>
    <w:p w14:paraId="4AA778E4" w14:textId="77777777" w:rsidR="00C17302" w:rsidRDefault="00C17302" w:rsidP="00C17302">
      <w:pPr>
        <w:ind w:firstLineChars="100" w:firstLine="200"/>
        <w:jc w:val="both"/>
        <w:rPr>
          <w:lang w:eastAsia="ko-KR"/>
        </w:rPr>
      </w:pPr>
    </w:p>
    <w:p w14:paraId="15D5A057" w14:textId="77777777" w:rsidR="00C17302" w:rsidRDefault="00C17302" w:rsidP="00C1730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#2c-1 (TDRA 1):</w:t>
      </w:r>
    </w:p>
    <w:p w14:paraId="3F74F775" w14:textId="77777777" w:rsidR="00C17302" w:rsidRPr="00A46855" w:rsidRDefault="00C17302" w:rsidP="00C17302">
      <w:pPr>
        <w:pStyle w:val="af0"/>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054612C8" w14:textId="77777777" w:rsidR="00C17302" w:rsidRPr="00A46855" w:rsidRDefault="00C17302" w:rsidP="00C17302">
      <w:pPr>
        <w:pStyle w:val="af0"/>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6C4B3CE0" w14:textId="01775908" w:rsidR="00C17302" w:rsidRPr="00A46855" w:rsidRDefault="00C17302" w:rsidP="00C17302">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D6B3C63" w14:textId="6F57055B" w:rsidR="00C17302" w:rsidRPr="00A46855" w:rsidRDefault="00C17302" w:rsidP="00C17302">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35F861BB" w14:textId="77777777" w:rsidR="00C17302" w:rsidRPr="00A46855" w:rsidRDefault="00C17302" w:rsidP="00C17302">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14CA0C84" w14:textId="77777777" w:rsidR="00C17302" w:rsidRPr="00DF71F1" w:rsidRDefault="00C17302" w:rsidP="00C17302">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5C93683E" w:rsidR="00C17302" w:rsidRDefault="00B40447"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37D610" w14:textId="11611419" w:rsidR="00C17302" w:rsidRDefault="00B40447" w:rsidP="00A8133A">
            <w:pPr>
              <w:jc w:val="both"/>
              <w:rPr>
                <w:iCs/>
                <w:lang w:eastAsia="ko-KR"/>
              </w:rPr>
            </w:pPr>
            <w:r>
              <w:rPr>
                <w:iCs/>
                <w:lang w:eastAsia="ko-KR"/>
              </w:rPr>
              <w:t>Support</w:t>
            </w: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77777777" w:rsidR="00C17302" w:rsidRDefault="00C17302" w:rsidP="00A8133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7959E31" w14:textId="77777777" w:rsidR="00C17302" w:rsidRDefault="00C17302" w:rsidP="00A8133A">
            <w:pPr>
              <w:jc w:val="both"/>
              <w:rPr>
                <w:iCs/>
                <w:lang w:eastAsia="ko-KR"/>
              </w:rPr>
            </w:pP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Currently, TDMed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SimSun"/>
                <w:iCs/>
                <w:lang w:eastAsia="zh-CN"/>
              </w:rPr>
            </w:pPr>
            <w:r>
              <w:rPr>
                <w:rFonts w:eastAsia="SimSun"/>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af0"/>
              <w:numPr>
                <w:ilvl w:val="0"/>
                <w:numId w:val="15"/>
              </w:numPr>
              <w:ind w:leftChars="0"/>
              <w:jc w:val="both"/>
              <w:rPr>
                <w:rFonts w:eastAsia="SimSun"/>
                <w:iCs/>
              </w:rPr>
            </w:pPr>
            <w:r>
              <w:rPr>
                <w:rFonts w:eastAsia="SimSun"/>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SimSun"/>
                <w:iCs/>
                <w:lang w:eastAsia="zh-CN"/>
              </w:rPr>
            </w:pPr>
            <w:r>
              <w:rPr>
                <w:rFonts w:eastAsia="SimSun"/>
                <w:iCs/>
                <w:lang w:eastAsia="zh-CN"/>
              </w:rPr>
              <w:t xml:space="preserve">We are open to discuss the limitation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SimSun"/>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SimSun"/>
                <w:iCs/>
                <w:lang w:eastAsia="zh-CN"/>
              </w:rPr>
            </w:pPr>
            <w:r>
              <w:rPr>
                <w:rFonts w:eastAsia="SimSun"/>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14:paraId="76A2B36C" w14:textId="77777777" w:rsidR="008B5225" w:rsidRDefault="009A0FF2">
            <w:pPr>
              <w:jc w:val="both"/>
              <w:rPr>
                <w:rFonts w:eastAsia="SimSun"/>
                <w:iCs/>
                <w:lang w:eastAsia="zh-CN"/>
              </w:rPr>
            </w:pPr>
            <w:r>
              <w:rPr>
                <w:rFonts w:eastAsia="SimSun"/>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SimSun"/>
                <w:iCs/>
                <w:lang w:eastAsia="zh-CN"/>
              </w:rPr>
            </w:pPr>
            <w:r>
              <w:rPr>
                <w:rFonts w:eastAsia="SimSun"/>
                <w:iCs/>
                <w:lang w:eastAsia="zh-CN"/>
              </w:rPr>
              <w:t xml:space="preserve">We can support the proposal for 480/960KHz SCS. But, we’d like to better understand for 120KHz SCS. In our understanding, it is already supported by UE feature. </w:t>
            </w:r>
          </w:p>
          <w:p w14:paraId="6F2371ED" w14:textId="77777777" w:rsidR="00C62D5D" w:rsidRDefault="00C62D5D" w:rsidP="00C62D5D">
            <w:pPr>
              <w:jc w:val="both"/>
              <w:rPr>
                <w:rFonts w:eastAsia="SimSun"/>
                <w:iCs/>
                <w:lang w:eastAsia="zh-CN"/>
              </w:rPr>
            </w:pPr>
          </w:p>
          <w:p w14:paraId="3DD6743A" w14:textId="77777777" w:rsidR="00C62D5D" w:rsidRPr="00CE3559" w:rsidRDefault="00C62D5D" w:rsidP="00C62D5D">
            <w:pPr>
              <w:jc w:val="both"/>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SimSun"/>
                <w:iCs/>
                <w:lang w:eastAsia="zh-CN"/>
              </w:rPr>
            </w:pPr>
            <w:r>
              <w:rPr>
                <w:rFonts w:eastAsia="SimSun"/>
                <w:iCs/>
                <w:lang w:eastAsia="zh-CN"/>
              </w:rPr>
              <w:t>We share a similar view as Panasonic in that we do not want to rule out multi-TRP operation, e.g., {tdmSchemeA,fdmSchemeA,fdmSchemeB}.</w:t>
            </w:r>
          </w:p>
          <w:p w14:paraId="2DB9625A" w14:textId="77777777" w:rsidR="00EB49B6" w:rsidRDefault="00EB49B6" w:rsidP="00EB49B6">
            <w:pPr>
              <w:jc w:val="both"/>
              <w:rPr>
                <w:rFonts w:eastAsia="SimSun"/>
                <w:iCs/>
                <w:lang w:eastAsia="zh-CN"/>
              </w:rPr>
            </w:pPr>
          </w:p>
          <w:p w14:paraId="3A67DB7D" w14:textId="3BFED33D" w:rsidR="00EB49B6" w:rsidRPr="00EB49B6" w:rsidRDefault="00EB49B6" w:rsidP="00EB49B6">
            <w:pPr>
              <w:jc w:val="both"/>
              <w:rPr>
                <w:rFonts w:eastAsia="SimSun"/>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SimSun"/>
                <w:iCs/>
                <w:lang w:eastAsia="zh-CN"/>
              </w:rPr>
            </w:pPr>
            <w:r w:rsidRPr="00373A4E">
              <w:rPr>
                <w:rFonts w:eastAsia="SimSun"/>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SimSun"/>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47A3BB7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SimSun"/>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SimSun"/>
                <w:iCs/>
                <w:lang w:eastAsia="zh-CN"/>
              </w:rPr>
            </w:pPr>
          </w:p>
          <w:p w14:paraId="77034074" w14:textId="32DCADDE" w:rsidR="00C17302" w:rsidRDefault="00C17302" w:rsidP="00C17302">
            <w:pPr>
              <w:pStyle w:val="af0"/>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LG Electronics (only for multi-PXSCH scheduling case), Xiaomi, Panasonic (only for single TRP), Convida (only for multi-PXSCH scheduling case), Qualcomm (UE processing complexity), Apple (480/960 kHz), Futurewei, Spreadtrum, ZTE (w/o restriction), Samsung (w/o 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af0"/>
              <w:numPr>
                <w:ilvl w:val="0"/>
                <w:numId w:val="79"/>
              </w:numPr>
              <w:ind w:leftChars="0"/>
              <w:jc w:val="both"/>
              <w:rPr>
                <w:rFonts w:eastAsiaTheme="minorEastAsia"/>
                <w:iCs/>
                <w:lang w:eastAsia="ko-KR"/>
              </w:rPr>
            </w:pPr>
            <w:r>
              <w:rPr>
                <w:rFonts w:eastAsiaTheme="minorEastAsia"/>
                <w:iCs/>
                <w:lang w:eastAsia="ko-KR"/>
              </w:rPr>
              <w:t>NOT support: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SimSun"/>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af0"/>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af0"/>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af0"/>
              <w:numPr>
                <w:ilvl w:val="0"/>
                <w:numId w:val="79"/>
              </w:numPr>
              <w:ind w:leftChars="0"/>
              <w:jc w:val="both"/>
              <w:rPr>
                <w:rFonts w:eastAsiaTheme="minor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(i.e., no enhancement): Huawei, vivo, Spreadtrum, Qualcomm, Intel, Panasonic</w:t>
      </w:r>
    </w:p>
    <w:p w14:paraId="56366595"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7FE3EB1A"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Futurewei,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SimSun"/>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SimSun"/>
                <w:iCs/>
                <w:lang w:val="en-US" w:eastAsia="zh-CN"/>
              </w:rPr>
            </w:pPr>
            <w:r>
              <w:rPr>
                <w:rFonts w:eastAsia="SimSun"/>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SimSun"/>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SimSun"/>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SimSun"/>
                <w:iCs/>
                <w:lang w:val="en-US" w:eastAsia="zh-CN"/>
              </w:rPr>
            </w:pPr>
            <w:r>
              <w:rPr>
                <w:rFonts w:eastAsia="SimSun"/>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SimSun"/>
                <w:iCs/>
                <w:lang w:val="en-US" w:eastAsia="zh-CN"/>
              </w:rPr>
            </w:pPr>
            <w:r>
              <w:rPr>
                <w:rFonts w:eastAsia="SimSun"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multi-PDSCH/PUSCH scheduling DCI</w:t>
      </w:r>
    </w:p>
    <w:p w14:paraId="2C1FF4C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Futurewei (for 480/960 kHz SCS), Huawei, Nokia, Ericsson (for PDSCH), Sony, NEC, </w:t>
      </w:r>
      <w:r>
        <w:rPr>
          <w:rFonts w:ascii="Times New Roman" w:eastAsia="맑은 고딕" w:hAnsi="Times New Roman"/>
          <w:strike/>
          <w:lang w:eastAsia="ko-KR"/>
        </w:rPr>
        <w:t>Samsung</w:t>
      </w:r>
      <w:r>
        <w:rPr>
          <w:rFonts w:ascii="Times New Roman" w:eastAsia="맑은 고딕" w:hAnsi="Times New Roman"/>
          <w:lang w:eastAsia="ko-KR"/>
        </w:rPr>
        <w:t xml:space="preserve">, Panasonic, Charter, </w:t>
      </w:r>
      <w:r>
        <w:rPr>
          <w:rFonts w:ascii="Times New Roman" w:eastAsia="맑은 고딕" w:hAnsi="Times New Roman"/>
          <w:color w:val="00B0F0"/>
          <w:lang w:eastAsia="ko-KR"/>
        </w:rPr>
        <w:t>Apple (for 480/960 kHz SCS)</w:t>
      </w:r>
    </w:p>
    <w:p w14:paraId="60FDE4D5"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p>
    <w:p w14:paraId="0740B339"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Spreadtrum, Ericsson (for PUSCH), Qualcomm, MediaTek, LG Electronics, NTT DOCOMO, </w:t>
      </w:r>
      <w:r>
        <w:rPr>
          <w:rFonts w:ascii="Times New Roman" w:eastAsia="맑은 고딕" w:hAnsi="Times New Roman"/>
          <w:color w:val="0070C0"/>
          <w:lang w:eastAsia="ko-KR"/>
        </w:rPr>
        <w:t>Samsung, Apple (for 120 kHz)</w:t>
      </w:r>
    </w:p>
    <w:p w14:paraId="58283E23"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present when TWO PDSCHs or PUSCHs are scheduled</w:t>
      </w:r>
    </w:p>
    <w:p w14:paraId="1AE4B9E8"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53BCB00E"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always present</w:t>
      </w:r>
    </w:p>
    <w:p w14:paraId="08BADA7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14:paraId="39B259D4"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0A2CE9B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14:paraId="136BDB9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14:paraId="2BD3CBA8"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4F640FAC" w14:textId="77777777" w:rsidR="008B5225" w:rsidRDefault="009A0FF2">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맑은 고딕"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맑은 고딕" w:hAnsi="Times New Roman"/>
                <w:lang w:eastAsia="ko-KR"/>
              </w:rPr>
              <w:t>CBG (re)transmission is NOT supported for multi-PDSCH/PUSCH scheduling DCI’ to ‘</w:t>
            </w: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맑은 고딕" w:hAnsi="Times New Roman"/>
                <w:lang w:val="en-US" w:eastAsia="ko-KR"/>
              </w:rPr>
              <w:t xml:space="preserve"> </w:t>
            </w:r>
          </w:p>
          <w:p w14:paraId="37C03DFC" w14:textId="77777777" w:rsidR="008B5225" w:rsidRDefault="008B5225">
            <w:pPr>
              <w:jc w:val="both"/>
              <w:rPr>
                <w:rFonts w:ascii="Times New Roman" w:eastAsia="맑은 고딕" w:hAnsi="Times New Roman"/>
                <w:lang w:val="en-US" w:eastAsia="ko-KR"/>
              </w:rPr>
            </w:pPr>
          </w:p>
          <w:p w14:paraId="6516CBDB" w14:textId="77777777" w:rsidR="008B5225" w:rsidRDefault="009A0FF2">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맑은 고딕"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맑은 고딕" w:hAnsi="Times New Roman" w:hint="eastAsia"/>
                <w:lang w:val="en-US" w:eastAsia="ko-KR"/>
              </w:rPr>
              <w:t>CBG-based (re)transmission</w:t>
            </w:r>
            <w:r>
              <w:rPr>
                <w:rFonts w:ascii="Times New Roman" w:eastAsia="맑은 고딕"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SimSun"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SimSun"/>
                <w:iCs/>
                <w:lang w:val="en-US" w:eastAsia="zh-CN"/>
              </w:rPr>
            </w:pPr>
            <w:r>
              <w:rPr>
                <w:rFonts w:eastAsia="SimSun"/>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SimSun"/>
                <w:iCs/>
                <w:lang w:val="en-US" w:eastAsia="zh-CN"/>
              </w:rPr>
            </w:pPr>
            <w:r>
              <w:rPr>
                <w:rFonts w:eastAsia="SimSun"/>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af0"/>
              <w:numPr>
                <w:ilvl w:val="0"/>
                <w:numId w:val="16"/>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4B7F05C3" w14:textId="77777777" w:rsidR="008B5225" w:rsidRDefault="009A0FF2">
            <w:pPr>
              <w:pStyle w:val="af0"/>
              <w:numPr>
                <w:ilvl w:val="0"/>
                <w:numId w:val="16"/>
              </w:numPr>
              <w:ind w:leftChars="0"/>
              <w:jc w:val="both"/>
              <w:rPr>
                <w:iCs/>
                <w:lang w:val="en-US" w:eastAsia="ko-KR"/>
              </w:rPr>
            </w:pPr>
            <w:r>
              <w:rPr>
                <w:iCs/>
                <w:lang w:val="en-US" w:eastAsia="ko-KR"/>
              </w:rPr>
              <w:t>It should be clarified that the DCI scheduling multi-PxSCHs will not be configured with the CBG related fields.</w:t>
            </w:r>
          </w:p>
          <w:p w14:paraId="630CF5A9" w14:textId="77777777" w:rsidR="008B5225" w:rsidRDefault="009A0FF2">
            <w:pPr>
              <w:pStyle w:val="af0"/>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5913B6EF"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color w:val="FF0000"/>
                <w:lang w:val="en-US" w:eastAsia="ko-KR"/>
              </w:rPr>
              <w:t>The CBG-related fields (CBGTI and CBGFI) are not configured in the DCI</w:t>
            </w:r>
          </w:p>
          <w:p w14:paraId="645DC5B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color w:val="000000" w:themeColor="text1"/>
                <w:lang w:val="en-US" w:eastAsia="ko-KR"/>
              </w:rPr>
              <w:t xml:space="preserve">For a serving cell configured with </w:t>
            </w:r>
            <w:r>
              <w:rPr>
                <w:rFonts w:ascii="Times New Roman" w:eastAsia="맑은 고딕" w:hAnsi="Times New Roman"/>
                <w:color w:val="FF0000"/>
                <w:lang w:val="en-US" w:eastAsia="ko-KR"/>
              </w:rPr>
              <w:t xml:space="preserve">120, </w:t>
            </w:r>
            <w:r>
              <w:rPr>
                <w:rFonts w:ascii="Times New Roman" w:eastAsia="맑은 고딕" w:hAnsi="Times New Roman" w:hint="eastAsia"/>
                <w:color w:val="000000" w:themeColor="text1"/>
                <w:lang w:val="en-US" w:eastAsia="ko-KR"/>
              </w:rPr>
              <w:t>480 or 960 kHz SCS,</w:t>
            </w:r>
            <w:r>
              <w:rPr>
                <w:rFonts w:ascii="Times New Roman" w:eastAsia="맑은 고딕" w:hAnsi="Times New Roman" w:hint="eastAsia"/>
                <w:color w:val="FF0000"/>
                <w:lang w:val="en-US" w:eastAsia="ko-KR"/>
              </w:rPr>
              <w:t xml:space="preserve"> </w:t>
            </w: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545A085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color w:val="FF0000"/>
                <w:lang w:val="en-US" w:eastAsia="ko-KR"/>
              </w:rPr>
              <w:t>The CBG-related field (CBGTI) is not configured in the DCI</w:t>
            </w:r>
          </w:p>
          <w:p w14:paraId="1CFF86FE" w14:textId="77777777" w:rsidR="008B5225" w:rsidRDefault="009A0FF2">
            <w:pPr>
              <w:jc w:val="both"/>
              <w:rPr>
                <w:rFonts w:eastAsia="SimSun"/>
                <w:iCs/>
                <w:lang w:val="en-US" w:eastAsia="zh-CN"/>
              </w:rPr>
            </w:pPr>
            <w:r>
              <w:rPr>
                <w:rFonts w:ascii="Times New Roman" w:eastAsia="맑은 고딕" w:hAnsi="Times New Roman" w:hint="eastAsia"/>
                <w:strike/>
                <w:color w:val="FF0000"/>
                <w:lang w:val="en-US" w:eastAsia="ko-KR"/>
              </w:rPr>
              <w:t xml:space="preserve">For a serving cell configured with </w:t>
            </w:r>
            <w:r>
              <w:rPr>
                <w:rFonts w:ascii="Times New Roman" w:eastAsia="맑은 고딕" w:hAnsi="Times New Roman"/>
                <w:strike/>
                <w:color w:val="FF0000"/>
                <w:lang w:val="en-US" w:eastAsia="ko-KR"/>
              </w:rPr>
              <w:t xml:space="preserve">SCS other than </w:t>
            </w:r>
            <w:r>
              <w:rPr>
                <w:rFonts w:ascii="Times New Roman" w:eastAsia="맑은 고딕" w:hAnsi="Times New Roman" w:hint="eastAsia"/>
                <w:strike/>
                <w:color w:val="FF0000"/>
                <w:lang w:val="en-US" w:eastAsia="ko-KR"/>
              </w:rPr>
              <w:t xml:space="preserve">480 </w:t>
            </w:r>
            <w:r>
              <w:rPr>
                <w:rFonts w:ascii="Times New Roman" w:eastAsia="맑은 고딕" w:hAnsi="Times New Roman"/>
                <w:strike/>
                <w:color w:val="FF0000"/>
                <w:lang w:val="en-US" w:eastAsia="ko-KR"/>
              </w:rPr>
              <w:t>and</w:t>
            </w:r>
            <w:r>
              <w:rPr>
                <w:rFonts w:ascii="Times New Roman" w:eastAsia="맑은 고딕" w:hAnsi="Times New Roman" w:hint="eastAsia"/>
                <w:strike/>
                <w:color w:val="FF0000"/>
                <w:lang w:val="en-US" w:eastAsia="ko-KR"/>
              </w:rPr>
              <w:t xml:space="preserve"> 960 kHz SCS</w:t>
            </w:r>
            <w:r>
              <w:rPr>
                <w:rFonts w:ascii="Times New Roman" w:eastAsia="맑은 고딕" w:hAnsi="Times New Roman"/>
                <w:strike/>
                <w:color w:val="FF0000"/>
                <w:lang w:val="en-US" w:eastAsia="ko-KR"/>
              </w:rPr>
              <w:t>s</w:t>
            </w:r>
            <w:r>
              <w:rPr>
                <w:rFonts w:ascii="Times New Roman" w:eastAsia="맑은 고딕" w:hAnsi="Times New Roman" w:hint="eastAsia"/>
                <w:strike/>
                <w:color w:val="FF0000"/>
                <w:lang w:val="en-US" w:eastAsia="ko-KR"/>
              </w:rPr>
              <w:t xml:space="preserve">, CBG-based (re)transmission is supported </w:t>
            </w:r>
            <w:r>
              <w:rPr>
                <w:rFonts w:ascii="Times New Roman" w:eastAsia="맑은 고딕" w:hAnsi="Times New Roman"/>
                <w:strike/>
                <w:color w:val="FF0000"/>
                <w:lang w:val="en-US" w:eastAsia="ko-KR"/>
              </w:rPr>
              <w:t>as in Rel-16, i.e., CBG (re)transmission is not supported if more than one PUSCHs are scheduled but supported otherwise</w:t>
            </w:r>
            <w:r>
              <w:rPr>
                <w:rFonts w:ascii="Times New Roman" w:eastAsia="맑은 고딕"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KHz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af0"/>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D36E7A1" w14:textId="77777777" w:rsidR="008B5225" w:rsidRDefault="009A0FF2">
            <w:pPr>
              <w:pStyle w:val="af0"/>
              <w:numPr>
                <w:ilvl w:val="0"/>
                <w:numId w:val="17"/>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4E60FB22" w14:textId="77777777" w:rsidR="008B5225" w:rsidRDefault="009A0FF2">
            <w:pPr>
              <w:pStyle w:val="af0"/>
              <w:numPr>
                <w:ilvl w:val="0"/>
                <w:numId w:val="17"/>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422E547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SimSun"/>
                <w:iCs/>
                <w:lang w:val="en-US" w:eastAsia="zh-CN"/>
              </w:rPr>
            </w:pPr>
            <w:r>
              <w:rPr>
                <w:rFonts w:eastAsia="SimSun"/>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af0"/>
              <w:numPr>
                <w:ilvl w:val="0"/>
                <w:numId w:val="18"/>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174718DA" w14:textId="77777777" w:rsidR="008B5225" w:rsidRDefault="009A0FF2">
            <w:pPr>
              <w:pStyle w:val="af0"/>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principle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SimSun"/>
                <w:iCs/>
                <w:lang w:val="en-US" w:eastAsia="zh-CN"/>
              </w:rPr>
            </w:pPr>
          </w:p>
          <w:p w14:paraId="7CCCA8E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52778A24" w14:textId="77777777" w:rsidR="008B5225" w:rsidRDefault="009A0FF2">
            <w:pPr>
              <w:jc w:val="both"/>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SimSun"/>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SimSun"/>
                <w:iCs/>
                <w:lang w:eastAsia="zh-CN"/>
              </w:rPr>
            </w:pPr>
            <w:r>
              <w:rPr>
                <w:rFonts w:eastAsia="SimSun"/>
                <w:iCs/>
                <w:lang w:eastAsia="zh-CN"/>
              </w:rPr>
              <w:t xml:space="preserve">We’re general fine with the proposal. </w:t>
            </w:r>
          </w:p>
          <w:p w14:paraId="6A4E6C54" w14:textId="77777777" w:rsidR="008B5225" w:rsidRDefault="008B5225">
            <w:pPr>
              <w:jc w:val="both"/>
              <w:rPr>
                <w:rFonts w:eastAsia="SimSun"/>
                <w:iCs/>
                <w:lang w:eastAsia="zh-CN"/>
              </w:rPr>
            </w:pPr>
          </w:p>
          <w:p w14:paraId="5D9ECF0C" w14:textId="77777777" w:rsidR="008B5225" w:rsidRDefault="009A0FF2">
            <w:pPr>
              <w:jc w:val="both"/>
              <w:rPr>
                <w:rFonts w:eastAsia="SimSun"/>
                <w:iCs/>
                <w:lang w:eastAsia="zh-CN"/>
              </w:rPr>
            </w:pPr>
            <w:r>
              <w:rPr>
                <w:rFonts w:eastAsia="SimSun"/>
                <w:iCs/>
                <w:lang w:eastAsia="zh-CN"/>
              </w:rPr>
              <w:t xml:space="preserve">Some clarification questions for FFS points. </w:t>
            </w:r>
          </w:p>
          <w:p w14:paraId="3079D4DB" w14:textId="77777777" w:rsidR="008B5225" w:rsidRDefault="009A0FF2">
            <w:pPr>
              <w:jc w:val="both"/>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6AF3BF42" w14:textId="77777777" w:rsidR="008B5225" w:rsidRDefault="008B5225">
            <w:pPr>
              <w:jc w:val="both"/>
              <w:rPr>
                <w:rFonts w:eastAsia="SimSun"/>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SimSun"/>
                <w:iCs/>
                <w:lang w:val="en-US" w:eastAsia="zh-CN"/>
              </w:rPr>
            </w:pPr>
            <w:r>
              <w:rPr>
                <w:rFonts w:eastAsia="SimSun" w:hint="eastAsia"/>
                <w:iCs/>
                <w:lang w:val="en-US" w:eastAsia="zh-CN"/>
              </w:rPr>
              <w:t>We are generally fine with the proposal.</w:t>
            </w:r>
          </w:p>
          <w:p w14:paraId="3A04DCD1" w14:textId="77777777" w:rsidR="008B5225" w:rsidRDefault="009A0FF2">
            <w:pPr>
              <w:jc w:val="both"/>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SimSun"/>
                <w:iCs/>
                <w:lang w:eastAsia="zh-CN"/>
              </w:rPr>
            </w:pPr>
            <w:r>
              <w:rPr>
                <w:rFonts w:eastAsia="SimSun"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SimSun"/>
                <w:iCs/>
                <w:lang w:eastAsia="zh-CN"/>
              </w:rPr>
            </w:pPr>
            <w:r>
              <w:rPr>
                <w:rFonts w:eastAsia="SimSun"/>
                <w:iCs/>
                <w:lang w:eastAsia="zh-CN"/>
              </w:rPr>
              <w:t>We support the spirit of the proposal but the wording is confusing. Note the proposal seems a natural extension of the following proposal:</w:t>
            </w:r>
          </w:p>
          <w:p w14:paraId="387EBDFC" w14:textId="77777777" w:rsidR="008B5225" w:rsidRDefault="009A0FF2">
            <w:pPr>
              <w:jc w:val="both"/>
              <w:rPr>
                <w:rFonts w:eastAsia="SimSun"/>
                <w:iCs/>
                <w:lang w:eastAsia="zh-CN"/>
              </w:rPr>
            </w:pPr>
            <w:r>
              <w:rPr>
                <w:rFonts w:ascii="Times New Roman" w:eastAsia="맑은 고딕" w:hAnsi="Times New Roman" w:hint="eastAsia"/>
                <w:lang w:val="en-US" w:eastAsia="ko-KR"/>
              </w:rPr>
              <w:t xml:space="preserve">CBG-based (re)transmission is supported </w:t>
            </w:r>
            <w:r>
              <w:rPr>
                <w:rFonts w:ascii="Times New Roman" w:eastAsia="맑은 고딕"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 xml:space="preserve">CBGTI field is not present when more than one PUSCHs are scheduled, but </w:t>
      </w:r>
      <w:ins w:id="71"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775AA368"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For 480/960 kHz SCS, whether to apply the same behavior with 120 kHz SCS or not to support CBGTI field configuration in the DCI</w:t>
      </w:r>
      <w:ins w:id="72"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af0"/>
        <w:numPr>
          <w:ilvl w:val="1"/>
          <w:numId w:val="10"/>
        </w:numPr>
        <w:spacing w:after="160" w:line="256" w:lineRule="auto"/>
        <w:ind w:leftChars="0"/>
        <w:contextualSpacing/>
        <w:jc w:val="both"/>
        <w:rPr>
          <w:ins w:id="73" w:author="김선욱/책임연구원/미래기술센터 C&amp;M표준(연)5G무선통신표준Task(seonwook.kim@lge.com)" w:date="2021-05-25T10:17:00Z"/>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ins w:id="74" w:author="김선욱/책임연구원/미래기술센터 C&amp;M표준(연)5G무선통신표준Task(seonwook.kim@lge.com)" w:date="2021-05-25T10:17:00Z">
        <w:r>
          <w:rPr>
            <w:rFonts w:ascii="Times New Roman" w:eastAsia="맑은 고딕"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SimSun"/>
                <w:iCs/>
                <w:lang w:eastAsia="zh-CN"/>
              </w:rPr>
            </w:pPr>
          </w:p>
          <w:p w14:paraId="464B14F7" w14:textId="77777777" w:rsidR="008B5225" w:rsidRDefault="009A0FF2">
            <w:pPr>
              <w:jc w:val="both"/>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SimSun"/>
                <w:iCs/>
                <w:lang w:eastAsia="zh-CN"/>
              </w:rPr>
            </w:pPr>
          </w:p>
          <w:p w14:paraId="6F9EFA5F" w14:textId="77777777" w:rsidR="008B5225" w:rsidRDefault="009A0FF2">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SimSun"/>
                <w:iCs/>
                <w:lang w:val="en-US" w:eastAsia="zh-CN"/>
              </w:rPr>
            </w:pPr>
            <w:r>
              <w:rPr>
                <w:rFonts w:eastAsia="SimSun"/>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SimSun"/>
                <w:iCs/>
                <w:lang w:val="en-US" w:eastAsia="zh-CN"/>
              </w:rPr>
            </w:pPr>
            <w:r>
              <w:rPr>
                <w:rFonts w:eastAsia="SimSun"/>
                <w:iCs/>
                <w:lang w:val="en-US" w:eastAsia="zh-CN"/>
              </w:rPr>
              <w:t>We support the proposal.</w:t>
            </w:r>
          </w:p>
          <w:p w14:paraId="45DAAE92" w14:textId="77777777" w:rsidR="008B5225" w:rsidRDefault="009A0FF2">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SimSun"/>
                <w:iCs/>
                <w:lang w:val="en-US" w:eastAsia="zh-CN"/>
              </w:rPr>
            </w:pPr>
            <w:r>
              <w:rPr>
                <w:rFonts w:eastAsia="SimSun"/>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SimSun"/>
                <w:lang w:eastAsia="zh-CN"/>
              </w:rPr>
            </w:pPr>
            <w:r>
              <w:rPr>
                <w:rFonts w:eastAsia="SimSun"/>
                <w:lang w:eastAsia="zh-CN"/>
              </w:rPr>
              <w:t>A</w:t>
            </w:r>
            <w:r>
              <w:rPr>
                <w:rFonts w:ascii="Times New Roman" w:eastAsia="맑은 고딕"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SimSun"/>
                <w:iCs/>
                <w:lang w:val="en-US" w:eastAsia="zh-CN"/>
              </w:rPr>
            </w:pPr>
            <w:r>
              <w:rPr>
                <w:rFonts w:eastAsia="SimSun"/>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SimSun"/>
                <w:iCs/>
                <w:lang w:val="en-US" w:eastAsia="zh-CN"/>
              </w:rPr>
            </w:pPr>
            <w:r>
              <w:rPr>
                <w:rFonts w:eastAsia="SimSun"/>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SimSun"/>
                <w:iCs/>
                <w:lang w:val="en-US" w:eastAsia="zh-CN"/>
              </w:rPr>
            </w:pPr>
            <w:r>
              <w:rPr>
                <w:rFonts w:eastAsia="SimSun"/>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SimSun"/>
                <w:iCs/>
                <w:lang w:val="en-US" w:eastAsia="zh-CN"/>
              </w:rPr>
            </w:pPr>
          </w:p>
          <w:p w14:paraId="00F1A308" w14:textId="77777777" w:rsidR="00EB49B6" w:rsidRDefault="00EB49B6" w:rsidP="00EB49B6">
            <w:pPr>
              <w:jc w:val="both"/>
              <w:rPr>
                <w:rFonts w:eastAsia="SimSun"/>
                <w:iCs/>
                <w:lang w:val="en-US" w:eastAsia="zh-CN"/>
              </w:rPr>
            </w:pPr>
            <w:r>
              <w:rPr>
                <w:rFonts w:eastAsia="SimSun"/>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SimSun"/>
                <w:iCs/>
                <w:lang w:val="en-US" w:eastAsia="zh-CN"/>
              </w:rPr>
            </w:pPr>
          </w:p>
          <w:p w14:paraId="41388AB6" w14:textId="3E8D1396" w:rsidR="00EB49B6" w:rsidRPr="00EB49B6" w:rsidRDefault="00EB49B6" w:rsidP="00EB49B6">
            <w:pPr>
              <w:jc w:val="both"/>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SimSun"/>
                <w:iCs/>
                <w:lang w:val="en-US" w:eastAsia="zh-CN"/>
              </w:rPr>
            </w:pPr>
            <w:r w:rsidRPr="00373A4E">
              <w:rPr>
                <w:rFonts w:eastAsia="SimSun" w:hint="eastAsia"/>
                <w:iCs/>
                <w:lang w:val="en-US" w:eastAsia="zh-CN"/>
              </w:rPr>
              <w:t xml:space="preserve">To clarify our comment to Docomo, we are not saying that non-contiguous allocation has impact </w:t>
            </w:r>
            <w:r w:rsidRPr="00373A4E">
              <w:rPr>
                <w:rFonts w:eastAsia="SimSun"/>
                <w:iCs/>
                <w:lang w:val="en-US" w:eastAsia="zh-CN"/>
              </w:rPr>
              <w:t>on the</w:t>
            </w:r>
            <w:r w:rsidRPr="00373A4E">
              <w:rPr>
                <w:rFonts w:eastAsia="SimSun" w:hint="eastAsia"/>
                <w:iCs/>
                <w:lang w:val="en-US" w:eastAsia="zh-CN"/>
              </w:rPr>
              <w:t xml:space="preserve"> </w:t>
            </w:r>
            <w:r w:rsidRPr="00373A4E">
              <w:rPr>
                <w:rFonts w:eastAsia="SimSun"/>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SimSun"/>
                <w:iCs/>
                <w:lang w:val="en-US" w:eastAsia="zh-CN"/>
              </w:rPr>
            </w:pPr>
          </w:p>
          <w:p w14:paraId="7880E032" w14:textId="77777777" w:rsidR="00373A4E" w:rsidRPr="00373A4E" w:rsidRDefault="00373A4E" w:rsidP="00A8133A">
            <w:pPr>
              <w:jc w:val="both"/>
              <w:rPr>
                <w:rFonts w:eastAsia="SimSun"/>
                <w:iCs/>
                <w:lang w:val="en-US" w:eastAsia="zh-CN"/>
              </w:rPr>
            </w:pPr>
            <w:r w:rsidRPr="00373A4E">
              <w:rPr>
                <w:rFonts w:eastAsia="SimSun"/>
                <w:iCs/>
                <w:lang w:val="en-US" w:eastAsia="zh-CN"/>
              </w:rPr>
              <w:t>That being said, we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SimSun"/>
                <w:iCs/>
                <w:lang w:val="en-US" w:eastAsia="zh-CN"/>
              </w:rPr>
            </w:pPr>
            <w:r w:rsidRPr="00555620">
              <w:rPr>
                <w:rFonts w:eastAsia="SimSun" w:hint="eastAsia"/>
                <w:iCs/>
                <w:lang w:eastAsia="zh-CN"/>
              </w:rPr>
              <w:t>W</w:t>
            </w:r>
            <w:r w:rsidRPr="00555620">
              <w:rPr>
                <w:rFonts w:eastAsia="SimSun"/>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SimSun"/>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25143366"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SimSun" w:hint="eastAsia"/>
                <w:iCs/>
                <w:lang w:val="en-US" w:eastAsia="zh-CN"/>
              </w:rPr>
              <w:t>F</w:t>
            </w:r>
            <w:r>
              <w:rPr>
                <w:rFonts w:eastAsia="SimSun"/>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SimSun"/>
                <w:iCs/>
                <w:lang w:val="en-US" w:eastAsia="zh-CN"/>
              </w:rPr>
            </w:pPr>
          </w:p>
          <w:p w14:paraId="37B6DA0F" w14:textId="6E43139F" w:rsidR="00C17302" w:rsidRDefault="00C17302" w:rsidP="00C17302">
            <w:pPr>
              <w:pStyle w:val="af0"/>
              <w:numPr>
                <w:ilvl w:val="0"/>
                <w:numId w:val="17"/>
              </w:numPr>
              <w:ind w:leftChars="0"/>
              <w:jc w:val="both"/>
              <w:rPr>
                <w:rFonts w:eastAsiaTheme="minorEastAsia"/>
                <w:iCs/>
                <w:lang w:val="en-US" w:eastAsia="ko-KR"/>
              </w:rPr>
            </w:pPr>
            <w:r>
              <w:rPr>
                <w:rFonts w:eastAsiaTheme="minorEastAsia" w:hint="eastAsia"/>
                <w:iCs/>
                <w:lang w:val="en-US" w:eastAsia="ko-KR"/>
              </w:rPr>
              <w:t>Support: LG Electronics, Xiaomi, Lenovo, NTT DOCOMO, Qualcomm, Intel, Apple, Futurewei</w:t>
            </w:r>
            <w:r w:rsidR="00A8133A">
              <w:rPr>
                <w:rFonts w:eastAsiaTheme="minorEastAsia"/>
                <w:iCs/>
                <w:lang w:val="en-US" w:eastAsia="ko-KR"/>
              </w:rPr>
              <w:t>, Spreadtrum, NEC, ZTE, Samsung, Huawei (can be OK w/o third FFS), Fujitsu, OPPO, vivo</w:t>
            </w:r>
          </w:p>
          <w:p w14:paraId="7CD83182" w14:textId="7B863A20" w:rsidR="00C17302" w:rsidRPr="006034DE" w:rsidRDefault="00C17302" w:rsidP="00C17302">
            <w:pPr>
              <w:pStyle w:val="af0"/>
              <w:numPr>
                <w:ilvl w:val="0"/>
                <w:numId w:val="17"/>
              </w:numPr>
              <w:ind w:leftChars="0"/>
              <w:jc w:val="both"/>
              <w:rPr>
                <w:rFonts w:eastAsiaTheme="minorEastAsia"/>
                <w:iCs/>
                <w:lang w:val="en-US" w:eastAsia="ko-KR"/>
              </w:rPr>
            </w:pPr>
            <w:r>
              <w:rPr>
                <w:rFonts w:eastAsiaTheme="minorEastAsia"/>
                <w:iCs/>
                <w:lang w:val="en-US" w:eastAsia="ko-KR"/>
              </w:rPr>
              <w:t xml:space="preserve">NOT support: </w:t>
            </w:r>
            <w:r w:rsidR="00A8133A">
              <w:rPr>
                <w:rFonts w:eastAsiaTheme="minorEastAsia"/>
                <w:iCs/>
                <w:lang w:val="en-US" w:eastAsia="ko-KR"/>
              </w:rPr>
              <w:t>Ericsson</w:t>
            </w:r>
          </w:p>
          <w:p w14:paraId="31374089" w14:textId="77777777" w:rsidR="00C17302" w:rsidRDefault="00C17302" w:rsidP="00C17302">
            <w:pPr>
              <w:jc w:val="both"/>
              <w:rPr>
                <w:rFonts w:eastAsia="SimSun"/>
                <w:iCs/>
                <w:lang w:val="en-US" w:eastAsia="zh-CN"/>
              </w:rPr>
            </w:pPr>
          </w:p>
          <w:p w14:paraId="5F9F1B25" w14:textId="34903B7C" w:rsidR="00A8133A" w:rsidRPr="00931411" w:rsidRDefault="00931411" w:rsidP="00C17302">
            <w:pPr>
              <w:jc w:val="both"/>
              <w:rPr>
                <w:rFonts w:eastAsiaTheme="minorEastAsia"/>
                <w:iCs/>
                <w:lang w:val="en-US" w:eastAsia="ko-KR"/>
              </w:rPr>
            </w:pPr>
            <w:r>
              <w:rPr>
                <w:rFonts w:eastAsiaTheme="minorEastAsia" w:hint="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14:paraId="717B6B0D" w14:textId="77777777" w:rsidR="00A8133A" w:rsidRDefault="00A8133A" w:rsidP="00A8133A">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af0"/>
        <w:numPr>
          <w:ilvl w:val="1"/>
          <w:numId w:val="10"/>
        </w:numPr>
        <w:spacing w:after="160" w:line="256" w:lineRule="auto"/>
        <w:ind w:leftChars="0"/>
        <w:contextualSpacing/>
        <w:jc w:val="both"/>
        <w:rPr>
          <w:rFonts w:ascii="Times New Roman" w:eastAsia="맑은 고딕" w:hAnsi="Times New Roman"/>
          <w:lang w:val="en-US" w:eastAsia="ko-KR"/>
        </w:rPr>
      </w:pPr>
      <w: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val="en-US"/>
        </w:rPr>
        <w:t>FFS:</w:t>
      </w:r>
    </w:p>
    <w:p w14:paraId="05263434" w14:textId="77777777" w:rsidR="00A8133A" w:rsidRDefault="00A8133A" w:rsidP="00A8133A">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af0"/>
        <w:numPr>
          <w:ilvl w:val="1"/>
          <w:numId w:val="10"/>
        </w:numPr>
        <w:spacing w:after="160" w:line="256" w:lineRule="auto"/>
        <w:ind w:leftChars="0"/>
        <w:contextualSpacing/>
        <w:jc w:val="both"/>
        <w:rPr>
          <w:del w:id="75" w:author="김선욱/책임연구원/미래기술센터 C&amp;M표준(연)5G무선통신표준Task(seonwook.kim@lge.com)" w:date="2021-05-26T18:30:00Z"/>
          <w:rFonts w:ascii="Times New Roman" w:eastAsia="맑은 고딕" w:hAnsi="Times New Roman"/>
          <w:lang w:val="en-US" w:eastAsia="ko-KR"/>
        </w:rPr>
      </w:pPr>
      <w:del w:id="76" w:author="김선욱/책임연구원/미래기술센터 C&amp;M표준(연)5G무선통신표준Task(seonwook.kim@lge.com)" w:date="2021-05-26T18:30:00Z">
        <w:r w:rsidDel="00A8133A">
          <w:rPr>
            <w:rFonts w:ascii="Times New Roman" w:eastAsia="맑은 고딕"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B013B61" w:rsidR="00A8133A" w:rsidRDefault="00F35B6B"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A14B869" w14:textId="68786A94" w:rsidR="00A8133A" w:rsidRDefault="00F35B6B" w:rsidP="00A8133A">
            <w:pPr>
              <w:jc w:val="both"/>
              <w:rPr>
                <w:rFonts w:eastAsia="SimSun"/>
                <w:iCs/>
                <w:lang w:eastAsia="zh-CN"/>
              </w:rPr>
            </w:pPr>
            <w:r>
              <w:rPr>
                <w:rFonts w:eastAsia="SimSun"/>
                <w:iCs/>
                <w:lang w:eastAsia="zh-CN"/>
              </w:rPr>
              <w:t>Support</w:t>
            </w: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5DE4A18E" w:rsidR="00A8133A" w:rsidRDefault="00A8133A" w:rsidP="00A8133A">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6DE8CC31" w14:textId="77777777" w:rsidR="00A8133A" w:rsidRDefault="00A8133A" w:rsidP="00A8133A">
            <w:pPr>
              <w:jc w:val="both"/>
              <w:rPr>
                <w:rFonts w:eastAsiaTheme="minorEastAsia"/>
                <w:iCs/>
                <w:lang w:val="en-US" w:eastAsia="ko-KR"/>
              </w:rPr>
            </w:pP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14:paraId="2B729B9A"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xml:space="preserve">, Nokia, Ericsson, Samsung, LG Electronics, NTT DOCOMO, </w:t>
      </w:r>
      <w:r>
        <w:rPr>
          <w:rFonts w:ascii="Times New Roman" w:eastAsia="맑은 고딕" w:hAnsi="Times New Roman"/>
          <w:color w:val="00B0F0"/>
          <w:lang w:eastAsia="ko-KR"/>
        </w:rPr>
        <w:t>Apple</w:t>
      </w:r>
    </w:p>
    <w:p w14:paraId="66C821CF"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iCs/>
        </w:rPr>
        <w:t>Present if only a single PDSCH or PUSCH is scheduled, but absent otherwise</w:t>
      </w:r>
    </w:p>
    <w:p w14:paraId="26C5EB40"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SimSun"/>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SimSun"/>
                <w:iCs/>
                <w:lang w:val="en-US" w:eastAsia="zh-CN"/>
              </w:rPr>
            </w:pPr>
            <w:r>
              <w:rPr>
                <w:rFonts w:eastAsia="SimSun"/>
                <w:iCs/>
                <w:lang w:val="en-US" w:eastAsia="zh-CN"/>
              </w:rPr>
              <w:t xml:space="preserve">We are ok to deprioritize this discussion. </w:t>
            </w:r>
          </w:p>
          <w:p w14:paraId="0D6C50B8" w14:textId="77777777" w:rsidR="008B5225" w:rsidRDefault="009A0FF2">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SimSun"/>
                <w:iCs/>
                <w:lang w:val="en-US" w:eastAsia="zh-CN"/>
              </w:rPr>
            </w:pPr>
            <w:r>
              <w:rPr>
                <w:rFonts w:eastAsia="SimSun"/>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SimSun"/>
                <w:iCs/>
                <w:lang w:val="en-US" w:eastAsia="zh-CN"/>
              </w:rPr>
            </w:pPr>
            <w:r>
              <w:rPr>
                <w:rFonts w:eastAsia="SimSun"/>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SimSun"/>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[4] Spreadtrum</w:t>
            </w:r>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multi-PxSCH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af0"/>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af0"/>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77" w:name="_Hlk67293649"/>
            <w:r>
              <w:rPr>
                <w:iCs/>
              </w:rPr>
              <w:t xml:space="preserve">Proposal 1: For multi-PUSCH scheduling, </w:t>
            </w:r>
          </w:p>
          <w:p w14:paraId="10A3A2ED" w14:textId="77777777" w:rsidR="008B5225" w:rsidRDefault="009A0FF2">
            <w:pPr>
              <w:pStyle w:val="af0"/>
              <w:numPr>
                <w:ilvl w:val="0"/>
                <w:numId w:val="4"/>
              </w:numPr>
              <w:ind w:leftChars="0"/>
              <w:jc w:val="both"/>
              <w:rPr>
                <w:iCs/>
              </w:rPr>
            </w:pPr>
            <w:r>
              <w:rPr>
                <w:iCs/>
              </w:rPr>
              <w:t>Support intra-slot frequency hopping for scheduled PUSCHs.</w:t>
            </w:r>
          </w:p>
          <w:p w14:paraId="70AE27D3" w14:textId="77777777" w:rsidR="008B5225" w:rsidRDefault="009A0FF2">
            <w:pPr>
              <w:pStyle w:val="af0"/>
              <w:numPr>
                <w:ilvl w:val="0"/>
                <w:numId w:val="4"/>
              </w:numPr>
              <w:ind w:leftChars="0"/>
              <w:jc w:val="both"/>
              <w:rPr>
                <w:iCs/>
              </w:rPr>
            </w:pPr>
            <w:r>
              <w:rPr>
                <w:iCs/>
              </w:rPr>
              <w:t xml:space="preserve">Do not support enhancement on CSI request. </w:t>
            </w:r>
            <w:bookmarkEnd w:id="77"/>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signaled: </w:t>
            </w:r>
          </w:p>
          <w:p w14:paraId="01B9DC89" w14:textId="77777777" w:rsidR="008B5225" w:rsidRDefault="009A0FF2">
            <w:pPr>
              <w:tabs>
                <w:tab w:val="left" w:pos="640"/>
              </w:tabs>
              <w:jc w:val="both"/>
              <w:rPr>
                <w:iCs/>
              </w:rPr>
            </w:pPr>
            <w:r>
              <w:rPr>
                <w:rFonts w:hint="eastAsia"/>
                <w:iCs/>
              </w:rPr>
              <w:t>•</w:t>
            </w:r>
            <w:r>
              <w:rPr>
                <w:iCs/>
              </w:rPr>
              <w:t xml:space="preserve"> Per DCI: FDRA, MCS, HARQ_process_number</w:t>
            </w:r>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af0"/>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af0"/>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af0"/>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af0"/>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Samsung, Xiaomi, NTT DOCOMO, </w:t>
      </w:r>
      <w:r>
        <w:rPr>
          <w:rFonts w:ascii="Times New Roman" w:eastAsia="맑은 고딕" w:hAnsi="Times New Roman"/>
          <w:color w:val="2E74B5" w:themeColor="accent1" w:themeShade="BF"/>
          <w:lang w:eastAsia="ko-KR"/>
        </w:rPr>
        <w:t>Spreadtrum</w:t>
      </w:r>
    </w:p>
    <w:p w14:paraId="5D118EDE"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NTT DOCOMO</w:t>
      </w:r>
    </w:p>
    <w:p w14:paraId="05A2B2FE"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14:paraId="4DB973A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Objected by Apple</w:t>
      </w:r>
    </w:p>
    <w:p w14:paraId="5E974634"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6C6D25FC"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맑은 고딕" w:hAnsi="Times New Roman" w:hint="eastAsia"/>
                <w:lang w:eastAsia="ko-KR"/>
              </w:rPr>
              <w:t>Intra-slot hopping</w:t>
            </w:r>
            <w:r>
              <w:rPr>
                <w:rFonts w:ascii="Times New Roman" w:eastAsia="맑은 고딕"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SimSun"/>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SimSun"/>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SimSun"/>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af0"/>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SimSun"/>
                <w:iCs/>
                <w:lang w:eastAsia="zh-CN"/>
              </w:rPr>
            </w:pPr>
          </w:p>
          <w:p w14:paraId="17A15FA6" w14:textId="77777777" w:rsidR="008B5225" w:rsidRDefault="009A0FF2">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SimSun"/>
                <w:iCs/>
                <w:lang w:eastAsia="zh-CN"/>
              </w:rPr>
            </w:pPr>
          </w:p>
          <w:p w14:paraId="1D1AEC99" w14:textId="77777777" w:rsidR="008B5225" w:rsidRDefault="009A0FF2">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af0"/>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af0"/>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af0"/>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we understand the intention is to preclude “a TB mapping to multiple slot” (the TBoMS scheme under Rel-17 CovEnh WI) for TB#=1 or TB#&gt;1.</w:t>
            </w:r>
          </w:p>
          <w:p w14:paraId="3870E586" w14:textId="77777777" w:rsidR="008B5225" w:rsidRDefault="009A0FF2">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2D5248AF" w14:textId="77777777" w:rsidR="008B5225" w:rsidRDefault="008B5225">
            <w:pPr>
              <w:jc w:val="both"/>
              <w:rPr>
                <w:rFonts w:eastAsia="SimSun"/>
                <w:iCs/>
                <w:lang w:val="en-US" w:eastAsia="zh-CN"/>
              </w:rPr>
            </w:pPr>
          </w:p>
          <w:p w14:paraId="48BB2CBA" w14:textId="77777777" w:rsidR="008B5225" w:rsidRDefault="009A0FF2">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4FAFBC87"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3E92313B" w14:textId="77777777" w:rsidR="008B5225" w:rsidRDefault="008B5225">
            <w:pPr>
              <w:jc w:val="both"/>
              <w:rPr>
                <w:rFonts w:eastAsia="SimSun"/>
                <w:iCs/>
                <w:lang w:val="en-US" w:eastAsia="zh-CN"/>
              </w:rPr>
            </w:pPr>
          </w:p>
          <w:p w14:paraId="09776EEA" w14:textId="77777777" w:rsidR="008B5225" w:rsidRDefault="009A0FF2">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SimSun"/>
                <w:iCs/>
                <w:lang w:val="en-US" w:eastAsia="zh-CN"/>
              </w:rPr>
            </w:pPr>
            <w:r>
              <w:rPr>
                <w:rFonts w:eastAsia="SimSun"/>
                <w:iCs/>
                <w:lang w:val="en-US" w:eastAsia="zh-CN"/>
              </w:rPr>
              <w:t>We agree with the intention explained by DOCOMO.</w:t>
            </w:r>
          </w:p>
          <w:p w14:paraId="4230F806" w14:textId="77777777" w:rsidR="00EB49B6" w:rsidRDefault="00EB49B6" w:rsidP="00EB49B6">
            <w:pPr>
              <w:jc w:val="both"/>
              <w:rPr>
                <w:rFonts w:eastAsia="SimSun"/>
                <w:iCs/>
                <w:lang w:val="en-US" w:eastAsia="zh-CN"/>
              </w:rPr>
            </w:pPr>
          </w:p>
          <w:p w14:paraId="6BA7D758" w14:textId="77777777" w:rsidR="00EB49B6" w:rsidRDefault="00EB49B6" w:rsidP="00EB49B6">
            <w:pPr>
              <w:jc w:val="both"/>
              <w:rPr>
                <w:rFonts w:eastAsia="SimSun"/>
                <w:iCs/>
                <w:lang w:val="en-US" w:eastAsia="zh-CN"/>
              </w:rPr>
            </w:pPr>
            <w:r>
              <w:rPr>
                <w:rFonts w:eastAsia="SimSun"/>
                <w:iCs/>
                <w:lang w:val="en-US" w:eastAsia="zh-CN"/>
              </w:rPr>
              <w:t>Regarding the case of N = 1, to keep things from getting too complicated, our preference would be to conclude that a DCI that can schedule multiples PxSCHs cannot schedule a single TB with repetition. This is the same principle as for multi-PUSCH in Rel-16.</w:t>
            </w:r>
          </w:p>
          <w:p w14:paraId="20FD2AA8" w14:textId="77777777" w:rsidR="00EB49B6" w:rsidRDefault="00EB49B6" w:rsidP="00EB49B6">
            <w:pPr>
              <w:jc w:val="both"/>
              <w:rPr>
                <w:rFonts w:eastAsia="SimSun"/>
                <w:iCs/>
                <w:lang w:val="en-US" w:eastAsia="zh-CN"/>
              </w:rPr>
            </w:pPr>
          </w:p>
          <w:p w14:paraId="1BA41934" w14:textId="2B5A20DC" w:rsidR="00EB49B6" w:rsidRDefault="00EB49B6" w:rsidP="00EB49B6">
            <w:pPr>
              <w:jc w:val="both"/>
              <w:rPr>
                <w:rFonts w:eastAsia="SimSun"/>
                <w:iCs/>
                <w:lang w:val="en-US" w:eastAsia="zh-CN"/>
              </w:rPr>
            </w:pPr>
            <w:r>
              <w:rPr>
                <w:rFonts w:eastAsia="SimSun"/>
                <w:iCs/>
                <w:lang w:val="en-US" w:eastAsia="zh-CN"/>
              </w:rPr>
              <w:t xml:space="preserve">We still think that the purple </w:t>
            </w:r>
            <w:r w:rsidRPr="002420A0">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SimSun"/>
                <w:iCs/>
                <w:lang w:val="en-US" w:eastAsia="zh-CN"/>
              </w:rPr>
            </w:pPr>
            <w:r>
              <w:rPr>
                <w:rFonts w:eastAsia="SimSun" w:hint="eastAsia"/>
                <w:iCs/>
                <w:lang w:val="en-US" w:eastAsia="zh-CN"/>
              </w:rPr>
              <w:t>R</w:t>
            </w:r>
            <w:r>
              <w:rPr>
                <w:rFonts w:eastAsia="SimSun"/>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SimSun"/>
                <w:iCs/>
                <w:lang w:val="en-US" w:eastAsia="zh-CN"/>
              </w:rPr>
            </w:pPr>
          </w:p>
          <w:p w14:paraId="18C920C2" w14:textId="5ECAA7C1" w:rsidR="00081981" w:rsidRDefault="00081981" w:rsidP="00081981">
            <w:pPr>
              <w:jc w:val="both"/>
              <w:rPr>
                <w:rFonts w:eastAsia="SimSun"/>
                <w:iCs/>
                <w:lang w:val="en-US" w:eastAsia="zh-CN"/>
              </w:rPr>
            </w:pPr>
            <w:r>
              <w:rPr>
                <w:rFonts w:eastAsia="SimSun"/>
                <w:iCs/>
                <w:lang w:val="en-US" w:eastAsia="zh-CN"/>
              </w:rPr>
              <w:t>In Rel-15, inter-slot frequency hopping is only applicable to multi-slot PUSCH transmission, which can also be mentioned as PUSCH repetition Type A. During RAN1#104-e meeting, it was agreed for NR-U Rel-16 that “</w:t>
            </w:r>
            <w:r w:rsidRPr="009B655D">
              <w:rPr>
                <w:rFonts w:eastAsia="SimSun"/>
              </w:rPr>
              <w:t xml:space="preserve">If a UE is configured with higher layer parameter </w:t>
            </w:r>
            <w:r w:rsidRPr="009B655D">
              <w:rPr>
                <w:rFonts w:eastAsia="SimSun"/>
                <w:i/>
              </w:rPr>
              <w:t>pusch-TimeDomainAllocationListForMultiPUSCH</w:t>
            </w:r>
            <w:r w:rsidRPr="009B655D">
              <w:rPr>
                <w:rFonts w:eastAsia="SimSun"/>
              </w:rPr>
              <w:t xml:space="preserve">, the UE does not expect to be configured with </w:t>
            </w:r>
            <w:r w:rsidRPr="009B655D">
              <w:rPr>
                <w:rFonts w:eastAsia="SimSun"/>
                <w:i/>
              </w:rPr>
              <w:t>pusch-AggregationFactor</w:t>
            </w:r>
            <w:r w:rsidRPr="009B655D">
              <w:rPr>
                <w:rFonts w:eastAsia="SimSun"/>
                <w:iCs/>
              </w:rPr>
              <w:t>.</w:t>
            </w:r>
            <w:r>
              <w:rPr>
                <w:rFonts w:eastAsia="SimSun"/>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4A6DD710"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(at least in shared spectrum operation), vivo, Spreadtrum, Nokia, ZTE, Intel, Apple, Sony, Samsung (for unlicensed band), Panasonic, LG Electronics, NTT DOCOMO</w:t>
      </w:r>
    </w:p>
    <w:p w14:paraId="72E06BBB"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for licensed band</w:t>
      </w:r>
    </w:p>
    <w:p w14:paraId="2691ECD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SimSun" w:hAnsi="Arial"/>
                <w:color w:val="000000"/>
                <w:sz w:val="28"/>
                <w:szCs w:val="20"/>
                <w:lang w:val="en-US"/>
              </w:rPr>
            </w:pPr>
            <w:bookmarkStart w:id="78" w:name="_Toc29673332"/>
            <w:bookmarkStart w:id="79" w:name="_Toc29673191"/>
            <w:bookmarkStart w:id="80" w:name="_Toc20318022"/>
            <w:bookmarkStart w:id="81" w:name="_Toc11352132"/>
            <w:bookmarkStart w:id="82" w:name="_Toc67304454"/>
            <w:bookmarkStart w:id="83" w:name="_Toc36645555"/>
            <w:bookmarkStart w:id="84" w:name="_Toc45810600"/>
            <w:bookmarkStart w:id="85" w:name="_Toc29674325"/>
            <w:bookmarkStart w:id="86"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78"/>
            <w:bookmarkEnd w:id="79"/>
            <w:bookmarkEnd w:id="80"/>
            <w:bookmarkEnd w:id="81"/>
            <w:bookmarkEnd w:id="82"/>
            <w:bookmarkEnd w:id="83"/>
            <w:bookmarkEnd w:id="84"/>
            <w:bookmarkEnd w:id="85"/>
            <w:bookmarkEnd w:id="86"/>
          </w:p>
          <w:p w14:paraId="05E36483"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87" w:name="_Hlk500827675"/>
            <w:r>
              <w:rPr>
                <w:rFonts w:ascii="Times New Roman" w:eastAsia="SimSun" w:hAnsi="Times New Roman"/>
                <w:szCs w:val="20"/>
              </w:rPr>
              <w:t xml:space="preserve"> of a DCI format 0_1 or DCI format 0_2 which triggers an aperiodic CSI trigger state.</w:t>
            </w:r>
          </w:p>
          <w:bookmarkEnd w:id="87"/>
          <w:p w14:paraId="7F93AE75"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88" w:author="김선욱/책임연구원/미래기술센터 C&amp;M표준(연)5G무선통신표준Task(seonwook.kim@lge.com)" w:date="2021-05-21T15:01:00Z">
        <w:r>
          <w:rPr>
            <w:rFonts w:ascii="Times New Roman" w:eastAsia="맑은 고딕" w:hAnsi="Times New Roman"/>
            <w:lang w:val="en-US" w:eastAsia="ko-KR"/>
          </w:rPr>
          <w:delText>PDSCHs</w:delText>
        </w:r>
      </w:del>
      <w:ins w:id="89" w:author="김선욱/책임연구원/미래기술센터 C&amp;M표준(연)5G무선통신표준Task(seonwook.kim@lge.com)" w:date="2021-05-21T15:01:00Z">
        <w:r>
          <w:rPr>
            <w:rFonts w:ascii="Times New Roman" w:eastAsia="맑은 고딕" w:hAnsi="Times New Roman"/>
            <w:lang w:val="en-US" w:eastAsia="ko-KR"/>
          </w:rPr>
          <w:t>PUSCHs</w:t>
        </w:r>
      </w:ins>
      <w:r>
        <w:rPr>
          <w:rFonts w:ascii="Times New Roman" w:eastAsia="맑은 고딕" w:hAnsi="Times New Roman"/>
          <w:lang w:val="en-US" w:eastAsia="ko-KR"/>
        </w:rPr>
        <w:t>,</w:t>
      </w:r>
    </w:p>
    <w:p w14:paraId="3903BC59"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the DCI schedules M PUSCHs, the PUSCH that carries the aperiodic CSI feedback is M-th scheduled PUSCH for M &lt;= 2, or (M-1)-th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7D5832D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3BA293A8" w14:textId="77777777" w:rsidR="008B5225" w:rsidRDefault="009A0FF2">
            <w:pPr>
              <w:pStyle w:val="af0"/>
              <w:numPr>
                <w:ilvl w:val="0"/>
                <w:numId w:val="21"/>
              </w:numPr>
              <w:ind w:leftChars="0"/>
              <w:jc w:val="both"/>
              <w:rPr>
                <w:rFonts w:eastAsia="SimSun"/>
                <w:iCs/>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 xml:space="preserve">PDSCHs </w:t>
            </w:r>
            <w:r>
              <w:rPr>
                <w:rFonts w:ascii="Times New Roman" w:eastAsia="맑은 고딕"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71EDBD80" w14:textId="77777777" w:rsidR="008B5225" w:rsidRDefault="009A0FF2">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SimSun"/>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SimSun"/>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SimSun"/>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SimSun"/>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SimSun"/>
                <w:iCs/>
                <w:lang w:val="en-US" w:eastAsia="zh-CN"/>
              </w:rPr>
            </w:pPr>
            <w:r>
              <w:rPr>
                <w:rFonts w:eastAsia="SimSun"/>
                <w:iCs/>
                <w:lang w:val="en-US" w:eastAsia="zh-CN"/>
              </w:rPr>
              <w:t>Support the proposed conclusion with DOCOMO's correction</w:t>
            </w:r>
          </w:p>
          <w:p w14:paraId="0EE826CA" w14:textId="77777777" w:rsidR="008B5225" w:rsidRDefault="008B5225">
            <w:pPr>
              <w:jc w:val="both"/>
              <w:rPr>
                <w:rFonts w:eastAsia="SimSun"/>
                <w:iCs/>
                <w:lang w:val="en-US" w:eastAsia="zh-CN"/>
              </w:rPr>
            </w:pPr>
          </w:p>
          <w:p w14:paraId="7B24BE2A" w14:textId="77777777" w:rsidR="008B5225" w:rsidRDefault="009A0FF2">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SimSun"/>
                <w:iCs/>
                <w:lang w:val="en-US" w:eastAsia="zh-CN"/>
              </w:rPr>
            </w:pPr>
            <w:r>
              <w:rPr>
                <w:rFonts w:eastAsia="SimSun"/>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SimSun"/>
                <w:iCs/>
                <w:lang w:val="en-US" w:eastAsia="zh-CN"/>
              </w:rPr>
            </w:pPr>
            <w:r>
              <w:rPr>
                <w:rFonts w:eastAsia="SimSun"/>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74328236" w14:textId="77777777" w:rsidR="008B5225" w:rsidRDefault="008B5225">
            <w:pPr>
              <w:jc w:val="both"/>
              <w:rPr>
                <w:rFonts w:eastAsia="SimSun"/>
                <w:iCs/>
                <w:lang w:val="en-US" w:eastAsia="zh-CN"/>
              </w:rPr>
            </w:pPr>
          </w:p>
          <w:p w14:paraId="50BA5471" w14:textId="77777777" w:rsidR="008B5225" w:rsidRDefault="009A0FF2">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ad"/>
                <w:rFonts w:cs="Times"/>
                <w:b w:val="0"/>
                <w:szCs w:val="20"/>
              </w:rPr>
              <w:t>Conclusion in RAN1#96 with respect to A-CSI multiplexing in PUSCH with slot aggregation is interpreted as the following:</w:t>
            </w:r>
          </w:p>
          <w:p w14:paraId="11CEAF95" w14:textId="77777777" w:rsidR="008B5225" w:rsidRDefault="009A0FF2">
            <w:pPr>
              <w:pStyle w:val="af0"/>
              <w:numPr>
                <w:ilvl w:val="0"/>
                <w:numId w:val="22"/>
              </w:numPr>
              <w:ind w:leftChars="0"/>
              <w:rPr>
                <w:rFonts w:cs="Times"/>
              </w:rPr>
            </w:pPr>
            <w:r>
              <w:rPr>
                <w:rStyle w:val="ad"/>
                <w:rFonts w:cs="Times"/>
                <w:b w:val="0"/>
              </w:rPr>
              <w:t xml:space="preserve">When PUSCH slot aggregation is enabled, if A-CSI triggered by a DCI that schedules a PUSCH in a slot, the A-CSI is multiplexed only in the PUSCH in the </w:t>
            </w:r>
            <w:r>
              <w:rPr>
                <w:rStyle w:val="ad"/>
                <w:rFonts w:cs="Times"/>
                <w:color w:val="FF0000"/>
              </w:rPr>
              <w:t>first</w:t>
            </w:r>
            <w:r>
              <w:rPr>
                <w:rStyle w:val="apple-converted-space"/>
                <w:rFonts w:cs="Times"/>
                <w:color w:val="FF0000"/>
              </w:rPr>
              <w:t> </w:t>
            </w:r>
            <w:r>
              <w:rPr>
                <w:rStyle w:val="ad"/>
                <w:rFonts w:cs="Times"/>
                <w:color w:val="FF0000"/>
              </w:rPr>
              <w:t>slot</w:t>
            </w:r>
            <w:r>
              <w:rPr>
                <w:rStyle w:val="ad"/>
                <w:rFonts w:cs="Times"/>
                <w:b w:val="0"/>
              </w:rPr>
              <w:t>.</w:t>
            </w:r>
          </w:p>
          <w:p w14:paraId="4132AB8A" w14:textId="77777777" w:rsidR="008B5225" w:rsidRDefault="009A0FF2">
            <w:pPr>
              <w:pStyle w:val="af0"/>
              <w:numPr>
                <w:ilvl w:val="1"/>
                <w:numId w:val="23"/>
              </w:numPr>
              <w:ind w:leftChars="0"/>
              <w:rPr>
                <w:rFonts w:cs="Times"/>
              </w:rPr>
            </w:pPr>
            <w:r>
              <w:rPr>
                <w:rStyle w:val="ad"/>
                <w:rFonts w:cs="Times"/>
                <w:b w:val="0"/>
                <w:strike/>
                <w:color w:val="FF0000"/>
              </w:rPr>
              <w:t>A valid</w:t>
            </w:r>
            <w:r>
              <w:rPr>
                <w:rStyle w:val="apple-converted-space"/>
                <w:rFonts w:cs="Times"/>
                <w:strike/>
                <w:color w:val="FF0000"/>
              </w:rPr>
              <w:t> </w:t>
            </w:r>
            <w:r>
              <w:rPr>
                <w:rStyle w:val="ad"/>
                <w:rFonts w:cs="Times"/>
                <w:b w:val="0"/>
                <w:strike/>
              </w:rPr>
              <w:t>A-CSI is multiplexed only if the</w:t>
            </w:r>
            <w:r>
              <w:rPr>
                <w:rStyle w:val="apple-converted-space"/>
                <w:rFonts w:cs="Times"/>
                <w:strike/>
              </w:rPr>
              <w:t> </w:t>
            </w:r>
            <w:r>
              <w:rPr>
                <w:rStyle w:val="ad"/>
                <w:rFonts w:cs="Times"/>
                <w:b w:val="0"/>
                <w:strike/>
                <w:color w:val="FF0000"/>
              </w:rPr>
              <w:t>CSI computation</w:t>
            </w:r>
            <w:r>
              <w:rPr>
                <w:rStyle w:val="apple-converted-space"/>
                <w:rFonts w:cs="Times"/>
                <w:strike/>
                <w:color w:val="FF0000"/>
              </w:rPr>
              <w:t> </w:t>
            </w:r>
            <w:r>
              <w:rPr>
                <w:rStyle w:val="ad"/>
                <w:rFonts w:cs="Times"/>
                <w:b w:val="0"/>
                <w:strike/>
                <w:color w:val="FF0000"/>
              </w:rPr>
              <w:t>corresponding</w:t>
            </w:r>
            <w:r>
              <w:rPr>
                <w:rStyle w:val="apple-converted-space"/>
                <w:rFonts w:cs="Times"/>
                <w:strike/>
                <w:color w:val="FF0000"/>
              </w:rPr>
              <w:t> </w:t>
            </w:r>
            <w:r>
              <w:rPr>
                <w:rStyle w:val="ad"/>
                <w:rFonts w:cs="Times"/>
                <w:b w:val="0"/>
                <w:strike/>
              </w:rPr>
              <w:t>timeline is met</w:t>
            </w:r>
            <w:r>
              <w:rPr>
                <w:rStyle w:val="ad"/>
                <w:rFonts w:cs="Times"/>
                <w:b w:val="0"/>
              </w:rPr>
              <w:t>.</w:t>
            </w:r>
          </w:p>
          <w:p w14:paraId="4FEBA0C1" w14:textId="77777777" w:rsidR="008B5225" w:rsidRDefault="009A0FF2">
            <w:pPr>
              <w:pStyle w:val="af0"/>
              <w:numPr>
                <w:ilvl w:val="2"/>
                <w:numId w:val="24"/>
              </w:numPr>
              <w:ind w:leftChars="0"/>
              <w:rPr>
                <w:rFonts w:cs="Times"/>
              </w:rPr>
            </w:pPr>
            <w:r>
              <w:rPr>
                <w:rStyle w:val="ad"/>
                <w:rFonts w:cs="Times"/>
                <w:b w:val="0"/>
                <w:strike/>
              </w:rPr>
              <w:t>The CSI computation timeline is referenced to the first slot of the slots with PUSCH repetition.</w:t>
            </w:r>
          </w:p>
          <w:p w14:paraId="1D82DADE" w14:textId="77777777" w:rsidR="008B5225" w:rsidRDefault="009A0FF2">
            <w:pPr>
              <w:pStyle w:val="af0"/>
              <w:numPr>
                <w:ilvl w:val="0"/>
                <w:numId w:val="22"/>
              </w:numPr>
              <w:ind w:leftChars="0"/>
              <w:rPr>
                <w:rStyle w:val="ad"/>
                <w:b w:val="0"/>
              </w:rPr>
            </w:pPr>
            <w:r>
              <w:rPr>
                <w:rStyle w:val="ad"/>
                <w:b w:val="0"/>
              </w:rPr>
              <w:t>No changes to the specifications are needed.</w:t>
            </w:r>
          </w:p>
          <w:p w14:paraId="40132674" w14:textId="77777777" w:rsidR="008B5225" w:rsidRDefault="008B5225">
            <w:pPr>
              <w:rPr>
                <w:rStyle w:val="ad"/>
                <w:b w:val="0"/>
              </w:rPr>
            </w:pPr>
          </w:p>
          <w:p w14:paraId="39B705A2" w14:textId="77777777" w:rsidR="008B5225" w:rsidRDefault="009A0FF2">
            <w:pPr>
              <w:rPr>
                <w:rFonts w:eastAsia="SimSun"/>
                <w:iCs/>
                <w:lang w:val="en-US" w:eastAsia="zh-CN"/>
              </w:rPr>
            </w:pPr>
            <w:r>
              <w:rPr>
                <w:rStyle w:val="ad"/>
                <w:rFonts w:eastAsia="SimSun" w:hint="eastAsia"/>
                <w:b w:val="0"/>
                <w:lang w:eastAsia="zh-CN"/>
              </w:rPr>
              <w:t>R</w:t>
            </w:r>
            <w:r>
              <w:rPr>
                <w:rStyle w:val="ad"/>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D5FFB5B" w14:textId="77777777" w:rsidR="008B5225" w:rsidRDefault="008B5225">
            <w:pPr>
              <w:rPr>
                <w:rFonts w:eastAsia="SimSun"/>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af0"/>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af0"/>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af0"/>
              <w:numPr>
                <w:ilvl w:val="1"/>
                <w:numId w:val="25"/>
              </w:numPr>
              <w:ind w:leftChars="0"/>
              <w:contextualSpacing/>
            </w:pPr>
            <w:r>
              <w:rPr>
                <w:szCs w:val="16"/>
              </w:rPr>
              <w:t>For PUSCH carrying SP-CSI other than the first one after activation,</w:t>
            </w:r>
          </w:p>
          <w:p w14:paraId="40FB4675" w14:textId="77777777" w:rsidR="008B5225" w:rsidRDefault="009A0FF2">
            <w:pPr>
              <w:pStyle w:val="af0"/>
              <w:numPr>
                <w:ilvl w:val="2"/>
                <w:numId w:val="25"/>
              </w:numPr>
              <w:ind w:leftChars="0"/>
              <w:contextualSpacing/>
            </w:pPr>
            <w:r>
              <w:rPr>
                <w:szCs w:val="16"/>
              </w:rPr>
              <w:t xml:space="preserve">If the first nominal repetition is not the same as the first actual repetition, the first nominal repetition is not transmitted; </w:t>
            </w:r>
          </w:p>
          <w:p w14:paraId="02CAC302" w14:textId="77777777" w:rsidR="008B5225" w:rsidRDefault="009A0FF2">
            <w:pPr>
              <w:pStyle w:val="af0"/>
              <w:numPr>
                <w:ilvl w:val="2"/>
                <w:numId w:val="25"/>
              </w:numPr>
              <w:ind w:leftChars="0"/>
              <w:contextualSpacing/>
            </w:pPr>
            <w:r>
              <w:rPr>
                <w:szCs w:val="16"/>
              </w:rPr>
              <w:t>Otherwise, whether/how the first nominal repetition is dropped follows Rel-15 behavior for PUSCH repetition Type A with SP-CSI multiplexing.</w:t>
            </w:r>
          </w:p>
          <w:p w14:paraId="37A7E8A9" w14:textId="77777777" w:rsidR="008B5225" w:rsidRDefault="009A0FF2">
            <w:pPr>
              <w:pStyle w:val="af0"/>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SimSun"/>
                <w:iCs/>
                <w:lang w:eastAsia="zh-CN"/>
              </w:rPr>
            </w:pPr>
          </w:p>
          <w:p w14:paraId="6460603A" w14:textId="77777777" w:rsidR="008B5225" w:rsidRDefault="008B5225">
            <w:pPr>
              <w:jc w:val="both"/>
              <w:rPr>
                <w:rFonts w:eastAsia="SimSun"/>
                <w:iCs/>
                <w:lang w:eastAsia="zh-CN"/>
              </w:rPr>
            </w:pPr>
          </w:p>
          <w:p w14:paraId="60588728"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SimSun"/>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0CC035D0"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1BB47019" w14:textId="77777777" w:rsidR="008B5225" w:rsidRDefault="009A0FF2">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743D2195" w14:textId="77777777" w:rsidR="008B5225" w:rsidRDefault="009A0FF2">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 the following conclusion was made:</w:t>
      </w:r>
    </w:p>
    <w:p w14:paraId="7835B46E" w14:textId="77777777" w:rsidR="0060781F" w:rsidRPr="0060781F" w:rsidRDefault="0060781F" w:rsidP="0060781F">
      <w:pPr>
        <w:pStyle w:val="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af0"/>
        <w:spacing w:after="160"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2A1CD2F9" w14:textId="77777777" w:rsidR="0060781F" w:rsidRPr="006E510E" w:rsidRDefault="0060781F" w:rsidP="0060781F">
      <w:pPr>
        <w:pStyle w:val="af0"/>
        <w:numPr>
          <w:ilvl w:val="0"/>
          <w:numId w:val="80"/>
        </w:numPr>
        <w:spacing w:after="160" w:line="252" w:lineRule="auto"/>
        <w:ind w:leftChars="0"/>
        <w:contextualSpacing/>
        <w:jc w:val="both"/>
        <w:rPr>
          <w:rFonts w:ascii="Times New Roman" w:eastAsia="굴림" w:hAnsi="Times New Roman"/>
          <w:szCs w:val="20"/>
          <w:lang w:val="en-US"/>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14:paraId="76F221C2" w14:textId="77777777" w:rsidR="0060781F" w:rsidRPr="0060781F" w:rsidRDefault="0060781F">
      <w:pPr>
        <w:ind w:firstLineChars="100" w:firstLine="200"/>
        <w:jc w:val="both"/>
        <w:rPr>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[1] Future</w:t>
            </w:r>
            <w:r>
              <w:rPr>
                <w:lang w:eastAsia="ko-KR"/>
              </w:rPr>
              <w:t>wei</w:t>
            </w:r>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Observation 5: The existing configuration and indication related to RateMatchPattern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Proposal 6: Support periodic/semi-persistent ZP CSI-RS for 480 and 960 kHz SCS with periodicity up to 80 ms.</w:t>
            </w:r>
          </w:p>
          <w:p w14:paraId="2FF9F814" w14:textId="77777777" w:rsidR="008B5225" w:rsidRDefault="009A0FF2">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[4] Spreadtrum</w:t>
            </w:r>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af0"/>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Proposal 6: Support only one TB with multi-slot PxSCH</w:t>
            </w:r>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af0"/>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af0"/>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af0"/>
              <w:numPr>
                <w:ilvl w:val="1"/>
                <w:numId w:val="4"/>
              </w:numPr>
              <w:ind w:leftChars="0"/>
              <w:jc w:val="both"/>
              <w:rPr>
                <w:bCs/>
                <w:iCs/>
              </w:rPr>
            </w:pPr>
            <w:r>
              <w:rPr>
                <w:bCs/>
                <w:iCs/>
              </w:rPr>
              <w:t>NDI for the 2nd TB: This is signaled per PDSCH and applies to the second TB of each PDSCH</w:t>
            </w:r>
          </w:p>
          <w:p w14:paraId="03240118" w14:textId="77777777" w:rsidR="008B5225" w:rsidRDefault="009A0FF2">
            <w:pPr>
              <w:pStyle w:val="af0"/>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174AAED1" w14:textId="77777777" w:rsidR="008B5225" w:rsidRDefault="009A0FF2">
            <w:pPr>
              <w:pStyle w:val="af0"/>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af0"/>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af0"/>
              <w:numPr>
                <w:ilvl w:val="0"/>
                <w:numId w:val="27"/>
              </w:numPr>
              <w:ind w:leftChars="0"/>
              <w:jc w:val="both"/>
              <w:rPr>
                <w:bCs/>
                <w:iCs/>
              </w:rPr>
            </w:pPr>
            <w:r>
              <w:rPr>
                <w:bCs/>
                <w:iCs/>
              </w:rPr>
              <w:t>Scheduling of 2nd TB is supported.</w:t>
            </w:r>
          </w:p>
          <w:p w14:paraId="33DFE924" w14:textId="77777777" w:rsidR="008B5225" w:rsidRDefault="009A0FF2">
            <w:pPr>
              <w:pStyle w:val="af0"/>
              <w:numPr>
                <w:ilvl w:val="0"/>
                <w:numId w:val="27"/>
              </w:numPr>
              <w:ind w:leftChars="0"/>
              <w:jc w:val="both"/>
              <w:rPr>
                <w:bCs/>
                <w:iCs/>
              </w:rPr>
            </w:pPr>
            <w:r>
              <w:rPr>
                <w:bCs/>
                <w:iCs/>
              </w:rPr>
              <w:t>For 2nd TB, separate MCS, NDI and RV are signaled from 1st TB.</w:t>
            </w:r>
          </w:p>
          <w:p w14:paraId="2FFFCDBD" w14:textId="77777777" w:rsidR="008B5225" w:rsidRDefault="009A0FF2">
            <w:pPr>
              <w:pStyle w:val="af0"/>
              <w:numPr>
                <w:ilvl w:val="0"/>
                <w:numId w:val="27"/>
              </w:numPr>
              <w:ind w:leftChars="0"/>
              <w:jc w:val="both"/>
              <w:rPr>
                <w:bCs/>
                <w:iCs/>
              </w:rPr>
            </w:pPr>
            <w:r>
              <w:rPr>
                <w:bCs/>
                <w:iCs/>
              </w:rPr>
              <w:t xml:space="preserve">For 2nd TB, similar mechanisms for signaling of MCS, NDI and RV for 1st TB are reused. </w:t>
            </w:r>
          </w:p>
          <w:p w14:paraId="0384A654" w14:textId="77777777" w:rsidR="008B5225" w:rsidRDefault="009A0FF2">
            <w:pPr>
              <w:pStyle w:val="af0"/>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af0"/>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af0"/>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af0"/>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af0"/>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[22] InterDigital</w:t>
            </w:r>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af0"/>
              <w:numPr>
                <w:ilvl w:val="0"/>
                <w:numId w:val="9"/>
              </w:numPr>
              <w:ind w:leftChars="0"/>
              <w:jc w:val="both"/>
              <w:rPr>
                <w:bCs/>
                <w:iCs/>
              </w:rPr>
            </w:pPr>
            <w:r>
              <w:rPr>
                <w:bCs/>
                <w:iCs/>
              </w:rPr>
              <w:t>For multi-PDSCH scheduled by single DCI,</w:t>
            </w:r>
          </w:p>
          <w:p w14:paraId="6AA76DF0" w14:textId="77777777" w:rsidR="008B5225" w:rsidRDefault="009A0FF2">
            <w:pPr>
              <w:pStyle w:val="af0"/>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af0"/>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Pr>
          <w:lang w:eastAsia="ko-KR"/>
        </w:rPr>
        <w:t>SCSs other than 480/960 kHz SCS</w:t>
      </w:r>
    </w:p>
    <w:p w14:paraId="3C34F6C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 Apple, LG Electronics, NTT DOCOMO</w:t>
      </w:r>
    </w:p>
    <w:p w14:paraId="56ECC2E7"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Pr>
          <w:lang w:eastAsia="ko-KR"/>
        </w:rPr>
        <w:t>SCSs other than 480/960 kHz SCS</w:t>
      </w:r>
    </w:p>
    <w:p w14:paraId="53FE0D1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Futurewei, </w:t>
      </w:r>
      <w:r>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We don’t support applying multi-PDSCH scheduling for SCS 120kHz case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p w14:paraId="39D00D32" w14:textId="77777777" w:rsidR="008B5225" w:rsidRDefault="009A0FF2">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SimSun"/>
                <w:iCs/>
                <w:lang w:val="en-US" w:eastAsia="zh-CN"/>
              </w:rPr>
            </w:pPr>
            <w:r>
              <w:rPr>
                <w:rFonts w:eastAsia="SimSun"/>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SimSun"/>
                <w:iCs/>
                <w:lang w:val="en-US" w:eastAsia="zh-CN"/>
              </w:rPr>
            </w:pPr>
          </w:p>
          <w:p w14:paraId="32A77585" w14:textId="77777777" w:rsidR="008B5225" w:rsidRDefault="009A0FF2">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scheduling</w:t>
      </w:r>
    </w:p>
    <w:p w14:paraId="60B43FB9"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vivo, Spreadtrum, Ericsson, Qualcomm, Intel, Apple, LG Electronics, Charter</w:t>
      </w:r>
    </w:p>
    <w:p w14:paraId="7DFD8C8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Objected by Nokia, Samsung, Panasonic, InterDigital, NTT DOCOMO</w:t>
      </w:r>
    </w:p>
    <w:p w14:paraId="0304D53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6B752FA4"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14:paraId="09B1A669"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 Intel, LG Electronics</w:t>
      </w:r>
    </w:p>
    <w:p w14:paraId="7F49D00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4DBF6E9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440392D1"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Qualcomm, Intel, LG Electronics</w:t>
      </w:r>
    </w:p>
    <w:p w14:paraId="5824399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bCs/>
          <w:iCs/>
        </w:rPr>
        <w:t>Supported by LG Electronics</w:t>
      </w:r>
    </w:p>
    <w:p w14:paraId="2F379031"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01A362C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74110308"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맑은 고딕"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D104E2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5593C619"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21239E4D"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6EFC8740" w14:textId="77777777" w:rsidR="008B5225" w:rsidRDefault="009A0FF2">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SimSun"/>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SimSun"/>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63FB4E0E" w14:textId="77777777" w:rsidR="008B5225" w:rsidRDefault="008B5225">
            <w:pPr>
              <w:jc w:val="both"/>
              <w:rPr>
                <w:rFonts w:eastAsia="SimSun"/>
                <w:iCs/>
                <w:lang w:val="en-US" w:eastAsia="zh-CN"/>
              </w:rPr>
            </w:pPr>
          </w:p>
          <w:p w14:paraId="3AEE5C1B" w14:textId="77777777" w:rsidR="008B5225" w:rsidRDefault="009A0FF2">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SimSun"/>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SimSun"/>
                <w:iCs/>
                <w:lang w:val="en-US" w:eastAsia="zh-CN"/>
              </w:rPr>
            </w:pPr>
            <w:r>
              <w:rPr>
                <w:rFonts w:eastAsia="SimSun"/>
                <w:iCs/>
                <w:lang w:val="en-US" w:eastAsia="zh-CN"/>
              </w:rPr>
              <w:t>Support the proposal.</w:t>
            </w:r>
          </w:p>
          <w:p w14:paraId="332A382A" w14:textId="77777777" w:rsidR="008B5225" w:rsidRDefault="008B5225">
            <w:pPr>
              <w:jc w:val="both"/>
              <w:rPr>
                <w:rFonts w:eastAsia="SimSun"/>
                <w:iCs/>
                <w:lang w:val="en-US" w:eastAsia="zh-CN"/>
              </w:rPr>
            </w:pPr>
          </w:p>
          <w:p w14:paraId="75B965B7" w14:textId="77777777" w:rsidR="008B5225" w:rsidRDefault="009A0FF2">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SimSun"/>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af0"/>
              <w:numPr>
                <w:ilvl w:val="0"/>
                <w:numId w:val="17"/>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2B9DD2CA" w14:textId="77777777" w:rsidR="008B5225" w:rsidRDefault="009A0FF2">
            <w:pPr>
              <w:pStyle w:val="af0"/>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af0"/>
              <w:numPr>
                <w:ilvl w:val="0"/>
                <w:numId w:val="17"/>
              </w:numPr>
              <w:ind w:leftChars="0"/>
              <w:jc w:val="both"/>
              <w:rPr>
                <w:iCs/>
                <w:lang w:val="en-US" w:eastAsia="ko-KR"/>
              </w:rPr>
            </w:pPr>
            <w:r>
              <w:rPr>
                <w:iCs/>
                <w:lang w:val="en-US" w:eastAsia="ko-KR"/>
              </w:rPr>
              <w:t>2-TB is not supported for multi-PDSCH scheduling DCI (4): MediaTek, Panasonic, Futurewei, InterDigital</w:t>
            </w:r>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SimSun"/>
                <w:iCs/>
                <w:lang w:val="en-US" w:eastAsia="zh-CN"/>
              </w:rPr>
            </w:pPr>
          </w:p>
          <w:p w14:paraId="12EF6211" w14:textId="77777777" w:rsidR="008B5225" w:rsidRDefault="009A0FF2">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SimSun"/>
                <w:iCs/>
                <w:lang w:val="en-US" w:eastAsia="zh-CN"/>
              </w:rPr>
            </w:pPr>
            <w:r>
              <w:rPr>
                <w:rFonts w:eastAsia="SimSun"/>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SimSun"/>
                <w:iCs/>
                <w:lang w:val="en-US" w:eastAsia="zh-CN"/>
              </w:rPr>
            </w:pPr>
          </w:p>
          <w:p w14:paraId="3E086D9D" w14:textId="77777777" w:rsidR="008B5225" w:rsidRDefault="009A0FF2">
            <w:pPr>
              <w:jc w:val="both"/>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SimSun"/>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2242D588"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0" w:author="김선욱/책임연구원/미래기술센터 C&amp;M표준(연)5G무선통신표준Task(seonwook.kim@lge.com)" w:date="2021-05-25T10:48:00Z">
        <w:r>
          <w:rPr>
            <w:rFonts w:ascii="Times New Roman" w:eastAsia="맑은 고딕" w:hAnsi="Times New Roman"/>
            <w:lang w:val="en-US" w:eastAsia="ko-KR"/>
          </w:rPr>
          <w:t>field is present when only a single PDSCH is scheduled, but is absent when more than one PDSCHs are scheduled</w:t>
        </w:r>
      </w:ins>
      <w:del w:id="91" w:author="김선욱/책임연구원/미래기술센터 C&amp;M표준(연)5G무선통신표준Task(seonwook.kim@lge.com)" w:date="2021-05-25T10:49:00Z">
        <w:r>
          <w:rPr>
            <w:rFonts w:ascii="Times New Roman" w:eastAsia="맑은 고딕" w:hAnsi="Times New Roman"/>
            <w:lang w:val="en-US" w:eastAsia="ko-KR"/>
          </w:rPr>
          <w:delText>appears only once in the DCI and applies commonly to the second TB of each PDSCH</w:delText>
        </w:r>
      </w:del>
    </w:p>
    <w:p w14:paraId="79069353"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2" w:author="김선욱/책임연구원/미래기술센터 C&amp;M표준(연)5G무선통신표준Task(seonwook.kim@lge.com)" w:date="2021-05-25T10:49:00Z">
        <w:r>
          <w:rPr>
            <w:rFonts w:ascii="Times New Roman" w:eastAsia="맑은 고딕" w:hAnsi="Times New Roman"/>
            <w:lang w:val="en-US" w:eastAsia="ko-KR"/>
          </w:rPr>
          <w:t>field is present when only a single PDSCH is scheduled, but is absent when more than one PDSCHs are scheduled</w:t>
        </w:r>
      </w:ins>
      <w:del w:id="93" w:author="김선욱/책임연구원/미래기술센터 C&amp;M표준(연)5G무선통신표준Task(seonwook.kim@lge.com)" w:date="2021-05-25T10:49:00Z">
        <w:r>
          <w:rPr>
            <w:rFonts w:ascii="Times New Roman" w:eastAsia="맑은 고딕" w:hAnsi="Times New Roman"/>
            <w:lang w:val="en-US" w:eastAsia="ko-KR"/>
          </w:rPr>
          <w:delText>is signaled per PDSCH and applies to the second TB of each PDSCH</w:delText>
        </w:r>
      </w:del>
    </w:p>
    <w:p w14:paraId="0C4EDDF4" w14:textId="77777777" w:rsidR="008B5225" w:rsidRDefault="009A0FF2">
      <w:pPr>
        <w:pStyle w:val="af0"/>
        <w:numPr>
          <w:ilvl w:val="1"/>
          <w:numId w:val="10"/>
        </w:numPr>
        <w:spacing w:after="160" w:line="256" w:lineRule="auto"/>
        <w:ind w:leftChars="0"/>
        <w:contextualSpacing/>
        <w:jc w:val="both"/>
        <w:rPr>
          <w:ins w:id="94" w:author="김선욱/책임연구원/미래기술센터 C&amp;M표준(연)5G무선통신표준Task(seonwook.kim@lge.com)" w:date="2021-05-25T10:49:00Z"/>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w:t>
      </w:r>
      <w:ins w:id="95" w:author="김선욱/책임연구원/미래기술센터 C&amp;M표준(연)5G무선통신표준Task(seonwook.kim@lge.com)" w:date="2021-05-25T10:49:00Z">
        <w:r>
          <w:rPr>
            <w:rFonts w:ascii="Times New Roman" w:eastAsia="맑은 고딕" w:hAnsi="Times New Roman"/>
            <w:lang w:val="en-US" w:eastAsia="ko-KR"/>
          </w:rPr>
          <w:t>field is present with 2 bits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맑은 고딕"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ins w:id="97" w:author="김선욱/책임연구원/미래기술센터 C&amp;M표준(연)5G무선통신표준Task(seonwook.kim@lge.com)" w:date="2021-05-25T16:44:00Z">
        <w:r>
          <w:rPr>
            <w:rFonts w:ascii="Times New Roman" w:eastAsia="맑은 고딕" w:hAnsi="Times New Roman"/>
            <w:lang w:val="en-US" w:eastAsia="ko-KR"/>
          </w:rPr>
          <w:t>[</w:t>
        </w:r>
      </w:ins>
      <w:ins w:id="98" w:author="김선욱/책임연구원/미래기술센터 C&amp;M표준(연)5G무선통신표준Task(seonwook.kim@lge.com)" w:date="2021-05-25T10:49:00Z">
        <w:r>
          <w:rPr>
            <w:rFonts w:ascii="Times New Roman" w:eastAsia="맑은 고딕" w:hAnsi="Times New Roman"/>
            <w:lang w:val="en-US" w:eastAsia="ko-KR"/>
          </w:rPr>
          <w:t>The number of layers more than 4 is subject to UE capability.</w:t>
        </w:r>
      </w:ins>
      <w:ins w:id="99" w:author="김선욱/책임연구원/미래기술센터 C&amp;M표준(연)5G무선통신표준Task(seonwook.kim@lge.com)" w:date="2021-05-25T16:44:00Z">
        <w:r>
          <w:rPr>
            <w:rFonts w:ascii="Times New Roman" w:eastAsia="맑은 고딕"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SimSun"/>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SimSun"/>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SimSun"/>
                <w:iCs/>
                <w:lang w:val="en-US" w:eastAsia="zh-CN"/>
              </w:rPr>
            </w:pPr>
            <w:r>
              <w:rPr>
                <w:rFonts w:eastAsia="SimSun"/>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SimSun"/>
                <w:iCs/>
                <w:lang w:eastAsia="zh-CN"/>
              </w:rPr>
            </w:pPr>
            <w:r w:rsidRPr="003B0D7D">
              <w:rPr>
                <w:rFonts w:eastAsia="SimSun"/>
                <w:iCs/>
                <w:lang w:eastAsia="zh-CN"/>
              </w:rPr>
              <w:t>We support this proposal.</w:t>
            </w:r>
          </w:p>
          <w:p w14:paraId="1B7032E1" w14:textId="77777777" w:rsidR="00C62D5D" w:rsidRDefault="00C62D5D" w:rsidP="00C62D5D">
            <w:pPr>
              <w:jc w:val="both"/>
              <w:rPr>
                <w:rFonts w:eastAsia="SimSun"/>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In our understanding, typically, the number of TBs and number of layers per UE is smaller for MU-MIMO compared with SU-MIMO. </w:t>
            </w:r>
          </w:p>
          <w:p w14:paraId="10E8A1B6" w14:textId="77777777" w:rsidR="00C62D5D" w:rsidRDefault="00C62D5D" w:rsidP="00C62D5D">
            <w:pPr>
              <w:jc w:val="both"/>
              <w:rPr>
                <w:rFonts w:eastAsia="SimSun"/>
                <w:iCs/>
                <w:lang w:eastAsia="zh-CN"/>
              </w:rPr>
            </w:pPr>
          </w:p>
          <w:p w14:paraId="4790765E" w14:textId="77777777" w:rsidR="00C62D5D" w:rsidRDefault="00C62D5D" w:rsidP="00C62D5D">
            <w:pPr>
              <w:jc w:val="both"/>
              <w:rPr>
                <w:rFonts w:eastAsia="SimSun"/>
                <w:iCs/>
                <w:lang w:eastAsia="zh-CN"/>
              </w:rPr>
            </w:pPr>
            <w:r>
              <w:rPr>
                <w:rFonts w:eastAsia="SimSun"/>
                <w:iCs/>
                <w:lang w:eastAsia="zh-CN"/>
              </w:rPr>
              <w:t xml:space="preserve">Regarding mTRP, could companies explain which existing mTRP case supports 2-TB scheduling by a single DCI? </w:t>
            </w:r>
            <w:r w:rsidRPr="008867F3">
              <w:rPr>
                <w:rFonts w:eastAsia="SimSun"/>
                <w:iCs/>
                <w:u w:val="single"/>
                <w:lang w:eastAsia="zh-CN"/>
              </w:rPr>
              <w:t>In our understanding,</w:t>
            </w:r>
            <w:r>
              <w:rPr>
                <w:rFonts w:eastAsia="SimSun"/>
                <w:iCs/>
                <w:u w:val="single"/>
                <w:lang w:eastAsia="zh-CN"/>
              </w:rPr>
              <w:t xml:space="preserve"> Rel-16/17</w:t>
            </w:r>
            <w:r w:rsidRPr="008867F3">
              <w:rPr>
                <w:rFonts w:eastAsia="SimSun"/>
                <w:iCs/>
                <w:u w:val="single"/>
                <w:lang w:eastAsia="zh-CN"/>
              </w:rPr>
              <w:t xml:space="preserve"> mTRP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0C19D748" w14:textId="77777777" w:rsidR="00C62D5D" w:rsidRDefault="00C62D5D" w:rsidP="00C62D5D">
            <w:pPr>
              <w:pStyle w:val="af0"/>
              <w:numPr>
                <w:ilvl w:val="0"/>
                <w:numId w:val="17"/>
              </w:numPr>
              <w:ind w:leftChars="0"/>
              <w:jc w:val="both"/>
              <w:rPr>
                <w:rFonts w:eastAsia="SimSun"/>
                <w:iCs/>
              </w:rPr>
            </w:pPr>
            <w:r w:rsidRPr="008867F3">
              <w:rPr>
                <w:rFonts w:eastAsia="SimSun"/>
                <w:iCs/>
              </w:rPr>
              <w:t xml:space="preserve">Multi-DCI case, i.e. two PDSCHs are independently scheduled by each DCI and each </w:t>
            </w:r>
            <w:r>
              <w:rPr>
                <w:rFonts w:eastAsia="SimSun"/>
                <w:iCs/>
              </w:rPr>
              <w:t>DCI</w:t>
            </w:r>
            <w:r w:rsidRPr="008867F3">
              <w:rPr>
                <w:rFonts w:eastAsia="SimSun"/>
                <w:iCs/>
              </w:rPr>
              <w:t xml:space="preserve"> can schedule a PDSCH </w:t>
            </w:r>
            <w:r>
              <w:rPr>
                <w:rFonts w:eastAsia="SimSun"/>
                <w:iCs/>
              </w:rPr>
              <w:t>with one</w:t>
            </w:r>
            <w:r w:rsidRPr="008867F3">
              <w:rPr>
                <w:rFonts w:eastAsia="SimSun"/>
                <w:iCs/>
              </w:rPr>
              <w:t xml:space="preserve"> TB. </w:t>
            </w:r>
            <w:r>
              <w:rPr>
                <w:rFonts w:eastAsia="SimSun"/>
                <w:iCs/>
              </w:rPr>
              <w:t xml:space="preserve">Each PDSCH is transmitted by each TRP. </w:t>
            </w:r>
          </w:p>
          <w:p w14:paraId="5664A48B" w14:textId="77777777" w:rsidR="00C62D5D" w:rsidRPr="008867F3" w:rsidRDefault="00C62D5D" w:rsidP="00C62D5D">
            <w:pPr>
              <w:pStyle w:val="af0"/>
              <w:numPr>
                <w:ilvl w:val="0"/>
                <w:numId w:val="17"/>
              </w:numPr>
              <w:ind w:leftChars="0"/>
              <w:jc w:val="both"/>
              <w:rPr>
                <w:rFonts w:eastAsia="SimSun"/>
                <w:iCs/>
              </w:rPr>
            </w:pPr>
            <w:r>
              <w:rPr>
                <w:rFonts w:eastAsia="SimSun" w:hint="eastAsia"/>
                <w:iCs/>
              </w:rPr>
              <w:t>S</w:t>
            </w:r>
            <w:r>
              <w:rPr>
                <w:rFonts w:eastAsia="SimSun"/>
                <w:iCs/>
              </w:rPr>
              <w:t>ingle DCI case, i.e. one TB can be split into two parts, each part is transmitted by one TRP. The split is by layer. For example, 1 TB with 2 layers, each TRP transmits 1 layer.</w:t>
            </w:r>
            <w:r w:rsidRPr="008867F3">
              <w:rPr>
                <w:rFonts w:eastAsia="SimSun"/>
                <w:iCs/>
              </w:rPr>
              <w:t xml:space="preserve"> </w:t>
            </w:r>
          </w:p>
          <w:p w14:paraId="6E095BF5" w14:textId="77777777" w:rsidR="00C62D5D" w:rsidRDefault="00C62D5D" w:rsidP="00C62D5D">
            <w:pPr>
              <w:jc w:val="both"/>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7819C2AE" w14:textId="77777777" w:rsidR="00C62D5D" w:rsidRDefault="00C62D5D" w:rsidP="00C62D5D">
            <w:pPr>
              <w:jc w:val="both"/>
              <w:rPr>
                <w:rFonts w:eastAsia="SimSun"/>
                <w:iCs/>
                <w:lang w:eastAsia="zh-CN"/>
              </w:rPr>
            </w:pPr>
          </w:p>
          <w:p w14:paraId="0F4E9702" w14:textId="77777777" w:rsidR="00C62D5D" w:rsidRPr="008867F3" w:rsidRDefault="00C62D5D" w:rsidP="00C62D5D">
            <w:pPr>
              <w:jc w:val="both"/>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SimSun"/>
                <w:iCs/>
                <w:lang w:eastAsia="zh-CN"/>
              </w:rPr>
            </w:pPr>
            <w:r>
              <w:rPr>
                <w:rFonts w:eastAsia="SimSun"/>
                <w:iCs/>
                <w:lang w:eastAsia="zh-CN"/>
              </w:rPr>
              <w:t>We share the same view as Intel</w:t>
            </w:r>
          </w:p>
          <w:p w14:paraId="561FACA8" w14:textId="2D1B8F2F" w:rsidR="00EB49B6" w:rsidRPr="00EB49B6" w:rsidRDefault="00EB49B6" w:rsidP="00EB49B6">
            <w:pPr>
              <w:jc w:val="both"/>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SimSun"/>
                <w:iCs/>
                <w:lang w:eastAsia="zh-CN"/>
              </w:rPr>
            </w:pPr>
            <w:r w:rsidRPr="00373A4E">
              <w:rPr>
                <w:rFonts w:eastAsia="SimSun" w:hint="eastAsia"/>
                <w:iCs/>
                <w:lang w:eastAsia="zh-CN"/>
              </w:rPr>
              <w:t>As commented earlier and also by Intel, we don</w:t>
            </w:r>
            <w:r w:rsidRPr="00373A4E">
              <w:rPr>
                <w:rFonts w:eastAsia="SimSun"/>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r>
              <w:rPr>
                <w:rFonts w:eastAsia="SimSun"/>
                <w:iCs/>
                <w:lang w:eastAsia="zh-CN"/>
              </w:rPr>
              <w:t xml:space="preserve"> if it is the majority view</w:t>
            </w:r>
            <w:r w:rsidRPr="00555620">
              <w:rPr>
                <w:rFonts w:eastAsia="SimSun"/>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SimSun"/>
                <w:iCs/>
                <w:lang w:eastAsia="zh-CN"/>
              </w:rPr>
            </w:pPr>
            <w:r w:rsidRPr="003B0D7D">
              <w:rPr>
                <w:rFonts w:eastAsia="SimSun"/>
                <w:iCs/>
                <w:lang w:eastAsia="zh-CN"/>
              </w:rPr>
              <w:t xml:space="preserve">We </w:t>
            </w:r>
            <w:r>
              <w:rPr>
                <w:rFonts w:eastAsia="SimSun"/>
                <w:iCs/>
                <w:lang w:eastAsia="zh-CN"/>
              </w:rPr>
              <w:t xml:space="preserve">share the same view as Intel and Ericsson and Huawei, we don’t </w:t>
            </w:r>
            <w:r w:rsidRPr="003B0D7D">
              <w:rPr>
                <w:rFonts w:eastAsia="SimSun"/>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SimSun"/>
                <w:iCs/>
                <w:lang w:eastAsia="zh-CN"/>
              </w:rPr>
            </w:pPr>
            <w:r>
              <w:rPr>
                <w:rFonts w:eastAsia="SimSun"/>
                <w:iCs/>
                <w:lang w:eastAsia="zh-CN"/>
              </w:rPr>
              <w:t>We share the same view as Intel, Ericsson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af0"/>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14:paraId="7DAAE499" w14:textId="2B099D96" w:rsidR="00EC71E5" w:rsidRPr="006034DE" w:rsidRDefault="00EC71E5" w:rsidP="00A8133A">
            <w:pPr>
              <w:pStyle w:val="af0"/>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SimSun"/>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af0"/>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af0"/>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r>
              <w:rPr>
                <w:rFonts w:eastAsiaTheme="minorEastAsia" w:hint="eastAsia"/>
                <w:iCs/>
                <w:lang w:eastAsia="ko-KR"/>
              </w:rPr>
              <w:t>I</w:t>
            </w:r>
            <w:r>
              <w:rPr>
                <w:rFonts w:eastAsiaTheme="minorEastAsia"/>
                <w:iCs/>
                <w:lang w:eastAsia="ko-KR"/>
              </w:rPr>
              <w:t>’m not sure if we can simply assess the usefulness of 2-TB transmission. On the other hand, 2-TB transmission can be controlled by gNB’s configuration in addition to UE capability signaling.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55FB8F3" w14:textId="77777777" w:rsidR="00EC71E5" w:rsidRDefault="00EC71E5" w:rsidP="00EC71E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5A83D4BD" w14:textId="77777777" w:rsidR="00EC71E5" w:rsidRDefault="00EC71E5" w:rsidP="00EC71E5">
      <w:pPr>
        <w:pStyle w:val="af0"/>
        <w:numPr>
          <w:ilvl w:val="1"/>
          <w:numId w:val="10"/>
        </w:numPr>
        <w:spacing w:after="160" w:line="256" w:lineRule="auto"/>
        <w:ind w:leftChars="0"/>
        <w:contextualSpacing/>
        <w:jc w:val="both"/>
        <w:rPr>
          <w:ins w:id="100" w:author="김선욱/책임연구원/미래기술센터 C&amp;M표준(연)5G무선통신표준Task(seonwook.kim@lge.com)" w:date="2021-05-26T17:43:00Z"/>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af0"/>
        <w:numPr>
          <w:ilvl w:val="0"/>
          <w:numId w:val="10"/>
        </w:numPr>
        <w:spacing w:after="160" w:line="256" w:lineRule="auto"/>
        <w:ind w:leftChars="0"/>
        <w:contextualSpacing/>
        <w:jc w:val="both"/>
        <w:rPr>
          <w:rFonts w:ascii="Times New Roman" w:eastAsia="맑은 고딕" w:hAnsi="Times New Roman"/>
          <w:lang w:val="en-US"/>
        </w:rPr>
      </w:pPr>
      <w:ins w:id="101" w:author="김선욱/책임연구원/미래기술센터 C&amp;M표준(연)5G무선통신표준Task(seonwook.kim@lge.com)" w:date="2021-05-26T17:44:00Z">
        <w:r>
          <w:rPr>
            <w:rFonts w:ascii="Times New Roman" w:eastAsia="맑은 고딕" w:hAnsi="Times New Roman" w:hint="eastAsia"/>
            <w:lang w:val="en-US" w:eastAsia="ko-KR"/>
          </w:rPr>
          <w:t>In NR 52.6-71 GHz</w:t>
        </w:r>
        <w:r>
          <w:rPr>
            <w:rFonts w:ascii="Times New Roman" w:eastAsia="맑은 고딕"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0D191DBC" w:rsidR="00EC71E5" w:rsidRDefault="001168F8"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D7E1E03" w14:textId="6435D049" w:rsidR="00EC71E5" w:rsidRDefault="001168F8" w:rsidP="00A8133A">
            <w:pPr>
              <w:jc w:val="both"/>
              <w:rPr>
                <w:rFonts w:eastAsia="SimSun"/>
                <w:iCs/>
                <w:lang w:val="en-US" w:eastAsia="zh-CN"/>
              </w:rPr>
            </w:pPr>
            <w:r>
              <w:rPr>
                <w:rFonts w:eastAsia="SimSun"/>
                <w:iCs/>
                <w:lang w:val="en-US" w:eastAsia="zh-CN"/>
              </w:rPr>
              <w:t>Support</w:t>
            </w: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77777777" w:rsidR="00EC71E5" w:rsidRDefault="00EC71E5" w:rsidP="00A8133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0EF0525E" w14:textId="77777777" w:rsidR="00EC71E5" w:rsidRDefault="00EC71E5" w:rsidP="00A8133A">
            <w:pPr>
              <w:jc w:val="both"/>
              <w:rPr>
                <w:iCs/>
                <w:lang w:val="en-US" w:eastAsia="ko-KR"/>
              </w:rPr>
            </w:pPr>
          </w:p>
        </w:tc>
      </w:tr>
    </w:tbl>
    <w:p w14:paraId="45997426" w14:textId="77777777"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VRB-to-PRB mapping</w:t>
      </w:r>
    </w:p>
    <w:p w14:paraId="0AF0B391"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PRB bundling size indicator</w:t>
      </w:r>
    </w:p>
    <w:p w14:paraId="6B4E47DD"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Rate matching indicator</w:t>
      </w:r>
    </w:p>
    <w:p w14:paraId="546F320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2DC410F6"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55CB6C9B"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ZP CSI-RS trigger</w:t>
      </w:r>
    </w:p>
    <w:p w14:paraId="78125BD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5EA40FCD"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0E1575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SimSun"/>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SimSun"/>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SimSun"/>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SimSun"/>
                <w:iCs/>
                <w:lang w:val="en-US" w:eastAsia="zh-CN"/>
              </w:rPr>
            </w:pPr>
            <w:r>
              <w:rPr>
                <w:rFonts w:eastAsia="SimSun"/>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SimSun"/>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1"/>
        <w:ind w:left="864" w:hanging="864"/>
        <w:jc w:val="both"/>
        <w:rPr>
          <w:lang w:eastAsia="ko-KR"/>
        </w:rPr>
      </w:pPr>
      <w:r>
        <w:rPr>
          <w:lang w:eastAsia="ko-KR"/>
        </w:rPr>
        <w:t>HARQ</w:t>
      </w:r>
    </w:p>
    <w:p w14:paraId="4F6A7929" w14:textId="77777777" w:rsidR="008B5225" w:rsidRDefault="009A0FF2">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t>[5] Nokia</w:t>
            </w:r>
          </w:p>
        </w:tc>
        <w:tc>
          <w:tcPr>
            <w:tcW w:w="7980" w:type="dxa"/>
            <w:shd w:val="clear" w:color="auto" w:fill="auto"/>
          </w:tcPr>
          <w:p w14:paraId="402BF01A" w14:textId="77777777"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af0"/>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af0"/>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af0"/>
              <w:numPr>
                <w:ilvl w:val="0"/>
                <w:numId w:val="29"/>
              </w:numPr>
              <w:ind w:leftChars="0"/>
              <w:jc w:val="both"/>
            </w:pPr>
            <w:r>
              <w:t>The set of candidate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af0"/>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af0"/>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af0"/>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59C8D8F1" w14:textId="77777777" w:rsidR="008B5225" w:rsidRDefault="009A0FF2">
            <w:pPr>
              <w:pStyle w:val="af0"/>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af0"/>
              <w:numPr>
                <w:ilvl w:val="0"/>
                <w:numId w:val="29"/>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Proposal 3: Support Option 1a for determining the set of candidate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af0"/>
              <w:numPr>
                <w:ilvl w:val="0"/>
                <w:numId w:val="30"/>
              </w:numPr>
              <w:ind w:leftChars="0"/>
              <w:jc w:val="both"/>
            </w:pPr>
            <w:r>
              <w:t>Option 1: The set of candidate PDSCH reception occasions is determined according to each SLIV of each row in the TDRA table and based on extension of K1 set</w:t>
            </w:r>
          </w:p>
          <w:p w14:paraId="2F02300C" w14:textId="77777777" w:rsidR="008B5225" w:rsidRDefault="009A0FF2">
            <w:pPr>
              <w:pStyle w:val="af0"/>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af0"/>
              <w:numPr>
                <w:ilvl w:val="1"/>
                <w:numId w:val="30"/>
              </w:numPr>
              <w:ind w:leftChars="0"/>
              <w:jc w:val="both"/>
            </w:pPr>
            <w:r>
              <w:t>R (=set of row indexes) is extended to R_ext such that each of the multiple SLIVs in a row index of R is separated by a row in R_ext and each of row indexes in R_ext has a single SLIV.</w:t>
            </w:r>
          </w:p>
          <w:p w14:paraId="6EA61D10" w14:textId="77777777" w:rsidR="008B5225" w:rsidRDefault="009A0FF2">
            <w:pPr>
              <w:pStyle w:val="af0"/>
              <w:numPr>
                <w:ilvl w:val="1"/>
                <w:numId w:val="30"/>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75B5EC77" w14:textId="77777777" w:rsidR="008B5225" w:rsidRDefault="009A0FF2">
            <w:pPr>
              <w:pStyle w:val="af0"/>
              <w:numPr>
                <w:ilvl w:val="0"/>
                <w:numId w:val="30"/>
              </w:numPr>
              <w:ind w:leftChars="0"/>
              <w:jc w:val="both"/>
            </w:pPr>
            <w:r>
              <w:t>Option 1a: The set of candidate PDSCH reception occasions is determined according to each SLIV of each row in the TDRA table</w:t>
            </w:r>
          </w:p>
          <w:p w14:paraId="5F3D9986" w14:textId="77777777" w:rsidR="008B5225" w:rsidRDefault="009A0FF2">
            <w:pPr>
              <w:pStyle w:val="af0"/>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af0"/>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af0"/>
              <w:numPr>
                <w:ilvl w:val="0"/>
                <w:numId w:val="30"/>
              </w:numPr>
              <w:ind w:leftChars="0"/>
              <w:jc w:val="both"/>
            </w:pPr>
            <w:r>
              <w:t>Option 2: The set of candidate PDSCH reception occasions is determined according to the last SLIV of each row in the TDRA table</w:t>
            </w:r>
          </w:p>
          <w:p w14:paraId="30F50A8F" w14:textId="77777777" w:rsidR="008B5225" w:rsidRDefault="009A0FF2">
            <w:pPr>
              <w:pStyle w:val="af0"/>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af0"/>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[22] InterDigital</w:t>
            </w:r>
          </w:p>
        </w:tc>
        <w:tc>
          <w:tcPr>
            <w:tcW w:w="7980" w:type="dxa"/>
            <w:shd w:val="clear" w:color="auto" w:fill="auto"/>
          </w:tcPr>
          <w:p w14:paraId="1383E21C" w14:textId="77777777" w:rsidR="008B5225" w:rsidRDefault="009A0FF2">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[23] Convida</w:t>
            </w:r>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af0"/>
              <w:numPr>
                <w:ilvl w:val="0"/>
                <w:numId w:val="31"/>
              </w:numPr>
              <w:ind w:leftChars="0"/>
              <w:jc w:val="both"/>
            </w:pPr>
            <w:r>
              <w:t>Step 1: Determine PDSCH slot window for the HARQ-ACK based on configured K1 set.</w:t>
            </w:r>
          </w:p>
          <w:p w14:paraId="7A85AD58" w14:textId="77777777" w:rsidR="008B5225" w:rsidRDefault="009A0FF2">
            <w:pPr>
              <w:pStyle w:val="af0"/>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af0"/>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af0"/>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af0"/>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af0"/>
              <w:numPr>
                <w:ilvl w:val="0"/>
                <w:numId w:val="33"/>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55C46E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1A2913"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D9A026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429"/>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4D7310F7" w14:textId="77777777" w:rsidR="008B5225" w:rsidRDefault="009A0FF2">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SimSun"/>
                <w:iCs/>
                <w:lang w:val="en-US" w:eastAsia="zh-CN"/>
              </w:rPr>
            </w:pPr>
          </w:p>
          <w:p w14:paraId="056BE93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SimSun"/>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25E28BFE" w14:textId="77777777" w:rsidR="008B5225" w:rsidRDefault="009A0FF2">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SimSun"/>
                <w:iCs/>
                <w:lang w:val="en-US" w:eastAsia="zh-CN"/>
              </w:rPr>
            </w:pPr>
          </w:p>
          <w:p w14:paraId="7721337C" w14:textId="77777777" w:rsidR="008B5225" w:rsidRDefault="009A0FF2">
            <w:pPr>
              <w:pStyle w:val="af0"/>
              <w:numPr>
                <w:ilvl w:val="0"/>
                <w:numId w:val="34"/>
              </w:numPr>
              <w:spacing w:before="240"/>
              <w:ind w:leftChars="0"/>
              <w:jc w:val="both"/>
              <w:rPr>
                <w:rFonts w:eastAsia="SimSun"/>
                <w:iCs/>
                <w:lang w:val="en-US"/>
              </w:rPr>
            </w:pPr>
            <w:r>
              <w:rPr>
                <w:rFonts w:eastAsia="SimSun"/>
                <w:iCs/>
                <w:lang w:val="en-US"/>
              </w:rPr>
              <w:t xml:space="preserve">Option 1a: </w:t>
            </w:r>
          </w:p>
          <w:p w14:paraId="4FC11DE6" w14:textId="77777777" w:rsidR="008B5225" w:rsidRDefault="009A0FF2">
            <w:pPr>
              <w:pStyle w:val="af0"/>
              <w:numPr>
                <w:ilvl w:val="1"/>
                <w:numId w:val="34"/>
              </w:numPr>
              <w:ind w:leftChars="0"/>
              <w:jc w:val="both"/>
              <w:rPr>
                <w:rFonts w:eastAsia="SimSun"/>
                <w:i/>
                <w:lang w:val="en-US"/>
              </w:rPr>
            </w:pPr>
            <w:r>
              <w:rPr>
                <w:rFonts w:eastAsia="SimSun"/>
                <w:i/>
                <w:lang w:val="en-US"/>
              </w:rPr>
              <w:t>Determination of candidate PDSCH reception occasion</w:t>
            </w:r>
          </w:p>
          <w:p w14:paraId="3EA4D227" w14:textId="77777777" w:rsidR="008B5225" w:rsidRDefault="009A0FF2">
            <w:pPr>
              <w:pStyle w:val="af0"/>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1"/>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SimSun"/>
                      <w:iCs/>
                      <w:lang w:val="en-US" w:eastAsia="zh-CN"/>
                    </w:rPr>
                    <w:t xml:space="preserve"> </w:t>
                  </w:r>
                </w:p>
                <w:p w14:paraId="429A1734" w14:textId="77777777" w:rsidR="008B5225" w:rsidRDefault="008B5225"/>
                <w:p w14:paraId="2C78F145" w14:textId="77777777" w:rsidR="008B5225" w:rsidRDefault="008B5225"/>
                <w:tbl>
                  <w:tblPr>
                    <w:tblStyle w:val="ac"/>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9A0FF2">
                  <w:pPr>
                    <w:spacing w:before="240" w:afterLines="50" w:after="120"/>
                    <w:rPr>
                      <w:rFonts w:ascii="Times New Roman" w:hAnsi="Times New Roman"/>
                      <w:sz w:val="24"/>
                    </w:rPr>
                  </w:pPr>
                  <w:r>
                    <w:object w:dxaOrig="5060" w:dyaOrig="2150" w14:anchorId="393F6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8pt;height:107.2pt" o:ole="">
                        <v:imagedata r:id="rId12" o:title=""/>
                      </v:shape>
                      <o:OLEObject Type="Embed" ProgID="Visio.Drawing.11" ShapeID="_x0000_i1025" DrawAspect="Content" ObjectID="_1683568381" r:id="rId13"/>
                    </w:object>
                  </w:r>
                </w:p>
              </w:tc>
            </w:tr>
          </w:tbl>
          <w:p w14:paraId="2AA25AD3" w14:textId="77777777" w:rsidR="008B5225" w:rsidRDefault="009A0FF2">
            <w:pPr>
              <w:pStyle w:val="af0"/>
              <w:numPr>
                <w:ilvl w:val="1"/>
                <w:numId w:val="34"/>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1832A45" w14:textId="77777777" w:rsidR="008B5225" w:rsidRDefault="009A0FF2">
            <w:pPr>
              <w:pStyle w:val="af0"/>
              <w:numPr>
                <w:ilvl w:val="2"/>
                <w:numId w:val="34"/>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af0"/>
              <w:numPr>
                <w:ilvl w:val="2"/>
                <w:numId w:val="34"/>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SimSun"/>
                <w:lang w:val="en-US" w:eastAsia="zh-CN"/>
              </w:rPr>
            </w:pPr>
            <w:r>
              <w:rPr>
                <w:rFonts w:eastAsia="SimSun"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SimSun"/>
                <w:iCs/>
                <w:lang w:val="en-US" w:eastAsia="zh-CN"/>
              </w:rPr>
            </w:pPr>
            <w:r>
              <w:rPr>
                <w:rFonts w:eastAsia="SimSun"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af0"/>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af0"/>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af0"/>
              <w:ind w:leftChars="0" w:left="0"/>
              <w:jc w:val="both"/>
              <w:rPr>
                <w:iCs/>
                <w:lang w:val="en-US" w:eastAsia="ko-KR"/>
              </w:rPr>
            </w:pPr>
          </w:p>
          <w:p w14:paraId="64B04CF9" w14:textId="77777777" w:rsidR="008B5225" w:rsidRDefault="009A0FF2">
            <w:pPr>
              <w:pStyle w:val="af0"/>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af0"/>
              <w:ind w:leftChars="0" w:left="0"/>
              <w:jc w:val="both"/>
              <w:rPr>
                <w:iCs/>
                <w:lang w:val="en-US" w:eastAsia="ko-KR"/>
              </w:rPr>
            </w:pPr>
          </w:p>
          <w:p w14:paraId="5C2E7F96" w14:textId="77777777" w:rsidR="008B5225" w:rsidRDefault="009A0FF2">
            <w:pPr>
              <w:pStyle w:val="af0"/>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af0"/>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SimSun"/>
                <w:iCs/>
                <w:lang w:val="en-US" w:eastAsia="zh-CN"/>
              </w:rPr>
            </w:pPr>
            <w:r>
              <w:rPr>
                <w:rFonts w:eastAsia="SimSun"/>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af0"/>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af0"/>
              <w:numPr>
                <w:ilvl w:val="0"/>
                <w:numId w:val="19"/>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9CD38B9" w14:textId="77777777" w:rsidR="008B5225" w:rsidRDefault="009A0FF2">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SimSun"/>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1"/>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ac"/>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9A0FF2">
            <w:pPr>
              <w:spacing w:before="240" w:afterLines="50" w:after="120"/>
              <w:rPr>
                <w:rFonts w:ascii="Times New Roman" w:hAnsi="Times New Roman"/>
                <w:sz w:val="24"/>
              </w:rPr>
            </w:pPr>
            <w:r>
              <w:object w:dxaOrig="5060" w:dyaOrig="2150" w14:anchorId="50C6EABE">
                <v:shape id="_x0000_i1026" type="#_x0000_t75" style="width:252.8pt;height:107.2pt" o:ole="">
                  <v:imagedata r:id="rId12" o:title=""/>
                </v:shape>
                <o:OLEObject Type="Embed" ProgID="Visio.Drawing.11" ShapeID="_x0000_i1026" DrawAspect="Content" ObjectID="_1683568382" r:id="rId1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af0"/>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af0"/>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af0"/>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af0"/>
              <w:numPr>
                <w:ilvl w:val="0"/>
                <w:numId w:val="38"/>
              </w:numPr>
              <w:ind w:leftChars="0"/>
              <w:jc w:val="both"/>
              <w:rPr>
                <w:iCs/>
                <w:lang w:val="en-US" w:eastAsia="ko-KR"/>
              </w:rPr>
            </w:pPr>
            <w:del w:id="102"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af0"/>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af0"/>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af0"/>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af0"/>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af0"/>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af0"/>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af0"/>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af0"/>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af0"/>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af0"/>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af0"/>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af0"/>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af0"/>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af0"/>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af0"/>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af0"/>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af0"/>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af0"/>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af0"/>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af0"/>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af0"/>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af0"/>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af0"/>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af0"/>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af0"/>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af0"/>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af0"/>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af0"/>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00BD922C"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45B9437B" w14:textId="77777777" w:rsidR="008B5225" w:rsidRDefault="009A0FF2">
            <w:pPr>
              <w:pStyle w:val="af0"/>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af0"/>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1B86720C" w14:textId="77777777" w:rsidR="008B5225" w:rsidRDefault="009A0FF2">
            <w:pPr>
              <w:pStyle w:val="af0"/>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af0"/>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af0"/>
              <w:numPr>
                <w:ilvl w:val="0"/>
                <w:numId w:val="4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7875C5B3" w14:textId="77777777" w:rsidR="008B5225" w:rsidRDefault="009A0FF2">
            <w:pPr>
              <w:pStyle w:val="af0"/>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af0"/>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af0"/>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SimSun"/>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af0"/>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af0"/>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af0"/>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af0"/>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af0"/>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af0"/>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af0"/>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af0"/>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af0"/>
              <w:numPr>
                <w:ilvl w:val="1"/>
                <w:numId w:val="46"/>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19F4E19" w14:textId="77777777" w:rsidR="008B5225" w:rsidRDefault="009A0FF2">
            <w:pPr>
              <w:pStyle w:val="af0"/>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af0"/>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af0"/>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C530F7A" w14:textId="77777777" w:rsidR="008B5225" w:rsidRDefault="009A0FF2">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3E154400" w14:textId="77777777" w:rsidR="008B5225" w:rsidRDefault="009A0FF2">
            <w:pPr>
              <w:pStyle w:val="af0"/>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af0"/>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af0"/>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af0"/>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4E5AB242" w14:textId="77777777" w:rsidR="008B5225" w:rsidRDefault="009A0FF2">
            <w:pPr>
              <w:pStyle w:val="af0"/>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SimSun"/>
                <w:iCs/>
                <w:lang w:val="en-US" w:eastAsia="zh-CN"/>
              </w:rPr>
            </w:pPr>
          </w:p>
          <w:p w14:paraId="1982A2F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43B32F4E" w14:textId="77777777" w:rsidR="008B5225" w:rsidRDefault="009A0FF2">
            <w:pPr>
              <w:pStyle w:val="af0"/>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af0"/>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SimSun"/>
                <w:lang w:eastAsia="zh-CN"/>
              </w:rPr>
            </w:pPr>
            <w:r>
              <w:rPr>
                <w:rFonts w:eastAsia="SimSun"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4518B580" w14:textId="77777777" w:rsidR="008B5225" w:rsidRDefault="008B5225">
            <w:pPr>
              <w:jc w:val="both"/>
              <w:rPr>
                <w:rFonts w:eastAsia="SimSun"/>
                <w:iCs/>
                <w:lang w:val="en-US" w:eastAsia="zh-CN"/>
              </w:rPr>
            </w:pPr>
          </w:p>
          <w:p w14:paraId="5FF7D853" w14:textId="77777777" w:rsidR="008B5225" w:rsidRDefault="009A0FF2">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SimSun"/>
                <w:iCs/>
                <w:lang w:val="en-US" w:eastAsia="zh-CN"/>
              </w:rPr>
            </w:pPr>
          </w:p>
          <w:p w14:paraId="30F29751"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65A3CADA" w14:textId="77777777"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af0"/>
              <w:numPr>
                <w:ilvl w:val="1"/>
                <w:numId w:val="49"/>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af0"/>
              <w:ind w:leftChars="0" w:left="1200"/>
              <w:jc w:val="both"/>
              <w:rPr>
                <w:iCs/>
                <w:lang w:val="en-US" w:eastAsia="ko-KR"/>
              </w:rPr>
            </w:pPr>
          </w:p>
          <w:p w14:paraId="750580A1" w14:textId="77777777"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188291E"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af0"/>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SimSun"/>
                <w:iCs/>
                <w:lang w:val="en-US" w:eastAsia="zh-CN"/>
              </w:rPr>
            </w:pPr>
          </w:p>
          <w:p w14:paraId="78CF5487" w14:textId="77777777" w:rsidR="008B5225" w:rsidRDefault="009A0FF2">
            <w:pPr>
              <w:pStyle w:val="af0"/>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SimSun"/>
                <w:iCs/>
                <w:lang w:val="en-US" w:eastAsia="zh-CN"/>
              </w:rPr>
            </w:pPr>
          </w:p>
          <w:p w14:paraId="4C5FB37E" w14:textId="77777777" w:rsidR="008B5225" w:rsidRDefault="008B5225">
            <w:pPr>
              <w:jc w:val="both"/>
              <w:rPr>
                <w:rFonts w:eastAsia="SimSun"/>
                <w:iCs/>
                <w:lang w:val="en-US" w:eastAsia="zh-CN"/>
              </w:rPr>
            </w:pPr>
          </w:p>
          <w:p w14:paraId="0E75BD39" w14:textId="77777777" w:rsidR="008B5225" w:rsidRDefault="008B5225">
            <w:pPr>
              <w:jc w:val="both"/>
              <w:rPr>
                <w:rFonts w:eastAsia="SimSun"/>
                <w:iCs/>
                <w:lang w:val="en-US" w:eastAsia="zh-CN"/>
              </w:rPr>
            </w:pPr>
          </w:p>
          <w:p w14:paraId="55E8DC04" w14:textId="77777777" w:rsidR="008B5225" w:rsidRDefault="009A0FF2">
            <w:pPr>
              <w:jc w:val="both"/>
              <w:rPr>
                <w:rFonts w:eastAsia="SimSun"/>
                <w:iCs/>
                <w:lang w:val="en-US" w:eastAsia="zh-CN"/>
              </w:rPr>
            </w:pPr>
            <w:r>
              <w:rPr>
                <w:rFonts w:eastAsia="SimSun"/>
                <w:iCs/>
                <w:lang w:val="en-US" w:eastAsia="zh-CN"/>
              </w:rPr>
              <w:t xml:space="preserve">For option 2, </w:t>
            </w:r>
          </w:p>
          <w:p w14:paraId="614D7B04" w14:textId="77777777" w:rsidR="008B5225" w:rsidRDefault="008B5225">
            <w:pPr>
              <w:jc w:val="both"/>
              <w:rPr>
                <w:rFonts w:eastAsia="SimSun"/>
                <w:iCs/>
                <w:lang w:val="en-US" w:eastAsia="zh-CN"/>
              </w:rPr>
            </w:pPr>
          </w:p>
          <w:p w14:paraId="74752211" w14:textId="77777777" w:rsidR="008B5225" w:rsidRDefault="009A0FF2">
            <w:pPr>
              <w:pStyle w:val="af0"/>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af0"/>
              <w:ind w:leftChars="0" w:left="1200"/>
              <w:jc w:val="both"/>
              <w:rPr>
                <w:rFonts w:eastAsiaTheme="minorEastAsia"/>
                <w:iCs/>
                <w:lang w:val="en-US" w:eastAsia="ko-KR"/>
              </w:rPr>
            </w:pPr>
          </w:p>
          <w:p w14:paraId="64EC60C5"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SimSun"/>
                <w:iCs/>
                <w:lang w:val="en-US" w:eastAsia="zh-CN"/>
              </w:rPr>
            </w:pPr>
          </w:p>
          <w:p w14:paraId="3F28A3A8" w14:textId="77777777" w:rsidR="008B5225" w:rsidRDefault="009A0FF2">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af0"/>
              <w:numPr>
                <w:ilvl w:val="0"/>
                <w:numId w:val="50"/>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4B5B3CC6" w14:textId="77777777" w:rsidR="008B5225" w:rsidRDefault="009A0FF2">
            <w:pPr>
              <w:pStyle w:val="af0"/>
              <w:numPr>
                <w:ilvl w:val="0"/>
                <w:numId w:val="50"/>
              </w:numPr>
              <w:ind w:leftChars="0"/>
              <w:jc w:val="both"/>
              <w:rPr>
                <w:rFonts w:eastAsia="SimSun"/>
                <w:iCs/>
                <w:lang w:val="en-US"/>
              </w:rPr>
            </w:pPr>
            <w:r>
              <w:rPr>
                <w:rFonts w:eastAsia="SimSun"/>
                <w:iCs/>
                <w:lang w:val="en-US"/>
              </w:rPr>
              <w:t>For each K1 in the extended K1 set, the corresponding set of associated SLIVs is as following:</w:t>
            </w:r>
          </w:p>
          <w:p w14:paraId="0637531F"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1=5: SLIV R2_0</w:t>
            </w:r>
          </w:p>
          <w:p w14:paraId="137C81EA"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2A90A395"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09E0601A"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7FD3782B" w14:textId="77777777" w:rsidR="008B5225" w:rsidRDefault="009A0FF2">
            <w:pPr>
              <w:pStyle w:val="af0"/>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6EB608B2" w14:textId="77777777" w:rsidR="008B5225" w:rsidRDefault="009A0FF2">
            <w:pPr>
              <w:pStyle w:val="af0"/>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SimSun"/>
                <w:lang w:val="en-US" w:eastAsia="zh-CN"/>
              </w:rPr>
            </w:pPr>
            <w:r>
              <w:rPr>
                <w:rFonts w:eastAsia="SimSun"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SimSun"/>
                <w:iCs/>
                <w:lang w:val="en-US" w:eastAsia="zh-CN"/>
              </w:rPr>
            </w:pPr>
            <w:r>
              <w:rPr>
                <w:rFonts w:eastAsia="SimSun" w:hint="eastAsia"/>
                <w:iCs/>
                <w:lang w:val="en-US" w:eastAsia="zh-CN"/>
              </w:rPr>
              <w:t>The extended K1 set {5, 4 , 3, 2, 1}.</w:t>
            </w:r>
          </w:p>
          <w:p w14:paraId="729E19E7" w14:textId="77777777" w:rsidR="008B5225" w:rsidRDefault="009A0FF2">
            <w:pPr>
              <w:pStyle w:val="af0"/>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SimSun"/>
                <w:iCs/>
                <w:lang w:val="en-US" w:eastAsia="zh-CN"/>
              </w:rPr>
            </w:pPr>
            <w:r>
              <w:rPr>
                <w:rFonts w:eastAsia="SimSun" w:hint="eastAsia"/>
                <w:iCs/>
                <w:lang w:val="en-US" w:eastAsia="zh-CN"/>
              </w:rPr>
              <w:t>Totally 5 bits for extended K1 set.</w:t>
            </w:r>
          </w:p>
          <w:p w14:paraId="1C007705" w14:textId="77777777" w:rsidR="008B5225" w:rsidRDefault="009A0FF2">
            <w:pPr>
              <w:pStyle w:val="af0"/>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af0"/>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af0"/>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af0"/>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af0"/>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af0"/>
              <w:numPr>
                <w:ilvl w:val="0"/>
                <w:numId w:val="5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af0"/>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4E01137D" w14:textId="77777777" w:rsidR="008B5225" w:rsidRDefault="009A0FF2">
            <w:pPr>
              <w:spacing w:before="240"/>
              <w:jc w:val="both"/>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SimSun"/>
                <w:lang w:eastAsia="zh-CN"/>
              </w:rPr>
            </w:pPr>
            <w:r>
              <w:rPr>
                <w:rFonts w:eastAsia="SimSun"/>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af0"/>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40DB67C7" w14:textId="77777777" w:rsidR="008B5225" w:rsidRDefault="009A0FF2">
            <w:pPr>
              <w:pStyle w:val="af0"/>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af0"/>
              <w:numPr>
                <w:ilvl w:val="0"/>
                <w:numId w:val="55"/>
              </w:numPr>
              <w:ind w:leftChars="0"/>
              <w:jc w:val="both"/>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11774D5C" w14:textId="77777777" w:rsidR="008B5225" w:rsidRDefault="009A0FF2">
            <w:pPr>
              <w:pStyle w:val="af0"/>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SimSun"/>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SimSun"/>
                <w:lang w:eastAsia="zh-CN"/>
              </w:rPr>
            </w:pPr>
            <w:r>
              <w:rPr>
                <w:rFonts w:eastAsia="SimSun"/>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SimSun"/>
                <w:iCs/>
                <w:lang w:val="en-US"/>
              </w:rPr>
            </w:pPr>
            <w:r>
              <w:rPr>
                <w:rFonts w:eastAsia="SimSun"/>
                <w:iCs/>
                <w:lang w:val="en-US"/>
              </w:rPr>
              <w:t>1. E</w:t>
            </w:r>
            <w:r>
              <w:rPr>
                <w:rFonts w:eastAsia="SimSun" w:hint="eastAsia"/>
                <w:iCs/>
                <w:lang w:val="en-US"/>
              </w:rPr>
              <w:t>xtended K1 set {5, 4 , 3, 2, 1}</w:t>
            </w:r>
            <w:r>
              <w:rPr>
                <w:rFonts w:eastAsia="SimSun"/>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08305531" w14:textId="77777777" w:rsidR="008B5225" w:rsidRDefault="008B5225">
            <w:pPr>
              <w:jc w:val="both"/>
              <w:rPr>
                <w:rFonts w:eastAsia="SimSun"/>
                <w:iCs/>
                <w:lang w:val="en-US" w:eastAsia="zh-CN"/>
              </w:rPr>
            </w:pPr>
          </w:p>
          <w:p w14:paraId="4140DD97" w14:textId="77777777" w:rsidR="008B5225" w:rsidRDefault="009A0FF2">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af0"/>
              <w:numPr>
                <w:ilvl w:val="0"/>
                <w:numId w:val="56"/>
              </w:numPr>
              <w:ind w:leftChars="0"/>
              <w:jc w:val="both"/>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E4E690D" w14:textId="77777777" w:rsidR="008B5225" w:rsidRDefault="009A0FF2">
            <w:pPr>
              <w:pStyle w:val="af0"/>
              <w:numPr>
                <w:ilvl w:val="0"/>
                <w:numId w:val="56"/>
              </w:numPr>
              <w:ind w:leftChars="0"/>
              <w:jc w:val="both"/>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6120E951" w14:textId="77777777" w:rsidR="008B5225" w:rsidRDefault="009A0FF2">
            <w:pPr>
              <w:pStyle w:val="af0"/>
              <w:numPr>
                <w:ilvl w:val="4"/>
                <w:numId w:val="56"/>
              </w:numPr>
              <w:ind w:leftChars="0"/>
              <w:jc w:val="both"/>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K1=1, row_1, set of candidate slots: {N-1}</w:t>
            </w:r>
          </w:p>
          <w:p w14:paraId="133806F7"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K1=1, row_2, set of candidate slots: {N-2, N-1}</w:t>
            </w:r>
          </w:p>
          <w:p w14:paraId="676FFD1B"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K1=1, row_3, set of candidate slots: {N-4, N-3,N-2, N-1}</w:t>
            </w:r>
          </w:p>
          <w:p w14:paraId="4E4DEAAC"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K1=2, row_1, set of candidate slots: {N-2}</w:t>
            </w:r>
          </w:p>
          <w:p w14:paraId="1E30979C"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K1=2, row_2, set of candidate slots: {N-3, N-2}</w:t>
            </w:r>
          </w:p>
          <w:p w14:paraId="49350E51" w14:textId="77777777" w:rsidR="008B5225" w:rsidRDefault="009A0FF2">
            <w:pPr>
              <w:pStyle w:val="af0"/>
              <w:numPr>
                <w:ilvl w:val="0"/>
                <w:numId w:val="57"/>
              </w:numPr>
              <w:ind w:leftChars="0"/>
              <w:jc w:val="both"/>
              <w:rPr>
                <w:rFonts w:eastAsia="SimSun"/>
                <w:iCs/>
                <w:lang w:val="en-US" w:eastAsia="en-US"/>
              </w:rPr>
            </w:pPr>
            <w:r>
              <w:rPr>
                <w:rFonts w:eastAsia="SimSun"/>
                <w:iCs/>
                <w:lang w:val="en-US" w:eastAsia="en-US"/>
              </w:rPr>
              <w:t>For K1=2, row_3, set of candidate slots: {N-5, N-4, N-3,N-2}</w:t>
            </w:r>
          </w:p>
          <w:p w14:paraId="137320AE" w14:textId="77777777" w:rsidR="008B5225" w:rsidRDefault="009A0FF2">
            <w:pPr>
              <w:pStyle w:val="af0"/>
              <w:numPr>
                <w:ilvl w:val="4"/>
                <w:numId w:val="56"/>
              </w:numPr>
              <w:ind w:leftChars="0"/>
              <w:jc w:val="both"/>
              <w:rPr>
                <w:rFonts w:eastAsia="SimSun"/>
                <w:iCs/>
                <w:lang w:val="en-US" w:eastAsia="en-US"/>
              </w:rPr>
            </w:pPr>
            <w:r>
              <w:rPr>
                <w:rFonts w:eastAsia="SimSun"/>
                <w:iCs/>
                <w:lang w:val="en-US" w:eastAsia="en-US"/>
              </w:rPr>
              <w:t>exclude a candidate slot if the SLIV candidate overlaps with semi-static UL symbol</w:t>
            </w:r>
          </w:p>
          <w:p w14:paraId="42B9723A" w14:textId="77777777" w:rsidR="008B5225" w:rsidRDefault="009A0FF2">
            <w:pPr>
              <w:jc w:val="both"/>
              <w:rPr>
                <w:rFonts w:eastAsia="SimSun"/>
                <w:iCs/>
                <w:lang w:val="en-US"/>
              </w:rPr>
            </w:pPr>
            <w:r>
              <w:rPr>
                <w:rFonts w:eastAsia="SimSun"/>
                <w:iCs/>
                <w:lang w:val="en-US"/>
              </w:rPr>
              <w:t>The candidate PDSCH reception occasions are derived by union of none overlapped candidate slots: {N-5, N-4, N-3, N-2, N-1}</w:t>
            </w:r>
          </w:p>
          <w:p w14:paraId="5F5FEBB1" w14:textId="77777777" w:rsidR="008B5225" w:rsidRDefault="008B5225">
            <w:pPr>
              <w:jc w:val="both"/>
              <w:rPr>
                <w:rFonts w:eastAsia="SimSun"/>
                <w:iCs/>
                <w:lang w:val="en-US"/>
              </w:rPr>
            </w:pPr>
          </w:p>
          <w:p w14:paraId="7DE1D038" w14:textId="77777777" w:rsidR="008B5225" w:rsidRDefault="009A0FF2">
            <w:pPr>
              <w:jc w:val="both"/>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depends on another decision)</w:t>
            </w:r>
            <w:r>
              <w:rPr>
                <w:rFonts w:eastAsia="SimSun" w:hint="eastAsia"/>
                <w:iCs/>
                <w:lang w:val="en-US"/>
              </w:rPr>
              <w:t xml:space="preserve">. </w:t>
            </w:r>
            <w:r>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SimSun"/>
                <w:iCs/>
                <w:lang w:val="en-US"/>
              </w:rPr>
            </w:pPr>
          </w:p>
          <w:p w14:paraId="5CC3835C" w14:textId="77777777" w:rsidR="008B5225" w:rsidRDefault="009A0FF2">
            <w:pPr>
              <w:jc w:val="both"/>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SimSun"/>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can accept the principle of the proposal, i.e. option 1 or option 1a.</w:t>
            </w:r>
          </w:p>
          <w:p w14:paraId="08DE105E" w14:textId="77777777" w:rsidR="008B5225" w:rsidRDefault="009A0FF2">
            <w:pPr>
              <w:jc w:val="both"/>
              <w:rPr>
                <w:rFonts w:eastAsia="SimSun"/>
                <w:iCs/>
                <w:lang w:eastAsia="zh-CN"/>
              </w:rPr>
            </w:pPr>
            <w:r>
              <w:rPr>
                <w:rFonts w:eastAsia="SimSun"/>
                <w:iCs/>
                <w:lang w:eastAsia="zh-CN"/>
              </w:rPr>
              <w:t>But we have concern on the second sub-bullet. We think there are two possible ways to determine the set of SLIVs for a DL slot:</w:t>
            </w:r>
          </w:p>
          <w:p w14:paraId="4A268B8A" w14:textId="77777777" w:rsidR="008B5225" w:rsidRDefault="009A0FF2">
            <w:pPr>
              <w:pStyle w:val="af0"/>
              <w:numPr>
                <w:ilvl w:val="0"/>
                <w:numId w:val="55"/>
              </w:numPr>
              <w:ind w:leftChars="0"/>
              <w:jc w:val="both"/>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af0"/>
              <w:numPr>
                <w:ilvl w:val="0"/>
                <w:numId w:val="55"/>
              </w:numPr>
              <w:ind w:leftChars="0"/>
              <w:jc w:val="both"/>
              <w:rPr>
                <w:rFonts w:eastAsia="SimSun"/>
                <w:iCs/>
              </w:rPr>
            </w:pPr>
            <w:r>
              <w:rPr>
                <w:rFonts w:eastAsia="SimSun"/>
                <w:iCs/>
              </w:rPr>
              <w:t>Alt b) all unique SLIVs in the TDRA table.</w:t>
            </w:r>
          </w:p>
          <w:p w14:paraId="5038880E" w14:textId="77777777" w:rsidR="008B5225" w:rsidRDefault="009A0FF2">
            <w:pPr>
              <w:jc w:val="both"/>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SimSun"/>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af0"/>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af0"/>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9A0FF2">
            <w:pPr>
              <w:jc w:val="both"/>
            </w:pPr>
            <w:r>
              <w:object w:dxaOrig="5940" w:dyaOrig="2170" w14:anchorId="7A285862">
                <v:shape id="_x0000_i1027" type="#_x0000_t75" style="width:295.9pt;height:108.8pt" o:ole="">
                  <v:imagedata r:id="rId15" o:title=""/>
                </v:shape>
                <o:OLEObject Type="Embed" ProgID="Visio.Drawing.15" ShapeID="_x0000_i1027" DrawAspect="Content" ObjectID="_1683568383" r:id="rId1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SimSun"/>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SimSun"/>
                <w:iCs/>
                <w:lang w:val="en-US" w:eastAsia="ko-KR"/>
              </w:rPr>
            </w:pPr>
            <w:r>
              <w:rPr>
                <w:rFonts w:eastAsia="SimSun"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2B8232DA" w14:textId="77777777" w:rsidR="00C62D5D" w:rsidRDefault="00C62D5D" w:rsidP="00C62D5D">
            <w:pPr>
              <w:jc w:val="both"/>
              <w:rPr>
                <w:rFonts w:eastAsia="SimSun"/>
                <w:iCs/>
                <w:lang w:val="en-US" w:eastAsia="zh-CN"/>
              </w:rPr>
            </w:pPr>
          </w:p>
          <w:p w14:paraId="3CE5AD3D"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SimSun"/>
                <w:iCs/>
                <w:lang w:val="en-US" w:eastAsia="zh-CN"/>
              </w:rPr>
            </w:pPr>
          </w:p>
          <w:p w14:paraId="2681B291" w14:textId="77777777" w:rsidR="00C62D5D" w:rsidRDefault="00C62D5D" w:rsidP="00C62D5D">
            <w:pPr>
              <w:pStyle w:val="af0"/>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af0"/>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af0"/>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af0"/>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SimSun"/>
                <w:lang w:val="en-US"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SimSun"/>
                <w:iCs/>
                <w:lang w:eastAsia="zh-CN"/>
              </w:rPr>
            </w:pPr>
            <w:r>
              <w:rPr>
                <w:rFonts w:eastAsia="SimSun"/>
                <w:iCs/>
                <w:lang w:eastAsia="zh-CN"/>
              </w:rPr>
              <w:t>The proposal seems okay. However, I think the word "unique" is needed to capture the pruning:</w:t>
            </w:r>
          </w:p>
          <w:p w14:paraId="7BBB09F2" w14:textId="77777777" w:rsidR="00EB49B6" w:rsidRDefault="00EB49B6" w:rsidP="00EB49B6">
            <w:pPr>
              <w:jc w:val="both"/>
              <w:rPr>
                <w:rFonts w:eastAsia="SimSun"/>
                <w:iCs/>
                <w:lang w:eastAsia="zh-CN"/>
              </w:rPr>
            </w:pPr>
          </w:p>
          <w:p w14:paraId="51799135" w14:textId="77777777" w:rsidR="00EB49B6" w:rsidRPr="00F91CB8" w:rsidRDefault="00EB49B6" w:rsidP="00EB49B6">
            <w:pPr>
              <w:pStyle w:val="af0"/>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SimSun"/>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SimSun"/>
                <w:lang w:eastAsia="zh-CN"/>
              </w:rPr>
            </w:pPr>
            <w:r w:rsidRPr="00373A4E">
              <w:rPr>
                <w:rFonts w:eastAsia="SimSun"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SimSun"/>
                <w:iCs/>
                <w:lang w:eastAsia="zh-CN"/>
              </w:rPr>
            </w:pPr>
            <w:r w:rsidRPr="00373A4E">
              <w:rPr>
                <w:rFonts w:eastAsia="SimSun" w:hint="eastAsia"/>
                <w:iCs/>
                <w:lang w:eastAsia="zh-CN"/>
              </w:rPr>
              <w:t>In Intel</w:t>
            </w:r>
            <w:r w:rsidRPr="00373A4E">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SimSun"/>
                <w:iCs/>
                <w:lang w:eastAsia="zh-CN"/>
              </w:rPr>
            </w:pPr>
          </w:p>
          <w:p w14:paraId="2E72AAF7" w14:textId="77777777" w:rsidR="00373A4E" w:rsidRPr="00373A4E" w:rsidRDefault="00373A4E" w:rsidP="00A8133A">
            <w:pPr>
              <w:jc w:val="both"/>
              <w:rPr>
                <w:rFonts w:eastAsia="SimSun"/>
                <w:iCs/>
                <w:lang w:eastAsia="zh-CN"/>
              </w:rPr>
            </w:pPr>
            <w:r w:rsidRPr="00373A4E">
              <w:rPr>
                <w:rFonts w:eastAsia="SimSun"/>
                <w:iCs/>
                <w:lang w:eastAsia="zh-CN"/>
              </w:rPr>
              <w:t>W</w:t>
            </w:r>
            <w:r w:rsidRPr="00373A4E">
              <w:rPr>
                <w:rFonts w:eastAsia="SimSun" w:hint="eastAsia"/>
                <w:iCs/>
                <w:lang w:eastAsia="zh-CN"/>
              </w:rPr>
              <w:t xml:space="preserve">e </w:t>
            </w:r>
            <w:r w:rsidRPr="00373A4E">
              <w:rPr>
                <w:rFonts w:eastAsia="SimSun"/>
                <w:iCs/>
                <w:lang w:eastAsia="zh-CN"/>
              </w:rPr>
              <w:t>agree with Futurewei to add an FFS on impact if receiving more than one PDSCH in a slot is allowed.</w:t>
            </w:r>
          </w:p>
          <w:p w14:paraId="00159349" w14:textId="77777777" w:rsidR="00373A4E" w:rsidRPr="00373A4E" w:rsidRDefault="00373A4E" w:rsidP="00A8133A">
            <w:pPr>
              <w:jc w:val="both"/>
              <w:rPr>
                <w:rFonts w:eastAsia="SimSun"/>
                <w:iCs/>
                <w:lang w:eastAsia="zh-CN"/>
              </w:rPr>
            </w:pPr>
          </w:p>
          <w:p w14:paraId="56C00AEB" w14:textId="773E4BE2" w:rsidR="00373A4E" w:rsidRPr="00373A4E" w:rsidRDefault="00373A4E" w:rsidP="00A8133A">
            <w:pPr>
              <w:jc w:val="both"/>
              <w:rPr>
                <w:rFonts w:eastAsia="SimSun"/>
                <w:iCs/>
                <w:lang w:eastAsia="zh-CN"/>
              </w:rPr>
            </w:pPr>
            <w:r w:rsidRPr="00373A4E">
              <w:rPr>
                <w:rFonts w:eastAsia="SimSun"/>
                <w:iCs/>
                <w:lang w:eastAsia="zh-CN"/>
              </w:rPr>
              <w:t xml:space="preserve">The modification below may be able </w:t>
            </w:r>
            <w:r w:rsidRPr="00373A4E">
              <w:rPr>
                <w:rFonts w:eastAsia="SimSun" w:hint="eastAsia"/>
                <w:iCs/>
                <w:lang w:eastAsia="zh-CN"/>
              </w:rPr>
              <w:t>to address Docomo</w:t>
            </w:r>
            <w:r w:rsidRPr="00373A4E">
              <w:rPr>
                <w:rFonts w:eastAsia="SimSun"/>
                <w:iCs/>
                <w:lang w:eastAsia="zh-CN"/>
              </w:rPr>
              <w:t>’s and Intel’s comments</w:t>
            </w:r>
            <w:r>
              <w:rPr>
                <w:rFonts w:eastAsia="SimSun"/>
                <w:iCs/>
                <w:lang w:eastAsia="zh-CN"/>
              </w:rPr>
              <w:t>, also including Ericsson’s suggestion</w:t>
            </w:r>
            <w:r w:rsidRPr="00373A4E">
              <w:rPr>
                <w:rFonts w:eastAsia="SimSun"/>
                <w:iCs/>
                <w:lang w:eastAsia="zh-CN"/>
              </w:rPr>
              <w:t xml:space="preserve"> </w:t>
            </w:r>
          </w:p>
          <w:p w14:paraId="206FCA71" w14:textId="77777777" w:rsidR="00373A4E" w:rsidRPr="00373A4E" w:rsidRDefault="00373A4E" w:rsidP="00A8133A">
            <w:pPr>
              <w:jc w:val="both"/>
              <w:rPr>
                <w:rFonts w:eastAsia="SimSun"/>
                <w:iCs/>
                <w:lang w:eastAsia="zh-CN"/>
              </w:rPr>
            </w:pPr>
          </w:p>
          <w:p w14:paraId="7BB615D5" w14:textId="77777777" w:rsidR="00373A4E" w:rsidRPr="00373A4E" w:rsidRDefault="00373A4E" w:rsidP="00A8133A">
            <w:pPr>
              <w:pStyle w:val="af0"/>
              <w:numPr>
                <w:ilvl w:val="0"/>
                <w:numId w:val="10"/>
              </w:numPr>
              <w:spacing w:after="160" w:line="252" w:lineRule="auto"/>
              <w:ind w:leftChars="0"/>
              <w:contextualSpacing/>
              <w:jc w:val="both"/>
              <w:rPr>
                <w:rFonts w:eastAsia="SimSun"/>
                <w:iCs/>
              </w:rPr>
            </w:pPr>
            <w:r w:rsidRPr="00373A4E">
              <w:rPr>
                <w:rFonts w:eastAsia="SimSun"/>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af0"/>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03"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5E5852B0" w14:textId="77777777" w:rsidR="00373A4E" w:rsidRPr="00373A4E" w:rsidRDefault="00373A4E" w:rsidP="00A8133A">
            <w:pPr>
              <w:pStyle w:val="af0"/>
              <w:numPr>
                <w:ilvl w:val="1"/>
                <w:numId w:val="10"/>
              </w:numPr>
              <w:spacing w:after="160" w:line="252" w:lineRule="auto"/>
              <w:ind w:leftChars="0"/>
              <w:contextualSpacing/>
              <w:jc w:val="both"/>
              <w:rPr>
                <w:ins w:id="104" w:author="David mazzarese" w:date="2021-05-26T12:37:00Z"/>
                <w:rFonts w:eastAsia="SimSun"/>
                <w:iCs/>
              </w:rPr>
            </w:pPr>
            <w:r w:rsidRPr="00373A4E">
              <w:rPr>
                <w:rFonts w:eastAsia="SimSun"/>
                <w:iCs/>
              </w:rPr>
              <w:t xml:space="preserve">The set of SLIVs corresponding to a DL slot (belonging to the set of DL slots) </w:t>
            </w:r>
            <w:del w:id="105" w:author="David mazzarese" w:date="2021-05-26T12:37:00Z">
              <w:r w:rsidRPr="00373A4E" w:rsidDel="00CF6B7C">
                <w:rPr>
                  <w:rFonts w:eastAsia="SimSun"/>
                  <w:iCs/>
                </w:rPr>
                <w:delText xml:space="preserve">includes </w:delText>
              </w:r>
            </w:del>
            <w:ins w:id="106"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af0"/>
              <w:numPr>
                <w:ilvl w:val="2"/>
                <w:numId w:val="10"/>
              </w:numPr>
              <w:spacing w:after="160" w:line="252" w:lineRule="auto"/>
              <w:ind w:leftChars="0"/>
              <w:contextualSpacing/>
              <w:jc w:val="both"/>
              <w:rPr>
                <w:ins w:id="107" w:author="David mazzarese" w:date="2021-05-26T12:38:00Z"/>
                <w:rFonts w:eastAsia="SimSun"/>
                <w:iCs/>
              </w:rPr>
            </w:pPr>
            <w:ins w:id="108" w:author="David mazzarese" w:date="2021-05-26T12:37:00Z">
              <w:r w:rsidRPr="00373A4E">
                <w:rPr>
                  <w:rFonts w:eastAsia="SimSun" w:hint="eastAsia"/>
                  <w:iCs/>
                </w:rPr>
                <w:t>FFS:</w:t>
              </w:r>
            </w:ins>
            <w:ins w:id="109" w:author="David mazzarese" w:date="2021-05-26T12:38:00Z">
              <w:r w:rsidRPr="00373A4E">
                <w:rPr>
                  <w:rFonts w:eastAsia="SimSun"/>
                  <w:iCs/>
                </w:rPr>
                <w:t xml:space="preserve"> </w:t>
              </w:r>
            </w:ins>
            <w:ins w:id="110" w:author="David mazzarese" w:date="2021-05-26T12:37:00Z">
              <w:r w:rsidRPr="00373A4E">
                <w:rPr>
                  <w:rFonts w:eastAsia="SimSun" w:hint="eastAsia"/>
                  <w:iCs/>
                </w:rPr>
                <w:t xml:space="preserve">details of </w:t>
              </w:r>
            </w:ins>
            <w:ins w:id="111" w:author="David mazzarese" w:date="2021-05-26T12:38:00Z">
              <w:r w:rsidRPr="00373A4E">
                <w:rPr>
                  <w:rFonts w:eastAsia="SimSun"/>
                  <w:iCs/>
                </w:rPr>
                <w:t>further pruning of the set of SLIVs</w:t>
              </w:r>
            </w:ins>
          </w:p>
          <w:p w14:paraId="4189120B" w14:textId="77777777" w:rsidR="00373A4E" w:rsidRPr="00373A4E" w:rsidRDefault="00373A4E" w:rsidP="007974F7">
            <w:pPr>
              <w:pStyle w:val="af0"/>
              <w:numPr>
                <w:ilvl w:val="2"/>
                <w:numId w:val="10"/>
              </w:numPr>
              <w:spacing w:after="160" w:line="252" w:lineRule="auto"/>
              <w:ind w:leftChars="0"/>
              <w:contextualSpacing/>
              <w:jc w:val="both"/>
              <w:rPr>
                <w:rFonts w:eastAsia="SimSun"/>
                <w:iCs/>
              </w:rPr>
            </w:pPr>
            <w:ins w:id="112" w:author="David mazzarese" w:date="2021-05-26T12:38:00Z">
              <w:r w:rsidRPr="00373A4E">
                <w:rPr>
                  <w:rFonts w:eastAsia="SimSun"/>
                  <w:iCs/>
                </w:rPr>
                <w:t>FFS: impact if receiving more than one PDSCH in a slot is allowed</w:t>
              </w:r>
            </w:ins>
          </w:p>
          <w:p w14:paraId="60A0C0ED" w14:textId="77777777" w:rsidR="00373A4E" w:rsidRDefault="00373A4E" w:rsidP="00A8133A">
            <w:pPr>
              <w:jc w:val="both"/>
              <w:rPr>
                <w:rFonts w:eastAsia="SimSun"/>
                <w:iCs/>
                <w:lang w:eastAsia="zh-CN"/>
              </w:rPr>
            </w:pPr>
          </w:p>
          <w:p w14:paraId="415D85AD" w14:textId="3BDE0328" w:rsidR="007B06FB" w:rsidRPr="007B06FB" w:rsidRDefault="007B06FB" w:rsidP="007B06FB">
            <w:pPr>
              <w:rPr>
                <w:rFonts w:eastAsia="SimSun"/>
                <w:iCs/>
                <w:lang w:eastAsia="zh-CN"/>
              </w:rPr>
            </w:pPr>
            <w:r w:rsidRPr="007B06FB">
              <w:rPr>
                <w:rFonts w:eastAsia="SimSun"/>
                <w:iCs/>
                <w:lang w:eastAsia="zh-CN"/>
              </w:rPr>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SimSun"/>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SimSun"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SimSun"/>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af0"/>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af0"/>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13"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1A6BBB87" w14:textId="77777777" w:rsidR="00EC71E5" w:rsidRDefault="00EC71E5" w:rsidP="00EC71E5">
      <w:pPr>
        <w:pStyle w:val="af0"/>
        <w:numPr>
          <w:ilvl w:val="1"/>
          <w:numId w:val="10"/>
        </w:numPr>
        <w:spacing w:after="160" w:line="252" w:lineRule="auto"/>
        <w:ind w:leftChars="0"/>
        <w:contextualSpacing/>
        <w:jc w:val="both"/>
        <w:rPr>
          <w:rFonts w:eastAsia="SimSun"/>
          <w:iCs/>
        </w:rPr>
      </w:pPr>
      <w:r w:rsidRPr="00373A4E">
        <w:rPr>
          <w:rFonts w:eastAsia="SimSun"/>
          <w:iCs/>
        </w:rPr>
        <w:t xml:space="preserve">The set of SLIVs corresponding to a DL slot (belonging to the set of DL slots) </w:t>
      </w:r>
      <w:del w:id="114" w:author="David mazzarese" w:date="2021-05-26T12:37:00Z">
        <w:r w:rsidRPr="00373A4E" w:rsidDel="00CF6B7C">
          <w:rPr>
            <w:rFonts w:eastAsia="SimSun"/>
            <w:iCs/>
          </w:rPr>
          <w:delText xml:space="preserve">includes </w:delText>
        </w:r>
      </w:del>
      <w:ins w:id="115"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af0"/>
        <w:numPr>
          <w:ilvl w:val="2"/>
          <w:numId w:val="10"/>
        </w:numPr>
        <w:spacing w:after="160" w:line="252" w:lineRule="auto"/>
        <w:ind w:leftChars="0"/>
        <w:contextualSpacing/>
        <w:jc w:val="both"/>
        <w:rPr>
          <w:ins w:id="116" w:author="David mazzarese" w:date="2021-05-26T12:38:00Z"/>
          <w:rFonts w:eastAsia="SimSun"/>
          <w:iCs/>
        </w:rPr>
      </w:pPr>
      <w:ins w:id="117" w:author="David mazzarese" w:date="2021-05-26T12:37:00Z">
        <w:r w:rsidRPr="00373A4E">
          <w:rPr>
            <w:rFonts w:eastAsia="SimSun" w:hint="eastAsia"/>
            <w:iCs/>
          </w:rPr>
          <w:t>FFS:</w:t>
        </w:r>
      </w:ins>
      <w:ins w:id="118" w:author="David mazzarese" w:date="2021-05-26T12:38:00Z">
        <w:r w:rsidRPr="00373A4E">
          <w:rPr>
            <w:rFonts w:eastAsia="SimSun"/>
            <w:iCs/>
          </w:rPr>
          <w:t xml:space="preserve"> </w:t>
        </w:r>
      </w:ins>
      <w:ins w:id="119" w:author="David mazzarese" w:date="2021-05-26T12:37:00Z">
        <w:r w:rsidRPr="00373A4E">
          <w:rPr>
            <w:rFonts w:eastAsia="SimSun" w:hint="eastAsia"/>
            <w:iCs/>
          </w:rPr>
          <w:t xml:space="preserve">details of </w:t>
        </w:r>
      </w:ins>
      <w:ins w:id="120" w:author="David mazzarese" w:date="2021-05-26T12:38:00Z">
        <w:r w:rsidRPr="00373A4E">
          <w:rPr>
            <w:rFonts w:eastAsia="SimSun"/>
            <w:iCs/>
          </w:rPr>
          <w:t>further pruning of the set of SLIVs</w:t>
        </w:r>
      </w:ins>
    </w:p>
    <w:p w14:paraId="25A5ADC6" w14:textId="77777777" w:rsidR="00EC71E5" w:rsidRDefault="00EC71E5" w:rsidP="00EC71E5">
      <w:pPr>
        <w:pStyle w:val="af0"/>
        <w:numPr>
          <w:ilvl w:val="2"/>
          <w:numId w:val="10"/>
        </w:numPr>
        <w:spacing w:after="160" w:line="252" w:lineRule="auto"/>
        <w:ind w:leftChars="0"/>
        <w:contextualSpacing/>
        <w:jc w:val="both"/>
        <w:rPr>
          <w:ins w:id="121" w:author="김선욱/책임연구원/미래기술센터 C&amp;M표준(연)5G무선통신표준Task(seonwook.kim@lge.com)" w:date="2021-05-26T18:37:00Z"/>
          <w:rFonts w:eastAsia="SimSun"/>
          <w:iCs/>
        </w:rPr>
      </w:pPr>
      <w:ins w:id="122" w:author="David mazzarese" w:date="2021-05-26T12:38:00Z">
        <w:r w:rsidRPr="00373A4E">
          <w:rPr>
            <w:rFonts w:eastAsia="SimSun"/>
            <w:iCs/>
          </w:rPr>
          <w:t>FFS: impact if receiving more than one PDSCH in a slot is allowed</w:t>
        </w:r>
      </w:ins>
    </w:p>
    <w:p w14:paraId="36739CB2" w14:textId="70E99AEE" w:rsidR="00433340" w:rsidRPr="00373A4E" w:rsidRDefault="00433340" w:rsidP="00433340">
      <w:pPr>
        <w:pStyle w:val="af0"/>
        <w:numPr>
          <w:ilvl w:val="2"/>
          <w:numId w:val="10"/>
        </w:numPr>
        <w:spacing w:after="160" w:line="252" w:lineRule="auto"/>
        <w:ind w:leftChars="0"/>
        <w:contextualSpacing/>
        <w:jc w:val="both"/>
        <w:rPr>
          <w:rFonts w:eastAsia="SimSun"/>
          <w:iCs/>
        </w:rPr>
      </w:pPr>
      <w:ins w:id="123" w:author="김선욱/책임연구원/미래기술센터 C&amp;M표준(연)5G무선통신표준Task(seonwook.kim@lge.com)" w:date="2021-05-26T18:38:00Z">
        <w:r>
          <w:rPr>
            <w:rFonts w:eastAsia="SimSun"/>
            <w:iCs/>
          </w:rPr>
          <w:t>[</w:t>
        </w:r>
        <w:r w:rsidRPr="00433340">
          <w:rPr>
            <w:rFonts w:eastAsia="SimSun"/>
            <w:iCs/>
          </w:rPr>
          <w:t>FFS impact of time domain bundling, if supported</w:t>
        </w:r>
        <w:r>
          <w:rPr>
            <w:rFonts w:eastAsia="SimSun"/>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0060A34C" w:rsidR="00EC71E5" w:rsidRDefault="004A1146"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F73168C" w14:textId="41A656C1" w:rsidR="00EC71E5" w:rsidRDefault="004A1146" w:rsidP="00A8133A">
            <w:pPr>
              <w:jc w:val="both"/>
              <w:rPr>
                <w:rFonts w:eastAsiaTheme="minorEastAsia"/>
                <w:iCs/>
                <w:lang w:val="en-US" w:eastAsia="ko-KR"/>
              </w:rPr>
            </w:pPr>
            <w:r>
              <w:rPr>
                <w:rFonts w:eastAsiaTheme="minorEastAsia"/>
                <w:iCs/>
                <w:lang w:val="en-US" w:eastAsia="ko-KR"/>
              </w:rPr>
              <w:t>Support</w:t>
            </w: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7777777" w:rsidR="00EC71E5" w:rsidRDefault="00EC71E5" w:rsidP="00A8133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40F0197D" w14:textId="77777777" w:rsidR="00EC71E5" w:rsidRDefault="00EC71E5" w:rsidP="00A8133A">
            <w:pPr>
              <w:jc w:val="both"/>
              <w:rPr>
                <w:iCs/>
                <w:lang w:eastAsia="ko-KR"/>
              </w:rPr>
            </w:pP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SimSun"/>
                <w:lang w:eastAsia="zh-CN"/>
              </w:rPr>
            </w:pPr>
          </w:p>
          <w:p w14:paraId="083BBD17" w14:textId="77777777" w:rsidR="008B5225" w:rsidRDefault="009A0FF2">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SimSun"/>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ko-KR"/>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ko-KR"/>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ko-KR"/>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SimSun"/>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SimSun"/>
                <w:iCs/>
                <w:lang w:eastAsia="zh-CN"/>
              </w:rPr>
            </w:pPr>
            <w:r>
              <w:rPr>
                <w:rFonts w:eastAsia="SimSun"/>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SimSun"/>
                <w:iCs/>
                <w:lang w:eastAsia="zh-CN"/>
              </w:rPr>
            </w:pPr>
            <w:r>
              <w:rPr>
                <w:rFonts w:eastAsia="SimSun"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SimSun"/>
                <w:iCs/>
                <w:lang w:eastAsia="zh-CN"/>
              </w:rPr>
            </w:pPr>
          </w:p>
          <w:p w14:paraId="659043C9" w14:textId="77777777" w:rsidR="008B5225" w:rsidRDefault="009A0FF2">
            <w:pPr>
              <w:jc w:val="both"/>
              <w:rPr>
                <w:rFonts w:eastAsia="SimSun"/>
                <w:iCs/>
                <w:lang w:eastAsia="zh-CN"/>
              </w:rPr>
            </w:pPr>
            <w:r>
              <w:rPr>
                <w:rFonts w:eastAsia="SimSun"/>
                <w:iCs/>
                <w:highlight w:val="yellow"/>
                <w:lang w:eastAsia="zh-CN"/>
              </w:rPr>
              <w:t>To Ericsson,</w:t>
            </w:r>
          </w:p>
          <w:p w14:paraId="6A856E5A" w14:textId="77777777" w:rsidR="008B5225" w:rsidRDefault="008B5225">
            <w:pPr>
              <w:jc w:val="both"/>
              <w:rPr>
                <w:rFonts w:eastAsia="SimSun"/>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SimSun"/>
                <w:iCs/>
                <w:lang w:eastAsia="zh-CN"/>
              </w:rPr>
            </w:pPr>
          </w:p>
          <w:p w14:paraId="71D32D6C" w14:textId="77777777" w:rsidR="008B5225" w:rsidRDefault="009A0FF2">
            <w:pPr>
              <w:pStyle w:val="B4"/>
              <w:spacing w:after="0"/>
              <w:rPr>
                <w:lang w:eastAsia="zh-CN"/>
              </w:rPr>
            </w:pPr>
            <w:r>
              <w:t xml:space="preserve">While </w:t>
            </w:r>
            <w:r>
              <w:rPr>
                <w:noProof/>
                <w:position w:val="-10"/>
                <w:lang w:val="en-US" w:eastAsia="ko-KR"/>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ko-KR"/>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ko-KR"/>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ko-KR"/>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SimSun"/>
                <w:iCs/>
                <w:lang w:val="en-US" w:eastAsia="zh-CN"/>
              </w:rPr>
            </w:pPr>
            <w:r>
              <w:rPr>
                <w:rFonts w:eastAsia="SimSun"/>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af0"/>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af0"/>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SimSun"/>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SimSun"/>
                <w:iCs/>
                <w:lang w:val="en-US" w:eastAsia="ko-KR"/>
              </w:rPr>
            </w:pPr>
            <w:r>
              <w:rPr>
                <w:rFonts w:eastAsia="SimSun"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SimSun"/>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SimSun"/>
                <w:iCs/>
                <w:lang w:eastAsia="zh-CN"/>
              </w:rPr>
            </w:pPr>
            <w:r>
              <w:rPr>
                <w:rFonts w:eastAsia="SimSun"/>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SimSun"/>
                <w:iCs/>
                <w:lang w:eastAsia="zh-CN"/>
              </w:rPr>
            </w:pPr>
            <w:r>
              <w:rPr>
                <w:rFonts w:eastAsia="SimSun"/>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 the following agreement was made:</w:t>
      </w:r>
    </w:p>
    <w:p w14:paraId="2AD7DF8A" w14:textId="77777777" w:rsidR="0060781F" w:rsidRDefault="0060781F" w:rsidP="0060781F">
      <w:pPr>
        <w:pStyle w:val="3"/>
        <w:numPr>
          <w:ilvl w:val="0"/>
          <w:numId w:val="0"/>
        </w:numPr>
        <w:ind w:left="720" w:hanging="720"/>
        <w:rPr>
          <w:highlight w:val="green"/>
          <w:u w:val="single"/>
          <w:lang w:eastAsia="ko-KR"/>
        </w:rPr>
      </w:pPr>
      <w:r>
        <w:rPr>
          <w:highlight w:val="green"/>
          <w:u w:val="single"/>
          <w:lang w:eastAsia="ko-KR"/>
        </w:rPr>
        <w:t>Agreement:</w:t>
      </w:r>
    </w:p>
    <w:p w14:paraId="1C063AE8" w14:textId="77777777" w:rsidR="0060781F" w:rsidRDefault="0060781F" w:rsidP="0060781F">
      <w:pPr>
        <w:pStyle w:val="af0"/>
        <w:numPr>
          <w:ilvl w:val="0"/>
          <w:numId w:val="82"/>
        </w:numPr>
        <w:spacing w:after="160" w:line="252" w:lineRule="auto"/>
        <w:ind w:leftChars="0" w:left="360"/>
        <w:contextualSpacing/>
        <w:jc w:val="both"/>
        <w:rPr>
          <w:rFonts w:ascii="Times New Roman" w:eastAsia="굴림" w:hAnsi="Times New Roman"/>
          <w:szCs w:val="20"/>
        </w:rPr>
      </w:pPr>
      <w:r>
        <w:rPr>
          <w:rFonts w:eastAsia="굴림"/>
          <w:lang w:eastAsia="ko-KR"/>
        </w:rPr>
        <w:t xml:space="preserve">If a PDSCH among </w:t>
      </w:r>
      <w:r w:rsidRPr="006E510E">
        <w:rPr>
          <w:rFonts w:eastAsia="굴림"/>
          <w:lang w:eastAsia="ko-KR"/>
        </w:rPr>
        <w:t xml:space="preserve">multiple </w:t>
      </w:r>
      <w:r>
        <w:rPr>
          <w:rFonts w:eastAsia="굴림"/>
          <w:lang w:eastAsia="ko-KR"/>
        </w:rPr>
        <w:t xml:space="preserve">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14:paraId="360E9B97" w14:textId="77777777" w:rsidR="0060781F" w:rsidRDefault="0060781F" w:rsidP="0060781F">
      <w:pPr>
        <w:pStyle w:val="af0"/>
        <w:numPr>
          <w:ilvl w:val="1"/>
          <w:numId w:val="82"/>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PDSCH (e.g., HARQ process numbering)</w:t>
      </w:r>
    </w:p>
    <w:p w14:paraId="6973CA5E" w14:textId="77777777" w:rsidR="0060781F" w:rsidRDefault="0060781F" w:rsidP="0060781F">
      <w:pPr>
        <w:pStyle w:val="af0"/>
        <w:numPr>
          <w:ilvl w:val="0"/>
          <w:numId w:val="82"/>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1A27622D" w14:textId="77777777" w:rsidR="0060781F" w:rsidRDefault="0060781F" w:rsidP="0060781F">
      <w:pPr>
        <w:pStyle w:val="af0"/>
        <w:numPr>
          <w:ilvl w:val="0"/>
          <w:numId w:val="82"/>
        </w:numPr>
        <w:spacing w:line="252" w:lineRule="auto"/>
        <w:ind w:leftChars="0" w:left="360"/>
        <w:contextualSpacing/>
        <w:jc w:val="both"/>
        <w:rPr>
          <w:rFonts w:ascii="Times New Roman" w:eastAsia="굴림" w:hAnsi="Times New Roman"/>
          <w:lang w:eastAsia="ko-KR"/>
        </w:rPr>
      </w:pPr>
      <w:r>
        <w:rPr>
          <w:rFonts w:eastAsia="굴림"/>
          <w:lang w:eastAsia="ko-KR"/>
        </w:rPr>
        <w:t xml:space="preserve">If a PUSCH among </w:t>
      </w:r>
      <w:r w:rsidRPr="006E510E">
        <w:rPr>
          <w:rFonts w:eastAsia="굴림"/>
          <w:lang w:eastAsia="ko-KR"/>
        </w:rPr>
        <w:t>multiple P</w:t>
      </w:r>
      <w:r>
        <w:rPr>
          <w:rFonts w:eastAsia="굴림"/>
          <w:lang w:eastAsia="ko-KR"/>
        </w:rPr>
        <w:t xml:space="preserve">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14:paraId="73EE0CA5" w14:textId="77777777" w:rsidR="0060781F" w:rsidRDefault="0060781F" w:rsidP="0060781F">
      <w:pPr>
        <w:pStyle w:val="af0"/>
        <w:numPr>
          <w:ilvl w:val="1"/>
          <w:numId w:val="82"/>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PUSCH (e.g., HARQ process numbering)</w:t>
      </w:r>
    </w:p>
    <w:p w14:paraId="0E680DE8" w14:textId="77777777" w:rsidR="0060781F" w:rsidRDefault="0060781F" w:rsidP="0060781F">
      <w:pPr>
        <w:pStyle w:val="af0"/>
        <w:numPr>
          <w:ilvl w:val="0"/>
          <w:numId w:val="82"/>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3499D83E" w14:textId="77777777" w:rsidR="0060781F" w:rsidRPr="0060781F" w:rsidRDefault="0060781F">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af0"/>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af0"/>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af0"/>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af0"/>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af0"/>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af0"/>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af0"/>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af0"/>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24"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24"/>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25"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25"/>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26"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26"/>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27"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27"/>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af0"/>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af0"/>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af0"/>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af0"/>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af0"/>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af0"/>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af0"/>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8A7DD2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3D211644"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3234E530"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맑은 고딕"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090D8980"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2C4913D" w14:textId="77777777" w:rsidR="008B5225" w:rsidRDefault="009A0FF2">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SimSun"/>
                <w:iCs/>
                <w:lang w:val="en-US" w:eastAsia="zh-CN"/>
              </w:rPr>
            </w:pPr>
          </w:p>
          <w:p w14:paraId="6E2FA70B" w14:textId="77777777" w:rsidR="008B5225" w:rsidRDefault="009A0FF2">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SimSun"/>
                <w:iCs/>
                <w:lang w:val="en-US" w:eastAsia="zh-CN"/>
              </w:rPr>
            </w:pPr>
          </w:p>
          <w:p w14:paraId="644A5F85" w14:textId="77777777" w:rsidR="008B5225" w:rsidRDefault="008B5225">
            <w:pPr>
              <w:jc w:val="both"/>
              <w:rPr>
                <w:rFonts w:eastAsia="SimSun"/>
                <w:iCs/>
                <w:lang w:val="en-US" w:eastAsia="zh-CN"/>
              </w:rPr>
            </w:pPr>
          </w:p>
          <w:p w14:paraId="143F5ED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SimSun"/>
                <w:iCs/>
                <w:lang w:eastAsia="zh-CN"/>
              </w:rPr>
            </w:pPr>
          </w:p>
          <w:p w14:paraId="637F58B5"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277B046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af0"/>
              <w:numPr>
                <w:ilvl w:val="1"/>
                <w:numId w:val="10"/>
              </w:numPr>
              <w:spacing w:after="160" w:line="252" w:lineRule="auto"/>
              <w:ind w:leftChars="0"/>
              <w:contextualSpacing/>
              <w:jc w:val="both"/>
              <w:rPr>
                <w:ins w:id="128" w:author="Yi Wang" w:date="2021-05-20T13:31:00Z"/>
                <w:rFonts w:ascii="Times New Roman" w:hAnsi="Times New Roman"/>
              </w:rPr>
            </w:pPr>
            <w:ins w:id="129" w:author="Yi Wang" w:date="2021-05-20T13:31:00Z">
              <w:r>
                <w:rPr>
                  <w:rFonts w:ascii="Times New Roman" w:hAnsi="Times New Roman"/>
                  <w:lang w:eastAsia="ko-KR"/>
                </w:rPr>
                <w:t xml:space="preserve">Potential Standard effort: </w:t>
              </w:r>
            </w:ins>
          </w:p>
          <w:p w14:paraId="246D5677" w14:textId="77777777" w:rsidR="008B5225" w:rsidRDefault="009A0FF2">
            <w:pPr>
              <w:pStyle w:val="af0"/>
              <w:numPr>
                <w:ilvl w:val="2"/>
                <w:numId w:val="10"/>
              </w:numPr>
              <w:spacing w:after="160" w:line="252" w:lineRule="auto"/>
              <w:ind w:leftChars="0"/>
              <w:contextualSpacing/>
              <w:jc w:val="both"/>
              <w:rPr>
                <w:ins w:id="130" w:author="Yi Wang" w:date="2021-05-20T13:32:00Z"/>
                <w:rFonts w:ascii="Times New Roman" w:hAnsi="Times New Roman"/>
              </w:rPr>
            </w:pPr>
            <w:ins w:id="131" w:author="Yi Wang" w:date="2021-05-20T13:31:00Z">
              <w:r>
                <w:rPr>
                  <w:rFonts w:ascii="Times New Roman" w:eastAsia="SimSun" w:hAnsi="Times New Roman"/>
                </w:rPr>
                <w:t>Reusing existing D</w:t>
              </w:r>
            </w:ins>
            <w:ins w:id="132" w:author="Yi Wang" w:date="2021-05-20T13:32:00Z">
              <w:r>
                <w:rPr>
                  <w:rFonts w:ascii="Times New Roman" w:eastAsia="SimSun" w:hAnsi="Times New Roman"/>
                </w:rPr>
                <w:t>AI definition</w:t>
              </w:r>
            </w:ins>
          </w:p>
          <w:p w14:paraId="119ADD7D" w14:textId="77777777" w:rsidR="008B5225" w:rsidRDefault="009A0FF2">
            <w:pPr>
              <w:pStyle w:val="af0"/>
              <w:numPr>
                <w:ilvl w:val="2"/>
                <w:numId w:val="10"/>
              </w:numPr>
              <w:spacing w:after="160" w:line="252" w:lineRule="auto"/>
              <w:ind w:leftChars="0"/>
              <w:contextualSpacing/>
              <w:jc w:val="both"/>
              <w:rPr>
                <w:rFonts w:ascii="Times New Roman" w:hAnsi="Times New Roman"/>
              </w:rPr>
            </w:pPr>
            <w:ins w:id="133" w:author="Yi Wang" w:date="2021-05-20T13:32:00Z">
              <w:r>
                <w:rPr>
                  <w:rFonts w:ascii="Times New Roman" w:eastAsia="SimSun"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SimSun"/>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SimSun"/>
                <w:iCs/>
                <w:lang w:val="en-US" w:eastAsia="zh-CN"/>
              </w:rPr>
            </w:pPr>
            <w:r>
              <w:rPr>
                <w:rFonts w:eastAsia="SimSun"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SimSun"/>
                <w:iCs/>
                <w:lang w:val="en-US" w:eastAsia="zh-CN"/>
              </w:rPr>
            </w:pPr>
          </w:p>
          <w:p w14:paraId="630C5F56" w14:textId="77777777" w:rsidR="008B5225" w:rsidRDefault="009A0FF2">
            <w:pPr>
              <w:jc w:val="both"/>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SimSun"/>
                <w:iCs/>
                <w:lang w:val="en-US" w:eastAsia="zh-CN"/>
              </w:rPr>
            </w:pPr>
          </w:p>
          <w:p w14:paraId="0FBE1B5F" w14:textId="77777777" w:rsidR="008B5225" w:rsidRDefault="009A0FF2">
            <w:pPr>
              <w:jc w:val="both"/>
              <w:rPr>
                <w:rFonts w:eastAsia="SimSun"/>
                <w:iCs/>
                <w:lang w:val="en-US" w:eastAsia="zh-CN"/>
              </w:rPr>
            </w:pPr>
            <w:r>
              <w:rPr>
                <w:rFonts w:eastAsia="SimSun"/>
                <w:iCs/>
                <w:lang w:val="en-US" w:eastAsia="zh-CN"/>
              </w:rPr>
              <w:t>Based on above, we suggest adding additional FFS under first sub-bullet</w:t>
            </w:r>
          </w:p>
          <w:p w14:paraId="0B2CB6E6"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4D714F8C"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SimSun"/>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af0"/>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af0"/>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af0"/>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af0"/>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af0"/>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af0"/>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af0"/>
              <w:numPr>
                <w:ilvl w:val="1"/>
                <w:numId w:val="10"/>
              </w:numPr>
              <w:spacing w:after="160" w:line="252" w:lineRule="auto"/>
              <w:ind w:leftChars="0"/>
              <w:contextualSpacing/>
              <w:jc w:val="both"/>
              <w:rPr>
                <w:ins w:id="134" w:author="Yi Wang" w:date="2021-05-20T13:31:00Z"/>
                <w:rFonts w:ascii="Times New Roman" w:hAnsi="Times New Roman"/>
              </w:rPr>
            </w:pPr>
            <w:ins w:id="135"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SimSun"/>
                <w:iCs/>
                <w:lang w:val="en-US" w:eastAsia="zh-CN"/>
              </w:rPr>
            </w:pPr>
            <w:ins w:id="136" w:author="Yi Wang" w:date="2021-05-20T13:31:00Z">
              <w:r>
                <w:rPr>
                  <w:rFonts w:ascii="Times New Roman" w:eastAsia="SimSun" w:hAnsi="Times New Roman"/>
                </w:rPr>
                <w:t>Reusing existing D</w:t>
              </w:r>
            </w:ins>
            <w:ins w:id="137" w:author="Yi Wang" w:date="2021-05-20T13:32:00Z">
              <w:r>
                <w:rPr>
                  <w:rFonts w:ascii="Times New Roman" w:eastAsia="SimSun"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SimSun"/>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SimSun"/>
                <w:iCs/>
                <w:lang w:val="en-US" w:eastAsia="zh-CN"/>
              </w:rPr>
            </w:pPr>
          </w:p>
          <w:p w14:paraId="5560F69C" w14:textId="77777777" w:rsidR="008B5225" w:rsidRDefault="009A0FF2">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54941A6D" w14:textId="77777777" w:rsidR="008B5225" w:rsidRDefault="009A0FF2">
      <w:pPr>
        <w:pStyle w:val="af0"/>
        <w:numPr>
          <w:ilvl w:val="1"/>
          <w:numId w:val="10"/>
        </w:numPr>
        <w:spacing w:after="160" w:line="252" w:lineRule="auto"/>
        <w:ind w:leftChars="0"/>
        <w:contextualSpacing/>
        <w:jc w:val="both"/>
        <w:rPr>
          <w:ins w:id="138"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39"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40"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af0"/>
        <w:numPr>
          <w:ilvl w:val="2"/>
          <w:numId w:val="10"/>
        </w:numPr>
        <w:spacing w:after="160" w:line="252" w:lineRule="auto"/>
        <w:ind w:leftChars="0"/>
        <w:contextualSpacing/>
        <w:jc w:val="both"/>
        <w:rPr>
          <w:ins w:id="141" w:author="김선욱/책임연구원/미래기술센터 C&amp;M표준(연)5G무선통신표준Task(seonwook.kim@lge.com)" w:date="2021-05-21T16:33:00Z"/>
          <w:rFonts w:ascii="Times New Roman" w:hAnsi="Times New Roman"/>
        </w:rPr>
      </w:pPr>
      <w:ins w:id="142" w:author="김선욱/책임연구원/미래기술센터 C&amp;M표준(연)5G무선통신표준Task(seonwook.kim@lge.com)" w:date="2021-05-21T16:32:00Z">
        <w:r>
          <w:rPr>
            <w:rFonts w:ascii="Times New Roman" w:hAnsi="Times New Roman"/>
            <w:lang w:eastAsia="ko-KR"/>
          </w:rPr>
          <w:t>The first sub-codebook is for</w:t>
        </w:r>
      </w:ins>
      <w:ins w:id="143"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af0"/>
        <w:numPr>
          <w:ilvl w:val="3"/>
          <w:numId w:val="10"/>
        </w:numPr>
        <w:spacing w:after="160" w:line="252" w:lineRule="auto"/>
        <w:ind w:leftChars="0"/>
        <w:contextualSpacing/>
        <w:jc w:val="both"/>
        <w:rPr>
          <w:ins w:id="144" w:author="김선욱/책임연구원/미래기술센터 C&amp;M표준(연)5G무선통신표준Task(seonwook.kim@lge.com)" w:date="2021-05-21T16:35:00Z"/>
          <w:rFonts w:ascii="Times New Roman" w:hAnsi="Times New Roman"/>
        </w:rPr>
      </w:pPr>
      <w:ins w:id="145" w:author="김선욱/책임연구원/미래기술센터 C&amp;M표준(연)5G무선통신표준Task(seonwook.kim@lge.com)" w:date="2021-05-21T16:34:00Z">
        <w:r>
          <w:rPr>
            <w:iCs/>
            <w:lang w:val="en-US" w:eastAsia="ko-KR"/>
          </w:rPr>
          <w:t xml:space="preserve">Any DCI </w:t>
        </w:r>
      </w:ins>
      <w:ins w:id="146" w:author="김선욱/책임연구원/미래기술센터 C&amp;M표준(연)5G무선통신표준Task(seonwook.kim@lge.com)" w:date="2021-05-21T16:35:00Z">
        <w:r>
          <w:rPr>
            <w:iCs/>
            <w:lang w:val="en-US" w:eastAsia="ko-KR"/>
          </w:rPr>
          <w:t>for</w:t>
        </w:r>
      </w:ins>
      <w:ins w:id="147" w:author="김선욱/책임연구원/미래기술센터 C&amp;M표준(연)5G무선통신표준Task(seonwook.kim@lge.com)" w:date="2021-05-21T16:34:00Z">
        <w:r>
          <w:rPr>
            <w:iCs/>
            <w:lang w:val="en-US" w:eastAsia="ko-KR"/>
          </w:rPr>
          <w:t xml:space="preserve"> a cell </w:t>
        </w:r>
      </w:ins>
      <w:ins w:id="148" w:author="김선욱/책임연구원/미래기술센터 C&amp;M표준(연)5G무선통신표준Task(seonwook.kim@lge.com)" w:date="2021-05-21T16:41:00Z">
        <w:r>
          <w:rPr>
            <w:iCs/>
            <w:lang w:val="en-US" w:eastAsia="ko-KR"/>
          </w:rPr>
          <w:t xml:space="preserve">in the PUCCH cell group </w:t>
        </w:r>
      </w:ins>
      <w:ins w:id="149" w:author="김선욱/책임연구원/미래기술센터 C&amp;M표준(연)5G무선통신표준Task(seonwook.kim@lge.com)" w:date="2021-05-21T16:34:00Z">
        <w:r>
          <w:rPr>
            <w:iCs/>
            <w:lang w:val="en-US" w:eastAsia="ko-KR"/>
          </w:rPr>
          <w:t xml:space="preserve">that is not configured with CBG-based scheduling or </w:t>
        </w:r>
      </w:ins>
      <w:ins w:id="150" w:author="김선욱/책임연구원/미래기술센터 C&amp;M표준(연)5G무선통신표준Task(seonwook.kim@lge.com)" w:date="2021-05-21T17:48:00Z">
        <w:r>
          <w:rPr>
            <w:iCs/>
            <w:lang w:val="en-US" w:eastAsia="ko-KR"/>
          </w:rPr>
          <w:t xml:space="preserve">is not configured with </w:t>
        </w:r>
      </w:ins>
      <w:ins w:id="151"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af0"/>
        <w:numPr>
          <w:ilvl w:val="3"/>
          <w:numId w:val="10"/>
        </w:numPr>
        <w:spacing w:after="160" w:line="252" w:lineRule="auto"/>
        <w:ind w:leftChars="0"/>
        <w:contextualSpacing/>
        <w:jc w:val="both"/>
        <w:rPr>
          <w:ins w:id="152" w:author="김선욱/책임연구원/미래기술센터 C&amp;M표준(연)5G무선통신표준Task(seonwook.kim@lge.com)" w:date="2021-05-21T16:35:00Z"/>
          <w:rFonts w:ascii="Times New Roman" w:hAnsi="Times New Roman"/>
        </w:rPr>
      </w:pPr>
      <w:ins w:id="153" w:author="김선욱/책임연구원/미래기술센터 C&amp;M표준(연)5G무선통신표준Task(seonwook.kim@lge.com)" w:date="2021-05-21T16:35:00Z">
        <w:r>
          <w:rPr>
            <w:iCs/>
            <w:lang w:val="en-US" w:eastAsia="ko-KR"/>
          </w:rPr>
          <w:t xml:space="preserve">Any DCI that </w:t>
        </w:r>
      </w:ins>
      <w:ins w:id="154"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af0"/>
        <w:numPr>
          <w:ilvl w:val="3"/>
          <w:numId w:val="10"/>
        </w:numPr>
        <w:spacing w:after="160" w:line="252" w:lineRule="auto"/>
        <w:ind w:leftChars="0"/>
        <w:contextualSpacing/>
        <w:jc w:val="both"/>
        <w:rPr>
          <w:ins w:id="155" w:author="김선욱/책임연구원/미래기술센터 C&amp;M표준(연)5G무선통신표준Task(seonwook.kim@lge.com)" w:date="2021-05-21T16:34:00Z"/>
          <w:rFonts w:ascii="Times New Roman" w:hAnsi="Times New Roman"/>
        </w:rPr>
      </w:pPr>
      <w:ins w:id="156" w:author="김선욱/책임연구원/미래기술센터 C&amp;M표준(연)5G무선통신표준Task(seonwook.kim@lge.com)" w:date="2021-05-21T16:36:00Z">
        <w:r>
          <w:rPr>
            <w:iCs/>
            <w:lang w:val="en-US" w:eastAsia="ko-KR"/>
          </w:rPr>
          <w:t xml:space="preserve">Any DCI </w:t>
        </w:r>
      </w:ins>
      <w:ins w:id="157"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af0"/>
        <w:numPr>
          <w:ilvl w:val="2"/>
          <w:numId w:val="10"/>
        </w:numPr>
        <w:spacing w:after="160" w:line="252" w:lineRule="auto"/>
        <w:ind w:leftChars="0"/>
        <w:contextualSpacing/>
        <w:jc w:val="both"/>
        <w:rPr>
          <w:ins w:id="158" w:author="김선욱/책임연구원/미래기술센터 C&amp;M표준(연)5G무선통신표준Task(seonwook.kim@lge.com)" w:date="2021-05-21T16:37:00Z"/>
          <w:rFonts w:ascii="Times New Roman" w:hAnsi="Times New Roman"/>
        </w:rPr>
      </w:pPr>
      <w:ins w:id="159"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af0"/>
        <w:numPr>
          <w:ilvl w:val="3"/>
          <w:numId w:val="10"/>
        </w:numPr>
        <w:spacing w:after="160" w:line="252" w:lineRule="auto"/>
        <w:ind w:leftChars="0"/>
        <w:contextualSpacing/>
        <w:jc w:val="both"/>
        <w:rPr>
          <w:ins w:id="160" w:author="김선욱/책임연구원/미래기술센터 C&amp;M표준(연)5G무선통신표준Task(seonwook.kim@lge.com)" w:date="2021-05-21T16:37:00Z"/>
          <w:rFonts w:ascii="Times New Roman" w:hAnsi="Times New Roman"/>
        </w:rPr>
      </w:pPr>
      <w:ins w:id="161"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af0"/>
        <w:numPr>
          <w:ilvl w:val="3"/>
          <w:numId w:val="10"/>
        </w:numPr>
        <w:spacing w:after="160" w:line="252" w:lineRule="auto"/>
        <w:ind w:leftChars="0"/>
        <w:contextualSpacing/>
        <w:jc w:val="both"/>
        <w:rPr>
          <w:del w:id="162" w:author="김선욱/책임연구원/미래기술센터 C&amp;M표준(연)5G무선통신표준Task(seonwook.kim@lge.com)" w:date="2021-05-21T16:37:00Z"/>
          <w:rFonts w:ascii="Times New Roman" w:hAnsi="Times New Roman"/>
        </w:rPr>
      </w:pPr>
      <w:del w:id="163"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af0"/>
        <w:numPr>
          <w:ilvl w:val="1"/>
          <w:numId w:val="10"/>
        </w:numPr>
        <w:spacing w:after="160" w:line="252" w:lineRule="auto"/>
        <w:ind w:leftChars="0"/>
        <w:contextualSpacing/>
        <w:jc w:val="both"/>
        <w:rPr>
          <w:ins w:id="164"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65"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66"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67"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68" w:author="김선욱/책임연구원/미래기술센터 C&amp;M표준(연)5G무선통신표준Task(seonwook.kim@lge.com)" w:date="2021-05-21T17:48:00Z">
        <w:r>
          <w:rPr>
            <w:rFonts w:eastAsiaTheme="minorEastAsia"/>
            <w:iCs/>
            <w:lang w:val="en-US" w:eastAsia="ko-KR"/>
          </w:rPr>
          <w:t>multi-PDSCH scheduling DCI</w:t>
        </w:r>
      </w:ins>
      <w:ins w:id="169"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af0"/>
        <w:numPr>
          <w:ilvl w:val="1"/>
          <w:numId w:val="10"/>
        </w:numPr>
        <w:spacing w:after="160" w:line="252" w:lineRule="auto"/>
        <w:ind w:leftChars="0"/>
        <w:contextualSpacing/>
        <w:jc w:val="both"/>
        <w:rPr>
          <w:rFonts w:ascii="Times New Roman" w:hAnsi="Times New Roman"/>
        </w:rPr>
      </w:pPr>
      <w:ins w:id="170" w:author="김선욱/책임연구원/미래기술센터 C&amp;M표준(연)5G무선통신표준Task(seonwook.kim@lge.com)" w:date="2021-05-21T16:29:00Z">
        <w:r>
          <w:rPr>
            <w:rFonts w:ascii="Times New Roman" w:hAnsi="Times New Roman"/>
            <w:lang w:eastAsia="ko-KR"/>
          </w:rPr>
          <w:t xml:space="preserve">Note: </w:t>
        </w:r>
      </w:ins>
      <w:ins w:id="171"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72" w:author="김선욱/책임연구원/미래기술센터 C&amp;M표준(연)5G무선통신표준Task(seonwook.kim@lge.com)" w:date="2021-05-21T16:31:00Z">
        <w:r>
          <w:rPr>
            <w:rFonts w:ascii="Times New Roman" w:hAnsi="Times New Roman"/>
            <w:lang w:eastAsia="ko-KR"/>
          </w:rPr>
          <w:t>Above issues</w:t>
        </w:r>
      </w:ins>
      <w:ins w:id="173"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SimSun"/>
                <w:iCs/>
                <w:lang w:val="en-US" w:eastAsia="zh-CN"/>
              </w:rPr>
            </w:pPr>
            <w:r>
              <w:rPr>
                <w:rFonts w:eastAsia="SimSun"/>
                <w:iCs/>
                <w:lang w:val="en-US" w:eastAsia="zh-CN"/>
              </w:rPr>
              <w:t xml:space="preserve">Therefore, these two options are needed to be captured in the agreement. </w:t>
            </w:r>
          </w:p>
          <w:p w14:paraId="2E729560" w14:textId="77777777" w:rsidR="008B5225" w:rsidRDefault="009A0FF2">
            <w:pPr>
              <w:jc w:val="both"/>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af0"/>
              <w:numPr>
                <w:ilvl w:val="0"/>
                <w:numId w:val="10"/>
              </w:numPr>
              <w:spacing w:after="160" w:line="252" w:lineRule="auto"/>
              <w:ind w:leftChars="0"/>
              <w:contextualSpacing/>
              <w:jc w:val="both"/>
              <w:rPr>
                <w:rFonts w:ascii="Times New Roman" w:hAnsi="Times New Roman"/>
              </w:rPr>
            </w:pPr>
            <w:ins w:id="174" w:author="김선욱/책임연구원/미래기술센터 C&amp;M표준(연)5G무선통신표준Task(seonwook.kim@lge.com)" w:date="2021-05-21T16:36:00Z">
              <w:r>
                <w:rPr>
                  <w:iCs/>
                  <w:lang w:val="en-US" w:eastAsia="ko-KR"/>
                </w:rPr>
                <w:t xml:space="preserve">Any DCI </w:t>
              </w:r>
            </w:ins>
            <w:ins w:id="17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af0"/>
              <w:numPr>
                <w:ilvl w:val="0"/>
                <w:numId w:val="10"/>
              </w:numPr>
              <w:spacing w:after="160" w:line="252" w:lineRule="auto"/>
              <w:ind w:leftChars="0"/>
              <w:contextualSpacing/>
              <w:jc w:val="both"/>
              <w:rPr>
                <w:ins w:id="176" w:author="김선욱/책임연구원/미래기술센터 C&amp;M표준(연)5G무선통신표준Task(seonwook.kim@lge.com)" w:date="2021-05-21T16:34:00Z"/>
                <w:rFonts w:ascii="Times New Roman" w:hAnsi="Times New Roman"/>
              </w:rPr>
            </w:pPr>
            <w:ins w:id="177"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ac"/>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af0"/>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SimSun"/>
                <w:iCs/>
                <w:lang w:val="en-US" w:eastAsia="zh-CN"/>
              </w:rPr>
            </w:pPr>
            <w:r>
              <w:rPr>
                <w:rFonts w:eastAsia="SimSun"/>
                <w:iCs/>
                <w:lang w:val="en-US" w:eastAsia="zh-CN"/>
              </w:rPr>
              <w:t>Fine with the principle of the Proposal#5a but suggest one modification:</w:t>
            </w:r>
          </w:p>
          <w:p w14:paraId="2E2E2E07"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3"/>
              <w:numPr>
                <w:ilvl w:val="0"/>
                <w:numId w:val="0"/>
              </w:numPr>
              <w:spacing w:before="60"/>
              <w:jc w:val="both"/>
              <w:rPr>
                <w:rFonts w:ascii="Times" w:eastAsia="SimSun" w:hAnsi="Times"/>
                <w:b w:val="0"/>
                <w:bCs w:val="0"/>
                <w:szCs w:val="24"/>
              </w:rPr>
            </w:pPr>
            <w:r>
              <w:rPr>
                <w:rFonts w:ascii="Times" w:eastAsia="SimSun" w:hAnsi="Times"/>
                <w:b w:val="0"/>
                <w:bCs w:val="0"/>
                <w:szCs w:val="24"/>
              </w:rPr>
              <w:t xml:space="preserve">Generally fine with the proposal. </w:t>
            </w:r>
          </w:p>
          <w:p w14:paraId="25148DD9" w14:textId="77777777" w:rsidR="008B5225" w:rsidRDefault="009A0FF2">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209276C8" w14:textId="77777777" w:rsidR="008B5225" w:rsidRDefault="008B5225">
            <w:pPr>
              <w:rPr>
                <w:rFonts w:eastAsia="SimSun"/>
                <w:lang w:eastAsia="zh-CN"/>
              </w:rPr>
            </w:pPr>
          </w:p>
          <w:p w14:paraId="2DE38BEF" w14:textId="77777777" w:rsidR="008B5225" w:rsidRDefault="009A0FF2">
            <w:pPr>
              <w:jc w:val="both"/>
              <w:rPr>
                <w:rFonts w:eastAsia="SimSun"/>
                <w:lang w:eastAsia="zh-CN"/>
              </w:rPr>
            </w:pPr>
            <w:r>
              <w:rPr>
                <w:rFonts w:eastAsia="SimSun" w:hint="eastAsia"/>
                <w:lang w:eastAsia="zh-CN"/>
              </w:rPr>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SimSun"/>
                <w:iCs/>
                <w:lang w:eastAsia="zh-CN"/>
              </w:rPr>
            </w:pPr>
          </w:p>
          <w:p w14:paraId="6A6F08F1"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SimSun"/>
                <w:iCs/>
                <w:lang w:val="en-US" w:eastAsia="zh-CN"/>
              </w:rPr>
            </w:pPr>
          </w:p>
          <w:p w14:paraId="6CE32945" w14:textId="77777777" w:rsidR="008B5225" w:rsidRDefault="008B5225">
            <w:pPr>
              <w:jc w:val="both"/>
              <w:rPr>
                <w:rFonts w:eastAsia="SimSun"/>
                <w:iCs/>
                <w:lang w:val="en-US" w:eastAsia="zh-CN"/>
              </w:rPr>
            </w:pPr>
          </w:p>
          <w:p w14:paraId="61B33659" w14:textId="77777777" w:rsidR="008B5225" w:rsidRDefault="009A0FF2">
            <w:pPr>
              <w:jc w:val="both"/>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SimSun"/>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3"/>
              <w:numPr>
                <w:ilvl w:val="0"/>
                <w:numId w:val="0"/>
              </w:numPr>
              <w:spacing w:before="60"/>
              <w:jc w:val="both"/>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SimSun"/>
                <w:lang w:eastAsia="zh-CN"/>
              </w:rPr>
            </w:pPr>
            <w:r>
              <w:rPr>
                <w:rFonts w:eastAsia="SimSun"/>
                <w:lang w:eastAsia="zh-CN"/>
              </w:rPr>
              <w:t>Any DCI schedules a single PDSCH with TB</w:t>
            </w:r>
            <w:ins w:id="178" w:author="Jiang, Qinyan/蒋 琴艳" w:date="2021-05-24T19:22:00Z">
              <w:r>
                <w:rPr>
                  <w:rFonts w:eastAsia="SimSun"/>
                  <w:lang w:eastAsia="zh-CN"/>
                </w:rPr>
                <w:t>-based</w:t>
              </w:r>
            </w:ins>
            <w:r>
              <w:rPr>
                <w:rFonts w:eastAsia="SimSun"/>
                <w:lang w:eastAsia="zh-CN"/>
              </w:rPr>
              <w:t xml:space="preserve"> transmission.</w:t>
            </w:r>
          </w:p>
          <w:p w14:paraId="654EA0CF" w14:textId="77777777" w:rsidR="008B5225" w:rsidRDefault="008B5225">
            <w:pPr>
              <w:ind w:firstLineChars="200" w:firstLine="400"/>
              <w:jc w:val="both"/>
              <w:rPr>
                <w:rFonts w:eastAsia="SimSun"/>
                <w:lang w:eastAsia="zh-CN"/>
              </w:rPr>
            </w:pPr>
          </w:p>
          <w:p w14:paraId="147C0AA8" w14:textId="77777777" w:rsidR="008B5225" w:rsidRDefault="009A0FF2">
            <w:pPr>
              <w:jc w:val="both"/>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SimSun"/>
                <w:iCs/>
                <w:lang w:val="en-US" w:eastAsia="zh-CN"/>
              </w:rPr>
            </w:pPr>
            <w:r>
              <w:rPr>
                <w:rFonts w:eastAsia="SimSun"/>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SimSun"/>
                <w:iCs/>
                <w:lang w:val="en-US" w:eastAsia="zh-CN"/>
              </w:rPr>
            </w:pPr>
            <w:r>
              <w:rPr>
                <w:rFonts w:eastAsia="SimSun"/>
                <w:iCs/>
                <w:lang w:val="en-US" w:eastAsia="zh-CN"/>
              </w:rPr>
              <w:t>We have concerns on the bullet highlighted below</w:t>
            </w:r>
          </w:p>
          <w:p w14:paraId="469C47E4" w14:textId="77777777" w:rsidR="008B5225" w:rsidRDefault="009A0FF2">
            <w:pPr>
              <w:pStyle w:val="af0"/>
              <w:numPr>
                <w:ilvl w:val="2"/>
                <w:numId w:val="10"/>
              </w:numPr>
              <w:spacing w:after="160" w:line="252" w:lineRule="auto"/>
              <w:ind w:leftChars="0"/>
              <w:contextualSpacing/>
              <w:jc w:val="both"/>
              <w:rPr>
                <w:ins w:id="179" w:author="김선욱/책임연구원/미래기술센터 C&amp;M표준(연)5G무선통신표준Task(seonwook.kim@lge.com)" w:date="2021-05-21T16:33:00Z"/>
                <w:rFonts w:ascii="Times New Roman" w:hAnsi="Times New Roman"/>
              </w:rPr>
            </w:pPr>
            <w:ins w:id="180" w:author="김선욱/책임연구원/미래기술센터 C&amp;M표준(연)5G무선통신표준Task(seonwook.kim@lge.com)" w:date="2021-05-21T16:32:00Z">
              <w:r>
                <w:rPr>
                  <w:rFonts w:ascii="Times New Roman" w:hAnsi="Times New Roman"/>
                  <w:lang w:eastAsia="ko-KR"/>
                </w:rPr>
                <w:t>The first sub-codebook is for</w:t>
              </w:r>
            </w:ins>
            <w:ins w:id="18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af0"/>
              <w:numPr>
                <w:ilvl w:val="3"/>
                <w:numId w:val="10"/>
              </w:numPr>
              <w:spacing w:after="160" w:line="252" w:lineRule="auto"/>
              <w:ind w:leftChars="0"/>
              <w:contextualSpacing/>
              <w:jc w:val="both"/>
              <w:rPr>
                <w:ins w:id="182" w:author="김선욱/책임연구원/미래기술센터 C&amp;M표준(연)5G무선통신표준Task(seonwook.kim@lge.com)" w:date="2021-05-21T16:35:00Z"/>
                <w:rFonts w:ascii="Times New Roman" w:hAnsi="Times New Roman"/>
              </w:rPr>
            </w:pPr>
            <w:ins w:id="183" w:author="김선욱/책임연구원/미래기술센터 C&amp;M표준(연)5G무선통신표준Task(seonwook.kim@lge.com)" w:date="2021-05-21T16:34:00Z">
              <w:r>
                <w:rPr>
                  <w:iCs/>
                  <w:lang w:val="en-US" w:eastAsia="ko-KR"/>
                </w:rPr>
                <w:t xml:space="preserve">Any DCI </w:t>
              </w:r>
            </w:ins>
            <w:ins w:id="184" w:author="김선욱/책임연구원/미래기술센터 C&amp;M표준(연)5G무선통신표준Task(seonwook.kim@lge.com)" w:date="2021-05-21T16:35:00Z">
              <w:r>
                <w:rPr>
                  <w:iCs/>
                  <w:lang w:val="en-US" w:eastAsia="ko-KR"/>
                </w:rPr>
                <w:t>for</w:t>
              </w:r>
            </w:ins>
            <w:ins w:id="185" w:author="김선욱/책임연구원/미래기술센터 C&amp;M표준(연)5G무선통신표준Task(seonwook.kim@lge.com)" w:date="2021-05-21T16:34:00Z">
              <w:r>
                <w:rPr>
                  <w:iCs/>
                  <w:lang w:val="en-US" w:eastAsia="ko-KR"/>
                </w:rPr>
                <w:t xml:space="preserve"> a cell </w:t>
              </w:r>
            </w:ins>
            <w:ins w:id="186" w:author="김선욱/책임연구원/미래기술센터 C&amp;M표준(연)5G무선통신표준Task(seonwook.kim@lge.com)" w:date="2021-05-21T16:41:00Z">
              <w:r>
                <w:rPr>
                  <w:iCs/>
                  <w:lang w:val="en-US" w:eastAsia="ko-KR"/>
                </w:rPr>
                <w:t xml:space="preserve">in the PUCCH cell group </w:t>
              </w:r>
            </w:ins>
            <w:ins w:id="187" w:author="김선욱/책임연구원/미래기술센터 C&amp;M표준(연)5G무선통신표준Task(seonwook.kim@lge.com)" w:date="2021-05-21T16:34:00Z">
              <w:r>
                <w:rPr>
                  <w:iCs/>
                  <w:lang w:val="en-US" w:eastAsia="ko-KR"/>
                </w:rPr>
                <w:t xml:space="preserve">that is not configured with CBG-based scheduling or </w:t>
              </w:r>
            </w:ins>
            <w:ins w:id="188" w:author="김선욱/책임연구원/미래기술센터 C&amp;M표준(연)5G무선통신표준Task(seonwook.kim@lge.com)" w:date="2021-05-21T17:48:00Z">
              <w:r>
                <w:rPr>
                  <w:iCs/>
                  <w:lang w:val="en-US" w:eastAsia="ko-KR"/>
                </w:rPr>
                <w:t xml:space="preserve">is not configured with </w:t>
              </w:r>
            </w:ins>
            <w:ins w:id="189"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af0"/>
              <w:numPr>
                <w:ilvl w:val="3"/>
                <w:numId w:val="10"/>
              </w:numPr>
              <w:spacing w:after="160" w:line="252" w:lineRule="auto"/>
              <w:ind w:leftChars="0"/>
              <w:contextualSpacing/>
              <w:jc w:val="both"/>
              <w:rPr>
                <w:ins w:id="190" w:author="김선욱/책임연구원/미래기술센터 C&amp;M표준(연)5G무선통신표준Task(seonwook.kim@lge.com)" w:date="2021-05-21T16:35:00Z"/>
                <w:rFonts w:ascii="Times New Roman" w:hAnsi="Times New Roman"/>
              </w:rPr>
            </w:pPr>
            <w:ins w:id="191" w:author="김선욱/책임연구원/미래기술센터 C&amp;M표준(연)5G무선통신표준Task(seonwook.kim@lge.com)" w:date="2021-05-21T16:35:00Z">
              <w:r>
                <w:rPr>
                  <w:iCs/>
                  <w:lang w:val="en-US" w:eastAsia="ko-KR"/>
                </w:rPr>
                <w:t xml:space="preserve">Any DCI that </w:t>
              </w:r>
            </w:ins>
            <w:ins w:id="192"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af0"/>
              <w:numPr>
                <w:ilvl w:val="3"/>
                <w:numId w:val="10"/>
              </w:numPr>
              <w:spacing w:after="160" w:line="252" w:lineRule="auto"/>
              <w:ind w:leftChars="0"/>
              <w:contextualSpacing/>
              <w:jc w:val="both"/>
              <w:rPr>
                <w:ins w:id="193" w:author="김선욱/책임연구원/미래기술센터 C&amp;M표준(연)5G무선통신표준Task(seonwook.kim@lge.com)" w:date="2021-05-21T16:34:00Z"/>
                <w:rFonts w:ascii="Times New Roman" w:hAnsi="Times New Roman"/>
                <w:highlight w:val="yellow"/>
              </w:rPr>
            </w:pPr>
            <w:ins w:id="194" w:author="김선욱/책임연구원/미래기술센터 C&amp;M표준(연)5G무선통신표준Task(seonwook.kim@lge.com)" w:date="2021-05-21T16:36:00Z">
              <w:r>
                <w:rPr>
                  <w:iCs/>
                  <w:highlight w:val="yellow"/>
                  <w:lang w:val="en-US" w:eastAsia="ko-KR"/>
                </w:rPr>
                <w:t xml:space="preserve">Any DCI </w:t>
              </w:r>
            </w:ins>
            <w:ins w:id="195"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SimSun"/>
                <w:iCs/>
                <w:lang w:eastAsia="zh-CN"/>
              </w:rPr>
            </w:pPr>
            <w:r>
              <w:rPr>
                <w:rFonts w:eastAsia="SimSun"/>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79168A30" w14:textId="77777777" w:rsidR="008B5225" w:rsidRDefault="008B5225">
            <w:pPr>
              <w:jc w:val="both"/>
              <w:rPr>
                <w:rFonts w:eastAsia="SimSun"/>
                <w:iCs/>
                <w:lang w:eastAsia="zh-CN"/>
              </w:rPr>
            </w:pPr>
          </w:p>
          <w:p w14:paraId="70C04D91" w14:textId="77777777" w:rsidR="008B5225" w:rsidRDefault="009A0FF2">
            <w:pPr>
              <w:jc w:val="both"/>
              <w:rPr>
                <w:rFonts w:eastAsia="SimSun"/>
                <w:iCs/>
                <w:lang w:val="en-US" w:eastAsia="zh-CN"/>
              </w:rPr>
            </w:pPr>
            <w:r>
              <w:rPr>
                <w:rFonts w:eastAsia="SimSun"/>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SimSun"/>
                <w:iCs/>
                <w:lang w:val="en-US" w:eastAsia="zh-CN"/>
              </w:rPr>
            </w:pPr>
          </w:p>
          <w:p w14:paraId="117A7900" w14:textId="77777777" w:rsidR="008B5225" w:rsidRDefault="009A0FF2">
            <w:pPr>
              <w:pStyle w:val="af0"/>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af0"/>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SimSun"/>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10A28BA6"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96"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af0"/>
        <w:numPr>
          <w:ilvl w:val="3"/>
          <w:numId w:val="10"/>
        </w:numPr>
        <w:spacing w:after="160" w:line="252" w:lineRule="auto"/>
        <w:ind w:leftChars="0"/>
        <w:contextualSpacing/>
        <w:jc w:val="both"/>
        <w:rPr>
          <w:del w:id="197" w:author="김선욱/책임연구원/미래기술센터 C&amp;M표준(연)5G무선통신표준Task(seonwook.kim@lge.com)" w:date="2021-05-25T16:46:00Z"/>
          <w:rFonts w:ascii="Times New Roman" w:hAnsi="Times New Roman"/>
        </w:rPr>
      </w:pPr>
      <w:del w:id="198"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99" w:author="김선욱/책임연구원/미래기술센터 C&amp;M표준(연)5G무선통신표준Task(seonwook.kim@lge.com)" w:date="2021-05-25T11:57:00Z">
        <w:r>
          <w:rPr>
            <w:iCs/>
            <w:lang w:val="en-US" w:eastAsia="ko-KR"/>
          </w:rPr>
          <w:delText xml:space="preserve">but </w:delText>
        </w:r>
      </w:del>
      <w:ins w:id="200"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af0"/>
        <w:numPr>
          <w:ilvl w:val="3"/>
          <w:numId w:val="10"/>
        </w:numPr>
        <w:spacing w:after="160" w:line="252" w:lineRule="auto"/>
        <w:ind w:leftChars="0"/>
        <w:contextualSpacing/>
        <w:jc w:val="both"/>
        <w:rPr>
          <w:ins w:id="201"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af0"/>
        <w:numPr>
          <w:ilvl w:val="4"/>
          <w:numId w:val="10"/>
        </w:numPr>
        <w:spacing w:after="160" w:line="252" w:lineRule="auto"/>
        <w:ind w:leftChars="0"/>
        <w:contextualSpacing/>
        <w:jc w:val="both"/>
        <w:rPr>
          <w:rFonts w:ascii="Times New Roman" w:hAnsi="Times New Roman"/>
        </w:rPr>
      </w:pPr>
      <w:ins w:id="202" w:author="김선욱/책임연구원/미래기술센터 C&amp;M표준(연)5G무선통신표준Task(seonwook.kim@lge.com)" w:date="2021-05-25T11:58:00Z">
        <w:r>
          <w:rPr>
            <w:rFonts w:ascii="Times New Roman" w:hAnsi="Times New Roman" w:hint="eastAsia"/>
            <w:lang w:eastAsia="ko-KR"/>
          </w:rPr>
          <w:t xml:space="preserve">FFS: Whether </w:t>
        </w:r>
      </w:ins>
      <w:ins w:id="203" w:author="김선욱/책임연구원/미래기술센터 C&amp;M표준(연)5G무선통신표준Task(seonwook.kim@lge.com)" w:date="2021-05-25T11:59:00Z">
        <w:r>
          <w:rPr>
            <w:rFonts w:ascii="Times New Roman" w:hAnsi="Times New Roman"/>
            <w:lang w:eastAsia="ko-KR"/>
          </w:rPr>
          <w:t>HARQ-ACK bits for</w:t>
        </w:r>
      </w:ins>
      <w:ins w:id="204"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05"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af0"/>
        <w:numPr>
          <w:ilvl w:val="1"/>
          <w:numId w:val="10"/>
        </w:numPr>
        <w:spacing w:after="160" w:line="252" w:lineRule="auto"/>
        <w:ind w:leftChars="0"/>
        <w:contextualSpacing/>
        <w:jc w:val="both"/>
        <w:rPr>
          <w:rFonts w:ascii="Times New Roman" w:hAnsi="Times New Roman"/>
        </w:rPr>
      </w:pPr>
      <w:ins w:id="206" w:author="김선욱/책임연구원/미래기술센터 C&amp;M표준(연)5G무선통신표준Task(seonwook.kim@lge.com)" w:date="2021-05-25T11:56:00Z">
        <w:r>
          <w:rPr>
            <w:rFonts w:ascii="Times New Roman" w:hAnsi="Times New Roman"/>
            <w:lang w:eastAsia="ko-KR"/>
          </w:rPr>
          <w:t xml:space="preserve">FFS: 2 or 3 sub-codebooks </w:t>
        </w:r>
      </w:ins>
      <w:del w:id="207" w:author="김선욱/책임연구원/미래기술센터 C&amp;M표준(연)5G무선통신표준Task(seonwook.kim@lge.com)" w:date="2021-05-25T11:56:00Z">
        <w:r>
          <w:rPr>
            <w:rFonts w:ascii="Times New Roman" w:hAnsi="Times New Roman"/>
            <w:lang w:eastAsia="ko-KR"/>
          </w:rPr>
          <w:delText>I</w:delText>
        </w:r>
      </w:del>
      <w:ins w:id="208"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09"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10"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0E580D8A" w14:textId="77777777" w:rsidR="008B5225" w:rsidRDefault="009A0FF2">
            <w:pPr>
              <w:pStyle w:val="af0"/>
              <w:numPr>
                <w:ilvl w:val="0"/>
                <w:numId w:val="70"/>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630C191C" w14:textId="77777777" w:rsidR="008B5225" w:rsidRDefault="009A0FF2">
            <w:pPr>
              <w:pStyle w:val="af0"/>
              <w:numPr>
                <w:ilvl w:val="0"/>
                <w:numId w:val="70"/>
              </w:numPr>
              <w:ind w:leftChars="0"/>
              <w:rPr>
                <w:rFonts w:eastAsia="SimSun"/>
                <w:iCs/>
                <w:lang w:val="en-US"/>
              </w:rPr>
            </w:pPr>
            <w:r>
              <w:rPr>
                <w:rFonts w:eastAsia="SimSun"/>
                <w:iCs/>
                <w:lang w:val="en-US"/>
              </w:rPr>
              <w:t>A DCI that is configured with TDRA table containing each row with a single SLIV</w:t>
            </w:r>
          </w:p>
          <w:p w14:paraId="622C26EE" w14:textId="77777777" w:rsidR="008B5225" w:rsidRDefault="008B5225">
            <w:pPr>
              <w:jc w:val="both"/>
              <w:rPr>
                <w:rFonts w:eastAsia="SimSun"/>
                <w:iCs/>
                <w:lang w:val="en-US" w:eastAsia="zh-CN"/>
              </w:rPr>
            </w:pPr>
          </w:p>
          <w:p w14:paraId="52DE578B"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SimSun"/>
                <w:iCs/>
                <w:lang w:val="en-US" w:eastAsia="zh-CN"/>
              </w:rPr>
            </w:pPr>
          </w:p>
          <w:p w14:paraId="18D9F8AE" w14:textId="77777777" w:rsidR="008B5225" w:rsidRDefault="009A0FF2">
            <w:pPr>
              <w:jc w:val="both"/>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af0"/>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af0"/>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SimSun"/>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SimSun"/>
                <w:iCs/>
                <w:lang w:val="en-US" w:eastAsia="zh-CN"/>
              </w:rPr>
            </w:pPr>
            <w:r>
              <w:rPr>
                <w:rFonts w:eastAsia="SimSun"/>
                <w:iCs/>
                <w:lang w:val="en-US" w:eastAsia="zh-CN"/>
              </w:rPr>
              <w:t xml:space="preserve">We are fine with the proposal but </w:t>
            </w:r>
            <w:r w:rsidRPr="008C6C4E">
              <w:rPr>
                <w:rFonts w:eastAsia="SimSun"/>
                <w:iCs/>
                <w:lang w:val="en-US" w:eastAsia="zh-CN"/>
              </w:rPr>
              <w:t>one suggestion for modification:</w:t>
            </w:r>
          </w:p>
          <w:p w14:paraId="1DD03672" w14:textId="77777777" w:rsidR="008B5225" w:rsidRPr="008C6C4E" w:rsidRDefault="009A0FF2">
            <w:pPr>
              <w:pStyle w:val="af0"/>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af0"/>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SimSun"/>
                <w:iCs/>
                <w:lang w:val="en-US" w:eastAsia="zh-CN"/>
              </w:rPr>
              <w:t>For number of sub-codebooks considering CBG, we think it may be better to use separate sub-codebook since the maximum number</w:t>
            </w:r>
            <w:r>
              <w:rPr>
                <w:rFonts w:eastAsia="SimSun"/>
                <w:iCs/>
                <w:lang w:val="en-US" w:eastAsia="zh-CN"/>
              </w:rPr>
              <w:t xml:space="preserve">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SimSun"/>
                <w:iCs/>
                <w:lang w:val="en-US" w:eastAsia="zh-CN"/>
              </w:rPr>
            </w:pPr>
            <w:r>
              <w:rPr>
                <w:rFonts w:eastAsia="SimSun"/>
                <w:iCs/>
                <w:lang w:val="en-US" w:eastAsia="zh-CN"/>
              </w:rPr>
              <w:t xml:space="preserve">We share the </w:t>
            </w:r>
            <w:r w:rsidRPr="008C6C4E">
              <w:rPr>
                <w:rFonts w:eastAsia="SimSun"/>
                <w:iCs/>
                <w:lang w:val="en-US" w:eastAsia="zh-CN"/>
              </w:rPr>
              <w:t>same views with Lenovo,</w:t>
            </w:r>
            <w:r>
              <w:rPr>
                <w:rFonts w:eastAsia="SimSun"/>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SimSun"/>
                <w:iCs/>
                <w:lang w:val="en-US" w:eastAsia="zh-CN"/>
              </w:rPr>
            </w:pPr>
            <w:r>
              <w:rPr>
                <w:rFonts w:eastAsia="SimSun"/>
                <w:iCs/>
                <w:lang w:val="en-US" w:eastAsia="zh-CN"/>
              </w:rPr>
              <w:t xml:space="preserve">Again, we do not think that counting the DAI per DCI requires having multiple codebooks, and the </w:t>
            </w:r>
            <w:r w:rsidRPr="008C6C4E">
              <w:rPr>
                <w:rFonts w:eastAsia="SimSun"/>
                <w:iCs/>
                <w:lang w:val="en-US" w:eastAsia="zh-CN"/>
              </w:rPr>
              <w:t>multi-codebook design can be decoupled from Alt 1.</w:t>
            </w:r>
            <w:r>
              <w:rPr>
                <w:rFonts w:eastAsia="SimSun"/>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SimSun"/>
                <w:iCs/>
                <w:lang w:val="en-US" w:eastAsia="zh-CN"/>
              </w:rPr>
            </w:pPr>
            <w:r>
              <w:rPr>
                <w:rFonts w:eastAsia="SimSun"/>
                <w:iCs/>
                <w:lang w:val="en-US" w:eastAsia="zh-CN"/>
              </w:rPr>
              <w:t xml:space="preserve">We are fine with this proposal </w:t>
            </w:r>
          </w:p>
          <w:p w14:paraId="0FB899E3" w14:textId="77777777" w:rsidR="008B5225" w:rsidRDefault="009A0FF2">
            <w:pPr>
              <w:jc w:val="both"/>
              <w:rPr>
                <w:rFonts w:eastAsia="SimSun"/>
                <w:iCs/>
                <w:lang w:val="en-US" w:eastAsia="zh-CN"/>
              </w:rPr>
            </w:pPr>
            <w:r>
              <w:rPr>
                <w:rFonts w:eastAsia="SimSun"/>
                <w:iCs/>
                <w:lang w:val="en-US" w:eastAsia="zh-CN"/>
              </w:rPr>
              <w:t>The FFS added addresses our prior concern.</w:t>
            </w:r>
          </w:p>
          <w:p w14:paraId="37F4485F" w14:textId="77777777" w:rsidR="008B5225" w:rsidRDefault="009A0FF2">
            <w:pPr>
              <w:jc w:val="both"/>
              <w:rPr>
                <w:rFonts w:eastAsia="SimSun"/>
                <w:iCs/>
                <w:lang w:val="en-US" w:eastAsia="zh-CN"/>
              </w:rPr>
            </w:pPr>
            <w:r>
              <w:rPr>
                <w:rFonts w:eastAsia="SimSun"/>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SimSun"/>
                <w:iCs/>
                <w:lang w:val="en-US" w:eastAsia="zh-CN"/>
              </w:rPr>
            </w:pPr>
            <w:r>
              <w:rPr>
                <w:rFonts w:eastAsia="SimSun"/>
                <w:iCs/>
                <w:lang w:val="en-US" w:eastAsia="zh-CN"/>
              </w:rPr>
              <w:t>We are fine with the proposal.</w:t>
            </w:r>
          </w:p>
          <w:p w14:paraId="2BE18F09" w14:textId="77777777" w:rsidR="00C62D5D" w:rsidRDefault="00C62D5D" w:rsidP="00C62D5D">
            <w:pPr>
              <w:jc w:val="both"/>
              <w:rPr>
                <w:rFonts w:eastAsia="SimSun"/>
                <w:iCs/>
                <w:lang w:val="en-US" w:eastAsia="zh-CN"/>
              </w:rPr>
            </w:pPr>
          </w:p>
          <w:p w14:paraId="073917A7" w14:textId="77777777" w:rsidR="00C62D5D" w:rsidRDefault="00C62D5D" w:rsidP="00C62D5D">
            <w:pPr>
              <w:jc w:val="both"/>
              <w:rPr>
                <w:rFonts w:eastAsia="SimSun"/>
                <w:iCs/>
                <w:u w:val="single"/>
                <w:lang w:val="en-US" w:eastAsia="zh-CN"/>
              </w:rPr>
            </w:pPr>
            <w:r>
              <w:rPr>
                <w:rFonts w:eastAsia="SimSun"/>
                <w:iCs/>
                <w:lang w:val="en-US" w:eastAsia="zh-CN"/>
              </w:rPr>
              <w:t xml:space="preserve">For the time domain bundling, though we still think no need to go to details for bundling for Alt-1, we’re ok to add some description in the </w:t>
            </w:r>
            <w:r w:rsidRPr="008C6C4E">
              <w:rPr>
                <w:rFonts w:eastAsia="SimSun"/>
                <w:iCs/>
                <w:lang w:val="en-US" w:eastAsia="zh-CN"/>
              </w:rPr>
              <w:t>Note for time domain bundling to provide a clearer comparison between Alt-2. For example,</w:t>
            </w:r>
            <w:r w:rsidRPr="008C6C4E">
              <w:rPr>
                <w:rFonts w:eastAsia="SimSun"/>
                <w:iCs/>
                <w:u w:val="single"/>
                <w:lang w:val="en-US" w:eastAsia="zh-CN"/>
              </w:rPr>
              <w:t xml:space="preserve"> the number of HARQ-ACK bits per DCI for 2</w:t>
            </w:r>
            <w:r w:rsidRPr="008C6C4E">
              <w:rPr>
                <w:rFonts w:eastAsia="SimSun"/>
                <w:iCs/>
                <w:u w:val="single"/>
                <w:vertAlign w:val="superscript"/>
                <w:lang w:val="en-US" w:eastAsia="zh-CN"/>
              </w:rPr>
              <w:t>nd</w:t>
            </w:r>
            <w:r w:rsidRPr="008C6C4E">
              <w:rPr>
                <w:rFonts w:eastAsia="SimSun"/>
                <w:iCs/>
                <w:u w:val="single"/>
                <w:lang w:val="en-US" w:eastAsia="zh-CN"/>
              </w:rPr>
              <w:t xml:space="preserve"> sub-codebook is the maximum number of PDSCH bundles per DCI, if time domain bundling is configured.</w:t>
            </w:r>
            <w:r w:rsidRPr="00851433">
              <w:rPr>
                <w:rFonts w:eastAsia="SimSun"/>
                <w:iCs/>
                <w:u w:val="single"/>
                <w:lang w:val="en-US" w:eastAsia="zh-CN"/>
              </w:rPr>
              <w:t xml:space="preserve"> </w:t>
            </w:r>
          </w:p>
          <w:p w14:paraId="344D0ACE" w14:textId="77777777" w:rsidR="00C62D5D" w:rsidRDefault="00C62D5D" w:rsidP="00C62D5D">
            <w:pPr>
              <w:jc w:val="both"/>
              <w:rPr>
                <w:rFonts w:eastAsia="SimSun"/>
                <w:iCs/>
                <w:u w:val="single"/>
                <w:lang w:val="en-US" w:eastAsia="zh-CN"/>
              </w:rPr>
            </w:pPr>
          </w:p>
          <w:p w14:paraId="0AA44FF7" w14:textId="77777777" w:rsidR="00C62D5D" w:rsidRDefault="00C62D5D" w:rsidP="00C62D5D">
            <w:pPr>
              <w:jc w:val="both"/>
              <w:rPr>
                <w:rFonts w:eastAsia="SimSun"/>
                <w:iCs/>
                <w:lang w:val="en-US" w:eastAsia="zh-CN"/>
              </w:rPr>
            </w:pPr>
            <w:r>
              <w:rPr>
                <w:rFonts w:eastAsia="SimSun" w:hint="eastAsia"/>
                <w:iCs/>
                <w:lang w:val="en-US" w:eastAsia="zh-CN"/>
              </w:rPr>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SimSun"/>
                <w:iCs/>
                <w:lang w:val="en-US" w:eastAsia="zh-CN"/>
              </w:rPr>
            </w:pPr>
            <w:r>
              <w:rPr>
                <w:rFonts w:eastAsia="SimSun"/>
                <w:iCs/>
                <w:lang w:val="en-US" w:eastAsia="zh-CN"/>
              </w:rPr>
              <w:t>We are generally fine with this proposal but have a couple comments/questions:</w:t>
            </w:r>
          </w:p>
          <w:p w14:paraId="07C167DB" w14:textId="77777777" w:rsidR="00EB49B6" w:rsidRDefault="00EB49B6" w:rsidP="00EB49B6">
            <w:pPr>
              <w:jc w:val="both"/>
              <w:rPr>
                <w:rFonts w:eastAsia="SimSun"/>
                <w:iCs/>
                <w:lang w:val="en-US" w:eastAsia="zh-CN"/>
              </w:rPr>
            </w:pPr>
          </w:p>
          <w:p w14:paraId="21B9FAAD" w14:textId="77777777" w:rsidR="00EB49B6" w:rsidRDefault="00EB49B6" w:rsidP="00EB49B6">
            <w:pPr>
              <w:pStyle w:val="af0"/>
              <w:numPr>
                <w:ilvl w:val="0"/>
                <w:numId w:val="76"/>
              </w:numPr>
              <w:ind w:leftChars="0"/>
              <w:jc w:val="both"/>
              <w:rPr>
                <w:rFonts w:eastAsia="SimSun"/>
                <w:iCs/>
                <w:lang w:val="en-US"/>
              </w:rPr>
            </w:pPr>
            <w:r>
              <w:rPr>
                <w:rFonts w:eastAsia="SimSun"/>
                <w:iCs/>
                <w:lang w:val="en-US"/>
              </w:rPr>
              <w:t>Agree with the editorial comment from DOCOMO as well as the comment on number of codebooks.</w:t>
            </w:r>
          </w:p>
          <w:p w14:paraId="76D28893" w14:textId="77777777" w:rsidR="00EB49B6" w:rsidRPr="00135EA8" w:rsidRDefault="00EB49B6" w:rsidP="00EB49B6">
            <w:pPr>
              <w:pStyle w:val="af0"/>
              <w:numPr>
                <w:ilvl w:val="0"/>
                <w:numId w:val="76"/>
              </w:numPr>
              <w:ind w:leftChars="0"/>
              <w:jc w:val="both"/>
              <w:rPr>
                <w:rFonts w:eastAsia="SimSun"/>
                <w:iCs/>
                <w:lang w:val="en-US"/>
              </w:rPr>
            </w:pPr>
            <w:r>
              <w:rPr>
                <w:rFonts w:eastAsia="SimSun"/>
                <w:iCs/>
                <w:lang w:val="en-US"/>
              </w:rPr>
              <w:t xml:space="preserve">Regarding the following FFS, it is not clear </w:t>
            </w:r>
            <w:r w:rsidRPr="00135EA8">
              <w:rPr>
                <w:rFonts w:eastAsia="SimSun"/>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Pr="00135EA8" w:rsidRDefault="00EB49B6" w:rsidP="00EB49B6">
            <w:pPr>
              <w:pStyle w:val="af0"/>
              <w:numPr>
                <w:ilvl w:val="4"/>
                <w:numId w:val="76"/>
              </w:numPr>
              <w:spacing w:after="160" w:line="252" w:lineRule="auto"/>
              <w:ind w:leftChars="0"/>
              <w:contextualSpacing/>
              <w:jc w:val="both"/>
              <w:rPr>
                <w:rFonts w:ascii="Times New Roman" w:hAnsi="Times New Roman"/>
              </w:rPr>
            </w:pPr>
            <w:ins w:id="211"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12" w:author="김선욱/책임연구원/미래기술센터 C&amp;M표준(연)5G무선통신표준Task(seonwook.kim@lge.com)" w:date="2021-05-25T11:59:00Z">
              <w:r w:rsidRPr="00135EA8">
                <w:rPr>
                  <w:rFonts w:ascii="Times New Roman" w:hAnsi="Times New Roman"/>
                  <w:lang w:eastAsia="ko-KR"/>
                </w:rPr>
                <w:t>HARQ-ACK bits for</w:t>
              </w:r>
            </w:ins>
            <w:ins w:id="213"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14"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af0"/>
              <w:numPr>
                <w:ilvl w:val="0"/>
                <w:numId w:val="76"/>
              </w:numPr>
              <w:ind w:leftChars="0"/>
              <w:jc w:val="both"/>
              <w:rPr>
                <w:rFonts w:eastAsia="SimSun"/>
                <w:iCs/>
                <w:lang w:val="en-US"/>
              </w:rPr>
            </w:pPr>
            <w:r w:rsidRPr="00135EA8">
              <w:rPr>
                <w:rFonts w:eastAsia="SimSun"/>
                <w:iCs/>
                <w:lang w:val="en-US"/>
              </w:rPr>
              <w:t>We are confused a little bit by the</w:t>
            </w:r>
            <w:r>
              <w:rPr>
                <w:rFonts w:eastAsia="SimSun"/>
                <w:iCs/>
                <w:lang w:val="en-US"/>
              </w:rPr>
              <w:t xml:space="preserve"> wording of the Note:</w:t>
            </w:r>
          </w:p>
          <w:p w14:paraId="038F3B51" w14:textId="77777777" w:rsidR="00EB49B6" w:rsidRDefault="00EB49B6" w:rsidP="00EB49B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15"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af0"/>
              <w:numPr>
                <w:ilvl w:val="1"/>
                <w:numId w:val="10"/>
              </w:numPr>
              <w:ind w:leftChars="0"/>
              <w:jc w:val="both"/>
              <w:rPr>
                <w:rFonts w:eastAsia="SimSun"/>
                <w:iCs/>
                <w:lang w:val="en-US"/>
              </w:rPr>
            </w:pPr>
            <w:r>
              <w:rPr>
                <w:rFonts w:eastAsia="SimSun"/>
                <w:iCs/>
                <w:lang w:val="en-US"/>
              </w:rPr>
              <w:t xml:space="preserve">What </w:t>
            </w:r>
            <w:r w:rsidRPr="00135EA8">
              <w:rPr>
                <w:rFonts w:eastAsia="SimSun"/>
                <w:iCs/>
                <w:lang w:val="en-US"/>
              </w:rPr>
              <w:t>does "above issues" refer to?</w:t>
            </w:r>
          </w:p>
          <w:p w14:paraId="337EAF43" w14:textId="77777777" w:rsidR="00EB49B6" w:rsidRPr="00135EA8" w:rsidRDefault="00EB49B6" w:rsidP="00EB49B6">
            <w:pPr>
              <w:pStyle w:val="af0"/>
              <w:numPr>
                <w:ilvl w:val="1"/>
                <w:numId w:val="10"/>
              </w:numPr>
              <w:ind w:leftChars="0"/>
              <w:jc w:val="both"/>
              <w:rPr>
                <w:rFonts w:eastAsia="SimSun"/>
                <w:iCs/>
                <w:lang w:val="en-US"/>
              </w:rPr>
            </w:pPr>
            <w:r w:rsidRPr="00135EA8">
              <w:rPr>
                <w:rFonts w:eastAsia="SimSun"/>
                <w:iCs/>
                <w:lang w:val="en-US"/>
              </w:rPr>
              <w:t>Which FFS does "this FFS" refer to?</w:t>
            </w:r>
          </w:p>
          <w:p w14:paraId="1E166799" w14:textId="77777777" w:rsidR="00EB49B6" w:rsidRPr="00135EA8" w:rsidRDefault="00EB49B6" w:rsidP="00EB49B6">
            <w:pPr>
              <w:pStyle w:val="af0"/>
              <w:numPr>
                <w:ilvl w:val="1"/>
                <w:numId w:val="10"/>
              </w:numPr>
              <w:ind w:leftChars="0"/>
              <w:jc w:val="both"/>
              <w:rPr>
                <w:rFonts w:eastAsia="SimSun"/>
                <w:iCs/>
                <w:lang w:val="en-US"/>
              </w:rPr>
            </w:pPr>
            <w:r w:rsidRPr="00135EA8">
              <w:rPr>
                <w:rFonts w:eastAsia="SimSun"/>
                <w:iCs/>
                <w:lang w:val="en-US"/>
              </w:rPr>
              <w:t>"Single codebook" is not accurate</w:t>
            </w:r>
          </w:p>
          <w:p w14:paraId="5C910C48" w14:textId="77777777" w:rsidR="00EB49B6" w:rsidRPr="00135EA8" w:rsidRDefault="00EB49B6" w:rsidP="00EB49B6">
            <w:pPr>
              <w:pStyle w:val="af0"/>
              <w:numPr>
                <w:ilvl w:val="2"/>
                <w:numId w:val="10"/>
              </w:numPr>
              <w:ind w:leftChars="0"/>
              <w:jc w:val="both"/>
              <w:rPr>
                <w:rFonts w:eastAsia="SimSun"/>
                <w:iCs/>
                <w:lang w:val="en-US"/>
              </w:rPr>
            </w:pPr>
            <w:r w:rsidRPr="00135EA8">
              <w:rPr>
                <w:rFonts w:eastAsia="SimSun"/>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SimSun"/>
                <w:iCs/>
                <w:lang w:val="en-US" w:eastAsia="zh-CN"/>
              </w:rPr>
            </w:pPr>
            <w:r w:rsidRPr="00135EA8">
              <w:rPr>
                <w:rFonts w:eastAsia="SimSun"/>
                <w:iCs/>
                <w:lang w:val="en-US"/>
              </w:rPr>
              <w:t>As we have discussed before, a middle ground is to configure N bundles, e.g., N = 2 or 4 when the max number of PDSCHs per DCI is 8. Hence, 2 codebooks would still</w:t>
            </w:r>
            <w:r>
              <w:rPr>
                <w:rFonts w:eastAsia="SimSun"/>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SimSun"/>
                <w:iCs/>
                <w:lang w:val="en-US" w:eastAsia="zh-CN"/>
              </w:rPr>
            </w:pPr>
            <w:r w:rsidRPr="00373A4E">
              <w:rPr>
                <w:rFonts w:eastAsia="SimSun" w:hint="eastAsia"/>
                <w:iCs/>
                <w:lang w:val="en-US" w:eastAsia="zh-CN"/>
              </w:rPr>
              <w:t xml:space="preserve">After further reading, we </w:t>
            </w:r>
            <w:r w:rsidRPr="00135EA8">
              <w:rPr>
                <w:rFonts w:eastAsia="SimSun" w:hint="eastAsia"/>
                <w:iCs/>
                <w:lang w:val="en-US" w:eastAsia="zh-CN"/>
              </w:rPr>
              <w:t>would suggest the following modifications:</w:t>
            </w:r>
          </w:p>
          <w:p w14:paraId="651FA5F8" w14:textId="77777777" w:rsidR="00373A4E" w:rsidRPr="00135EA8" w:rsidRDefault="00373A4E" w:rsidP="00A8133A">
            <w:pPr>
              <w:jc w:val="both"/>
              <w:rPr>
                <w:rFonts w:eastAsia="SimSun"/>
                <w:iCs/>
                <w:lang w:val="en-US" w:eastAsia="zh-CN"/>
              </w:rPr>
            </w:pPr>
          </w:p>
          <w:p w14:paraId="6E146CF7" w14:textId="77777777" w:rsidR="00373A4E" w:rsidRPr="00135EA8" w:rsidRDefault="00373A4E" w:rsidP="00373A4E">
            <w:pPr>
              <w:pStyle w:val="af0"/>
              <w:numPr>
                <w:ilvl w:val="0"/>
                <w:numId w:val="10"/>
              </w:numPr>
              <w:spacing w:after="160" w:line="252" w:lineRule="auto"/>
              <w:ind w:leftChars="0"/>
              <w:contextualSpacing/>
              <w:jc w:val="both"/>
              <w:rPr>
                <w:rFonts w:eastAsia="SimSun"/>
                <w:iCs/>
                <w:lang w:val="en-US"/>
              </w:rPr>
            </w:pPr>
            <w:r w:rsidRPr="00135EA8">
              <w:rPr>
                <w:rFonts w:eastAsia="SimSun"/>
                <w:iCs/>
                <w:lang w:val="en-US"/>
              </w:rPr>
              <w:t xml:space="preserve">Any DCI </w:t>
            </w:r>
            <w:del w:id="216" w:author="김선욱/책임연구원/미래기술센터 C&amp;M표준(연)5G무선통신표준Task(seonwook.kim@lge.com)" w:date="2021-05-25T16:45:00Z">
              <w:r w:rsidRPr="00135EA8" w:rsidDel="00FC60CC">
                <w:rPr>
                  <w:rFonts w:eastAsia="SimSun"/>
                  <w:iCs/>
                  <w:lang w:val="en-US"/>
                </w:rPr>
                <w:delText xml:space="preserve">for a cell in the PUCCH cell group </w:delText>
              </w:r>
            </w:del>
            <w:r w:rsidRPr="00135EA8">
              <w:rPr>
                <w:rFonts w:eastAsia="SimSun"/>
                <w:iCs/>
                <w:lang w:val="en-US"/>
              </w:rPr>
              <w:t xml:space="preserve">that is not configured with CBG-based scheduling </w:t>
            </w:r>
            <w:ins w:id="217" w:author="David mazzarese" w:date="2021-05-26T12:41:00Z">
              <w:r w:rsidRPr="00135EA8">
                <w:rPr>
                  <w:rFonts w:eastAsia="SimSun"/>
                  <w:iCs/>
                  <w:lang w:val="en-US"/>
                </w:rPr>
                <w:t xml:space="preserve">(if supported for a </w:t>
              </w:r>
            </w:ins>
            <w:ins w:id="218" w:author="David mazzarese" w:date="2021-05-26T12:42:00Z">
              <w:r w:rsidRPr="00135EA8">
                <w:rPr>
                  <w:rFonts w:eastAsia="SimSun"/>
                  <w:iCs/>
                  <w:lang w:val="en-US"/>
                </w:rPr>
                <w:t>DCI that can schedule multiple PDSCHs</w:t>
              </w:r>
            </w:ins>
            <w:ins w:id="219" w:author="David mazzarese" w:date="2021-05-26T12:41:00Z">
              <w:r w:rsidRPr="00135EA8">
                <w:rPr>
                  <w:rFonts w:eastAsia="SimSun"/>
                  <w:iCs/>
                  <w:lang w:val="en-US"/>
                </w:rPr>
                <w:t xml:space="preserve">) </w:t>
              </w:r>
            </w:ins>
            <w:r w:rsidRPr="00135EA8">
              <w:rPr>
                <w:rFonts w:eastAsia="SimSun"/>
                <w:iCs/>
                <w:lang w:val="en-US"/>
              </w:rPr>
              <w:t>or is not configured with multi-PDSCH scheduling</w:t>
            </w:r>
          </w:p>
          <w:p w14:paraId="68E09330" w14:textId="77777777" w:rsidR="00373A4E" w:rsidRPr="00135EA8" w:rsidRDefault="00373A4E" w:rsidP="00A8133A">
            <w:pPr>
              <w:jc w:val="both"/>
              <w:rPr>
                <w:rFonts w:eastAsia="SimSun"/>
                <w:iCs/>
                <w:lang w:val="en-US" w:eastAsia="zh-CN"/>
              </w:rPr>
            </w:pPr>
          </w:p>
          <w:p w14:paraId="43DFA66D" w14:textId="0FBBDE70" w:rsidR="00373A4E" w:rsidRPr="00135EA8" w:rsidRDefault="00373A4E" w:rsidP="00A8133A">
            <w:pPr>
              <w:jc w:val="both"/>
              <w:rPr>
                <w:rFonts w:eastAsia="SimSun"/>
                <w:iCs/>
                <w:lang w:val="en-US" w:eastAsia="zh-CN"/>
              </w:rPr>
            </w:pPr>
            <w:r w:rsidRPr="00135EA8">
              <w:rPr>
                <w:rFonts w:eastAsia="SimSun" w:hint="eastAsia"/>
                <w:iCs/>
                <w:lang w:val="en-US" w:eastAsia="zh-CN"/>
              </w:rPr>
              <w:t xml:space="preserve">We agree </w:t>
            </w:r>
            <w:r w:rsidRPr="00135EA8">
              <w:rPr>
                <w:rFonts w:eastAsia="SimSun"/>
                <w:iCs/>
                <w:lang w:val="en-US" w:eastAsia="zh-CN"/>
              </w:rPr>
              <w:t>with</w:t>
            </w:r>
            <w:r w:rsidRPr="00135EA8">
              <w:rPr>
                <w:rFonts w:eastAsia="SimSun" w:hint="eastAsia"/>
                <w:iCs/>
                <w:lang w:val="en-US" w:eastAsia="zh-CN"/>
              </w:rPr>
              <w:t xml:space="preserve"> </w:t>
            </w:r>
            <w:r w:rsidRPr="00135EA8">
              <w:rPr>
                <w:rFonts w:eastAsia="SimSun"/>
                <w:iCs/>
                <w:lang w:val="en-US" w:eastAsia="zh-CN"/>
              </w:rPr>
              <w:t>the suggestion from Docomo.</w:t>
            </w:r>
          </w:p>
          <w:p w14:paraId="35512310" w14:textId="77777777" w:rsidR="00373A4E" w:rsidRPr="00135EA8" w:rsidRDefault="00373A4E" w:rsidP="00A8133A">
            <w:pPr>
              <w:jc w:val="both"/>
              <w:rPr>
                <w:rFonts w:eastAsia="SimSun"/>
                <w:iCs/>
                <w:lang w:val="en-US" w:eastAsia="zh-CN"/>
              </w:rPr>
            </w:pPr>
          </w:p>
          <w:p w14:paraId="04BAF562" w14:textId="18460C60" w:rsidR="00373A4E" w:rsidRPr="00135EA8" w:rsidRDefault="00373A4E" w:rsidP="00A8133A">
            <w:pPr>
              <w:jc w:val="both"/>
              <w:rPr>
                <w:rFonts w:eastAsia="SimSun"/>
                <w:iCs/>
                <w:lang w:val="en-US" w:eastAsia="zh-CN"/>
              </w:rPr>
            </w:pPr>
            <w:r w:rsidRPr="00135EA8">
              <w:rPr>
                <w:rFonts w:eastAsia="SimSun"/>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SimSun"/>
                <w:iCs/>
                <w:lang w:val="en-US" w:eastAsia="zh-CN"/>
              </w:rPr>
            </w:pPr>
          </w:p>
          <w:p w14:paraId="0A7B9A71" w14:textId="77777777" w:rsidR="00373A4E" w:rsidRPr="00135EA8" w:rsidRDefault="00373A4E" w:rsidP="00A8133A">
            <w:pPr>
              <w:jc w:val="both"/>
              <w:rPr>
                <w:rFonts w:eastAsia="SimSun"/>
                <w:iCs/>
                <w:lang w:val="en-US" w:eastAsia="zh-CN"/>
              </w:rPr>
            </w:pPr>
            <w:r w:rsidRPr="00135EA8">
              <w:rPr>
                <w:rFonts w:eastAsia="SimSun"/>
                <w:iCs/>
                <w:lang w:val="en-US" w:eastAsia="zh-CN"/>
              </w:rPr>
              <w:t>R</w:t>
            </w:r>
            <w:r w:rsidRPr="00135EA8">
              <w:rPr>
                <w:rFonts w:eastAsia="SimSun" w:hint="eastAsia"/>
                <w:iCs/>
                <w:lang w:val="en-US" w:eastAsia="zh-CN"/>
              </w:rPr>
              <w:t xml:space="preserve">egarding </w:t>
            </w:r>
            <w:r w:rsidRPr="00135EA8">
              <w:rPr>
                <w:rFonts w:eastAsia="SimSun"/>
                <w:iCs/>
                <w:lang w:val="en-US" w:eastAsia="zh-CN"/>
              </w:rPr>
              <w:t>the moderator’s question (copied from email):</w:t>
            </w:r>
          </w:p>
          <w:p w14:paraId="42E09A25" w14:textId="77777777" w:rsidR="00373A4E" w:rsidRPr="00135EA8" w:rsidRDefault="00373A4E" w:rsidP="00373A4E">
            <w:pPr>
              <w:jc w:val="both"/>
              <w:rPr>
                <w:rFonts w:eastAsia="SimSun"/>
                <w:i/>
                <w:iCs/>
                <w:lang w:val="en-US" w:eastAsia="zh-CN"/>
              </w:rPr>
            </w:pPr>
            <w:r w:rsidRPr="00135EA8">
              <w:rPr>
                <w:rFonts w:eastAsia="SimSun"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af0"/>
              <w:numPr>
                <w:ilvl w:val="0"/>
                <w:numId w:val="77"/>
              </w:numPr>
              <w:wordWrap w:val="0"/>
              <w:ind w:leftChars="0"/>
              <w:rPr>
                <w:rFonts w:eastAsia="SimSun"/>
                <w:i/>
                <w:iCs/>
                <w:lang w:val="en-US"/>
              </w:rPr>
            </w:pPr>
            <w:r w:rsidRPr="00135EA8">
              <w:rPr>
                <w:rFonts w:eastAsia="SimSun" w:hint="eastAsia"/>
                <w:i/>
                <w:iCs/>
                <w:lang w:val="en-US"/>
              </w:rPr>
              <w:t>Received C-DAIs for the first sub-codebook (1 bit per DAI): 1/2/3/5</w:t>
            </w:r>
          </w:p>
          <w:p w14:paraId="682ADBAB" w14:textId="77777777" w:rsidR="00373A4E" w:rsidRPr="00135EA8" w:rsidRDefault="00373A4E" w:rsidP="00A8133A">
            <w:pPr>
              <w:pStyle w:val="af0"/>
              <w:numPr>
                <w:ilvl w:val="0"/>
                <w:numId w:val="77"/>
              </w:numPr>
              <w:wordWrap w:val="0"/>
              <w:ind w:leftChars="0"/>
              <w:rPr>
                <w:rFonts w:eastAsia="SimSun"/>
                <w:i/>
                <w:iCs/>
                <w:lang w:val="en-US"/>
              </w:rPr>
            </w:pPr>
            <w:r w:rsidRPr="00135EA8">
              <w:rPr>
                <w:rFonts w:eastAsia="SimSun" w:hint="eastAsia"/>
                <w:i/>
                <w:iCs/>
                <w:lang w:val="en-US"/>
              </w:rPr>
              <w:t>Received C-DAIs for the second sub-codebook (N bit per DAI): 1/3/4</w:t>
            </w:r>
          </w:p>
          <w:p w14:paraId="4F3A1972" w14:textId="77777777" w:rsidR="00373A4E" w:rsidRPr="00373A4E" w:rsidRDefault="00373A4E" w:rsidP="00373A4E">
            <w:pPr>
              <w:jc w:val="both"/>
              <w:rPr>
                <w:rFonts w:eastAsia="SimSun"/>
                <w:iCs/>
                <w:lang w:val="en-US" w:eastAsia="zh-CN"/>
              </w:rPr>
            </w:pPr>
            <w:r w:rsidRPr="00135EA8">
              <w:rPr>
                <w:rFonts w:eastAsia="SimSun" w:hint="eastAsia"/>
                <w:i/>
                <w:iCs/>
                <w:lang w:val="en-US" w:eastAsia="zh-CN"/>
              </w:rPr>
              <w:t>Based on successfully received DCI, UE can generate 5 bits for the first sub-codebook and 4*N for the second sub-codebook, then will concatenate two sub-codebooks (with size of 5+4*N). I don</w:t>
            </w:r>
            <w:r w:rsidRPr="00135EA8">
              <w:rPr>
                <w:rFonts w:eastAsia="SimSun" w:hint="eastAsia"/>
                <w:i/>
                <w:iCs/>
                <w:lang w:val="en-US" w:eastAsia="zh-CN"/>
              </w:rPr>
              <w:t>’</w:t>
            </w:r>
            <w:r w:rsidRPr="00135EA8">
              <w:rPr>
                <w:rFonts w:eastAsia="SimSun"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SimSun"/>
                <w:iCs/>
                <w:lang w:val="en-US" w:eastAsia="zh-CN"/>
              </w:rPr>
            </w:pPr>
          </w:p>
          <w:p w14:paraId="251033F8" w14:textId="77777777" w:rsidR="00373A4E" w:rsidRPr="00373A4E" w:rsidRDefault="00373A4E" w:rsidP="00A8133A">
            <w:pPr>
              <w:jc w:val="both"/>
              <w:rPr>
                <w:rFonts w:eastAsia="SimSun"/>
                <w:iCs/>
                <w:lang w:val="en-US" w:eastAsia="zh-CN"/>
              </w:rPr>
            </w:pPr>
            <w:r w:rsidRPr="00373A4E">
              <w:rPr>
                <w:rFonts w:eastAsia="SimSun"/>
                <w:iCs/>
                <w:lang w:val="en-US" w:eastAsia="zh-CN"/>
              </w:rPr>
              <w:t>We</w:t>
            </w:r>
            <w:r w:rsidRPr="00373A4E">
              <w:rPr>
                <w:rFonts w:eastAsia="SimSun" w:hint="eastAsia"/>
                <w:iCs/>
                <w:lang w:val="en-US" w:eastAsia="zh-CN"/>
              </w:rPr>
              <w:t xml:space="preserve"> agree </w:t>
            </w:r>
            <w:r w:rsidRPr="00373A4E">
              <w:rPr>
                <w:rFonts w:eastAsia="SimSun"/>
                <w:iCs/>
                <w:lang w:val="en-US" w:eastAsia="zh-CN"/>
              </w:rPr>
              <w:t>with</w:t>
            </w:r>
            <w:r w:rsidRPr="00373A4E">
              <w:rPr>
                <w:rFonts w:eastAsia="SimSun" w:hint="eastAsia"/>
                <w:iCs/>
                <w:lang w:val="en-US" w:eastAsia="zh-CN"/>
              </w:rPr>
              <w:t xml:space="preserve"> </w:t>
            </w:r>
            <w:r w:rsidRPr="00373A4E">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20"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14:paraId="49290882" w14:textId="77777777" w:rsidR="008D0B07" w:rsidRDefault="008D0B07" w:rsidP="008D0B07">
            <w:pPr>
              <w:jc w:val="both"/>
              <w:rPr>
                <w:rFonts w:eastAsia="SimSun"/>
                <w:iCs/>
                <w:lang w:val="en-US" w:eastAsia="zh-CN"/>
              </w:rPr>
            </w:pPr>
          </w:p>
          <w:p w14:paraId="4638453C" w14:textId="77777777" w:rsidR="008D0B07" w:rsidRPr="00675121" w:rsidRDefault="008D0B07" w:rsidP="008D0B07">
            <w:pPr>
              <w:jc w:val="both"/>
              <w:rPr>
                <w:rFonts w:eastAsia="SimSun"/>
                <w:iCs/>
                <w:lang w:val="en-US"/>
              </w:rPr>
            </w:pPr>
            <w:r>
              <w:rPr>
                <w:rFonts w:eastAsia="SimSun"/>
                <w:iCs/>
                <w:lang w:val="en-US"/>
              </w:rPr>
              <w:t xml:space="preserve">1. </w:t>
            </w:r>
            <w:r w:rsidRPr="00675121">
              <w:rPr>
                <w:rFonts w:eastAsia="SimSun"/>
                <w:iCs/>
                <w:lang w:val="en-US"/>
              </w:rPr>
              <w:t>For the 1</w:t>
            </w:r>
            <w:r w:rsidRPr="00675121">
              <w:rPr>
                <w:rFonts w:eastAsia="SimSun"/>
                <w:iCs/>
                <w:vertAlign w:val="superscript"/>
                <w:lang w:val="en-US"/>
              </w:rPr>
              <w:t>st</w:t>
            </w:r>
            <w:r w:rsidRPr="00675121">
              <w:rPr>
                <w:rFonts w:eastAsia="SimSun"/>
                <w:iCs/>
                <w:lang w:val="en-US"/>
              </w:rPr>
              <w:t xml:space="preserve"> sub-codebook</w:t>
            </w:r>
            <w:r>
              <w:rPr>
                <w:rFonts w:eastAsia="SimSun"/>
                <w:iCs/>
                <w:lang w:val="en-US"/>
              </w:rPr>
              <w:t>:</w:t>
            </w:r>
          </w:p>
          <w:p w14:paraId="77C4D8BF" w14:textId="77777777" w:rsidR="008D0B07" w:rsidRPr="006C4CFC" w:rsidRDefault="008D0B07" w:rsidP="008D0B07">
            <w:pPr>
              <w:ind w:leftChars="200" w:left="400"/>
              <w:jc w:val="both"/>
              <w:rPr>
                <w:rFonts w:eastAsia="SimSun"/>
                <w:iCs/>
                <w:lang w:val="en-US"/>
              </w:rPr>
            </w:pPr>
            <w:r w:rsidRPr="006C4CFC">
              <w:rPr>
                <w:rFonts w:eastAsia="SimSun"/>
                <w:iCs/>
                <w:lang w:val="en-US"/>
              </w:rPr>
              <w:t>Regarding the first case, it seems that if a DCI is configured with CBG-based scheduling but is not configured with multi-PDSCH scheduling, the DCI is also counted in the 1</w:t>
            </w:r>
            <w:r w:rsidRPr="006C4CFC">
              <w:rPr>
                <w:rFonts w:eastAsia="SimSun"/>
                <w:iCs/>
                <w:vertAlign w:val="superscript"/>
                <w:lang w:val="en-US"/>
              </w:rPr>
              <w:t>st</w:t>
            </w:r>
            <w:r w:rsidRPr="006C4CFC">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SimSun"/>
              </w:rPr>
            </w:pPr>
            <w:r w:rsidRPr="006C4CFC">
              <w:rPr>
                <w:rFonts w:eastAsia="SimSun"/>
                <w:iCs/>
                <w:lang w:val="en-US"/>
              </w:rPr>
              <w:t xml:space="preserve">Regarding the second case, considering </w:t>
            </w:r>
            <w:r w:rsidRPr="006C4CFC">
              <w:rPr>
                <w:rFonts w:eastAsia="SimSun"/>
              </w:rPr>
              <w:t xml:space="preserve">the discussion of Proposal #3b (CBG), it is possible to support a DCI </w:t>
            </w:r>
            <w:r w:rsidRPr="006C4CFC">
              <w:rPr>
                <w:rFonts w:eastAsia="SimSun"/>
                <w:iCs/>
                <w:lang w:val="en-US"/>
              </w:rPr>
              <w:t>configured with multi-PDSCH scheduling</w:t>
            </w:r>
            <w:r w:rsidRPr="006C4CFC">
              <w:rPr>
                <w:rFonts w:eastAsia="SimSun"/>
              </w:rPr>
              <w:t xml:space="preserve"> to schedule a single PDSCH in a CBG-based manner. However, according to the current wording, it seems such DCI would also be counted in the 1</w:t>
            </w:r>
            <w:r w:rsidRPr="006C4CFC">
              <w:rPr>
                <w:rFonts w:eastAsia="SimSun"/>
                <w:vertAlign w:val="superscript"/>
              </w:rPr>
              <w:t>st</w:t>
            </w:r>
            <w:r w:rsidRPr="006C4CFC">
              <w:rPr>
                <w:rFonts w:eastAsia="SimSun"/>
              </w:rPr>
              <w:t xml:space="preserve"> sub-codebook. We understand that it is not the </w:t>
            </w:r>
            <w:r w:rsidR="00ED29AC" w:rsidRPr="006C4CFC">
              <w:rPr>
                <w:rFonts w:eastAsia="SimSun"/>
              </w:rPr>
              <w:t>intention,</w:t>
            </w:r>
            <w:r w:rsidRPr="006C4CFC">
              <w:rPr>
                <w:rFonts w:eastAsia="SimSun"/>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SimSun"/>
                <w:iCs/>
                <w:lang w:val="en-US" w:eastAsia="zh-CN"/>
              </w:rPr>
            </w:pPr>
            <w:r w:rsidRPr="006C4CFC">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SimSun"/>
                <w:iCs/>
                <w:lang w:val="en-US" w:eastAsia="zh-CN"/>
              </w:rPr>
              <w:t xml:space="preserve"> to us.</w:t>
            </w:r>
          </w:p>
          <w:p w14:paraId="29F1738A" w14:textId="77777777" w:rsidR="008D0B07" w:rsidRDefault="008D0B07" w:rsidP="008D0B07">
            <w:pPr>
              <w:spacing w:before="240"/>
              <w:jc w:val="both"/>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14:paraId="2EEA4A54" w14:textId="77777777" w:rsidR="008D0B07" w:rsidRDefault="008D0B07" w:rsidP="008D0B07">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21"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22" w:author="Jiang, Qinyan/蒋 琴艳" w:date="2021-05-26T14:46:00Z">
              <w:r w:rsidDel="00C3356C">
                <w:rPr>
                  <w:iCs/>
                  <w:lang w:val="en-US" w:eastAsia="ko-KR"/>
                </w:rPr>
                <w:delText xml:space="preserve">or </w:delText>
              </w:r>
            </w:del>
            <w:ins w:id="223"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af0"/>
              <w:numPr>
                <w:ilvl w:val="3"/>
                <w:numId w:val="10"/>
              </w:numPr>
              <w:spacing w:after="160" w:line="252" w:lineRule="auto"/>
              <w:ind w:leftChars="0"/>
              <w:contextualSpacing/>
              <w:jc w:val="both"/>
              <w:rPr>
                <w:del w:id="224" w:author="김선욱/책임연구원/미래기술센터 C&amp;M표준(연)5G무선통신표준Task(seonwook.kim@lge.com)" w:date="2021-05-25T16:46:00Z"/>
                <w:rFonts w:ascii="Times New Roman" w:hAnsi="Times New Roman"/>
              </w:rPr>
            </w:pPr>
            <w:del w:id="225"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26" w:author="Jiang, Qinyan/蒋 琴艳" w:date="2021-05-26T15:06:00Z">
              <w:r>
                <w:rPr>
                  <w:iCs/>
                  <w:lang w:val="en-US" w:eastAsia="ko-KR"/>
                </w:rPr>
                <w:t xml:space="preserve">not configured with CBG-based scheduling and is </w:t>
              </w:r>
            </w:ins>
            <w:r>
              <w:rPr>
                <w:iCs/>
                <w:lang w:val="en-US" w:eastAsia="ko-KR"/>
              </w:rPr>
              <w:t xml:space="preserve">configured with </w:t>
            </w:r>
            <w:ins w:id="227" w:author="Jiang, Qinyan/蒋 琴艳" w:date="2021-05-26T15:10:00Z">
              <w:r>
                <w:rPr>
                  <w:iCs/>
                  <w:lang w:val="en-US" w:eastAsia="ko-KR"/>
                </w:rPr>
                <w:t xml:space="preserve">multi-PDSCH scheduling </w:t>
              </w:r>
            </w:ins>
            <w:del w:id="228" w:author="Jiang, Qinyan/蒋 琴艳" w:date="2021-05-26T15:10:00Z">
              <w:r w:rsidDel="00441FCA">
                <w:rPr>
                  <w:iCs/>
                  <w:lang w:val="en-US" w:eastAsia="ko-KR"/>
                </w:rPr>
                <w:delText xml:space="preserve">TDRA table containing at least one row with multiple SLIVs but </w:delText>
              </w:r>
            </w:del>
            <w:ins w:id="229"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SimSun"/>
                <w:iCs/>
                <w:lang w:val="en-US" w:eastAsia="zh-CN"/>
              </w:rPr>
            </w:pPr>
            <w:r>
              <w:rPr>
                <w:iCs/>
                <w:lang w:val="en-US" w:eastAsia="ko-KR"/>
              </w:rPr>
              <w:t xml:space="preserve">Any DCI that is configured with </w:t>
            </w:r>
            <w:ins w:id="230" w:author="Jiang, Qinyan/蒋 琴艳" w:date="2021-05-26T15:11:00Z">
              <w:r>
                <w:rPr>
                  <w:iCs/>
                  <w:lang w:val="en-US" w:eastAsia="ko-KR"/>
                </w:rPr>
                <w:t>multi-PDSCH scheduling</w:t>
              </w:r>
            </w:ins>
            <w:del w:id="231"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SimSun"/>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6F258B4D" w14:textId="77777777" w:rsidR="00261F96" w:rsidRDefault="00261F96" w:rsidP="00261F96">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0E5DED61" w14:textId="77777777" w:rsidR="00261F96" w:rsidRDefault="00261F96" w:rsidP="00261F96">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4686500" w14:textId="77777777" w:rsidR="00261F96" w:rsidRDefault="00261F96" w:rsidP="00261F9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32" w:author="김선욱/책임연구원/미래기술센터 C&amp;M표준(연)5G무선통신표준Task(seonwook.kim@lge.com)" w:date="2021-05-26T19:02:00Z">
        <w:r w:rsidDel="006036B3">
          <w:rPr>
            <w:iCs/>
            <w:lang w:val="en-US" w:eastAsia="ko-KR"/>
          </w:rPr>
          <w:delText xml:space="preserve">or </w:delText>
        </w:r>
      </w:del>
      <w:ins w:id="233"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34" w:author="김선욱/책임연구원/미래기술센터 C&amp;M표준(연)5G무선통신표준Task(seonwook.kim@lge.com)" w:date="2021-05-26T19:04:00Z">
        <w:r w:rsidR="006036B3">
          <w:rPr>
            <w:iCs/>
            <w:lang w:val="en-US" w:eastAsia="ko-KR"/>
          </w:rPr>
          <w:t>configured with TDRA table containing each row with a single SLIV</w:t>
        </w:r>
      </w:ins>
      <w:del w:id="235"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409268BF" w:rsidR="00261F96" w:rsidRDefault="00261F96" w:rsidP="00261F96">
      <w:pPr>
        <w:pStyle w:val="af0"/>
        <w:numPr>
          <w:ilvl w:val="3"/>
          <w:numId w:val="10"/>
        </w:numPr>
        <w:spacing w:after="160" w:line="252" w:lineRule="auto"/>
        <w:ind w:leftChars="0"/>
        <w:contextualSpacing/>
        <w:jc w:val="both"/>
        <w:rPr>
          <w:rFonts w:ascii="Times New Roman" w:hAnsi="Times New Roman"/>
        </w:rPr>
      </w:pPr>
      <w:r>
        <w:rPr>
          <w:iCs/>
          <w:lang w:val="en-US" w:eastAsia="ko-KR"/>
        </w:rPr>
        <w:t>Any DCI that is configured with TDRA table containing at least one row with multiple SLIVs and schedules only a single PDSCH</w:t>
      </w:r>
    </w:p>
    <w:p w14:paraId="768D6951" w14:textId="77777777" w:rsidR="00261F96" w:rsidRDefault="00261F96" w:rsidP="00261F9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36" w:author="김선욱/책임연구원/미래기술센터 C&amp;M표준(연)5G무선통신표준Task(seonwook.kim@lge.com)" w:date="2021-05-26T18:55:00Z">
        <w:r w:rsidDel="00261F96">
          <w:rPr>
            <w:iCs/>
            <w:lang w:val="en-US" w:eastAsia="ko-KR"/>
          </w:rPr>
          <w:delText xml:space="preserve">but </w:delText>
        </w:r>
      </w:del>
      <w:ins w:id="237"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af0"/>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3D304506" w:rsidR="00261F96" w:rsidRDefault="00261F96" w:rsidP="00261F96">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FFS: 2 or 3 sub-codebooks if CBG is configured with a serving cell in the same PUCCH cell group</w:t>
      </w:r>
    </w:p>
    <w:p w14:paraId="12AF9306" w14:textId="2EE5114F" w:rsidR="006036B3" w:rsidRDefault="006036B3" w:rsidP="006036B3">
      <w:pPr>
        <w:pStyle w:val="af0"/>
        <w:numPr>
          <w:ilvl w:val="1"/>
          <w:numId w:val="10"/>
        </w:numPr>
        <w:spacing w:after="160" w:line="252" w:lineRule="auto"/>
        <w:ind w:leftChars="0"/>
        <w:contextualSpacing/>
        <w:jc w:val="both"/>
        <w:rPr>
          <w:ins w:id="238" w:author="김선욱/책임연구원/미래기술센터 C&amp;M표준(연)5G무선통신표준Task(seonwook.kim@lge.com)" w:date="2021-05-26T21:02:00Z"/>
          <w:rFonts w:ascii="Times New Roman" w:hAnsi="Times New Roman"/>
        </w:rPr>
      </w:pPr>
      <w:ins w:id="239" w:author="김선욱/책임연구원/미래기술센터 C&amp;M표준(연)5G무선통신표준Task(seonwook.kim@lge.com)" w:date="2021-05-26T19:04:00Z">
        <w:r>
          <w:rPr>
            <w:rFonts w:ascii="Times New Roman" w:hAnsi="Times New Roman" w:hint="eastAsia"/>
            <w:lang w:eastAsia="ko-KR"/>
          </w:rPr>
          <w:t xml:space="preserve">FFS: </w:t>
        </w:r>
      </w:ins>
      <w:ins w:id="240"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E0D341B" w14:textId="2E5F66E6" w:rsidR="002C4FD4" w:rsidRDefault="002C4FD4" w:rsidP="002C4FD4">
      <w:pPr>
        <w:pStyle w:val="af0"/>
        <w:numPr>
          <w:ilvl w:val="1"/>
          <w:numId w:val="10"/>
        </w:numPr>
        <w:spacing w:after="160" w:line="252" w:lineRule="auto"/>
        <w:ind w:leftChars="0"/>
        <w:contextualSpacing/>
        <w:jc w:val="both"/>
        <w:rPr>
          <w:ins w:id="241" w:author="김선욱/책임연구원/미래기술센터 C&amp;M표준(연)5G무선통신표준Task(seonwook.kim@lge.com)" w:date="2021-05-26T19:05:00Z"/>
          <w:rFonts w:ascii="Times New Roman" w:hAnsi="Times New Roman"/>
        </w:rPr>
      </w:pPr>
      <w:ins w:id="242" w:author="김선욱/책임연구원/미래기술센터 C&amp;M표준(연)5G무선통신표준Task(seonwook.kim@lge.com)" w:date="2021-05-26T21:02:00Z">
        <w:r>
          <w:rPr>
            <w:rFonts w:ascii="Times New Roman" w:hAnsi="Times New Roman"/>
          </w:rPr>
          <w:t>[</w:t>
        </w:r>
        <w:r w:rsidRPr="002C4FD4">
          <w:rPr>
            <w:rFonts w:ascii="Times New Roman" w:hAnsi="Times New Roman"/>
          </w:rPr>
          <w:t>FFS: the methods (for example, time domain bundling) to align the size of HARQ-ACK feedback corresponding to DCIs that may support scheduling different number of maximum PDSCHs</w:t>
        </w:r>
        <w:r>
          <w:rPr>
            <w:rFonts w:ascii="Times New Roman" w:hAnsi="Times New Roman"/>
          </w:rPr>
          <w:t>]</w:t>
        </w:r>
      </w:ins>
    </w:p>
    <w:p w14:paraId="2AA84D8D" w14:textId="3DFD7E0A" w:rsidR="00261F96" w:rsidDel="002C4FD4" w:rsidRDefault="00261F96" w:rsidP="00261F96">
      <w:pPr>
        <w:pStyle w:val="af0"/>
        <w:numPr>
          <w:ilvl w:val="1"/>
          <w:numId w:val="10"/>
        </w:numPr>
        <w:spacing w:after="160" w:line="252" w:lineRule="auto"/>
        <w:ind w:leftChars="0"/>
        <w:contextualSpacing/>
        <w:jc w:val="both"/>
        <w:rPr>
          <w:del w:id="243" w:author="김선욱/책임연구원/미래기술센터 C&amp;M표준(연)5G무선통신표준Task(seonwook.kim@lge.com)" w:date="2021-05-26T21:00:00Z"/>
          <w:rFonts w:ascii="Times New Roman" w:hAnsi="Times New Roman"/>
        </w:rPr>
      </w:pPr>
      <w:del w:id="244" w:author="김선욱/책임연구원/미래기술센터 C&amp;M표준(연)5G무선통신표준Task(seonwook.kim@lge.com)" w:date="2021-05-26T21:00:00Z">
        <w:r w:rsidDel="002C4FD4">
          <w:rPr>
            <w:rFonts w:ascii="Times New Roman" w:hAnsi="Times New Roman"/>
            <w:lang w:eastAsia="ko-KR"/>
          </w:rPr>
          <w:delText xml:space="preserve">Note: </w:delText>
        </w:r>
        <w:r w:rsidDel="002C4FD4">
          <w:rPr>
            <w:bCs/>
            <w:iCs/>
            <w:snapToGrid w:val="0"/>
            <w:lang w:val="en-US"/>
          </w:rPr>
          <w:delText>Time domain bundling of HARQ-ACK feedback</w:delText>
        </w:r>
        <w:r w:rsidDel="002C4FD4">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15B3E215" w14:textId="77777777" w:rsidR="00261F96" w:rsidRPr="002C4FD4"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E5565F">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E5565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E5565F">
            <w:pPr>
              <w:jc w:val="both"/>
              <w:rPr>
                <w:lang w:eastAsia="ko-KR"/>
              </w:rPr>
            </w:pPr>
            <w:r>
              <w:rPr>
                <w:lang w:eastAsia="ko-KR"/>
              </w:rPr>
              <w:t>Views</w:t>
            </w:r>
          </w:p>
        </w:tc>
      </w:tr>
      <w:tr w:rsidR="00261F96" w14:paraId="2CB83A23" w14:textId="77777777" w:rsidTr="002C4FD4">
        <w:tc>
          <w:tcPr>
            <w:tcW w:w="1652" w:type="dxa"/>
            <w:tcBorders>
              <w:top w:val="single" w:sz="4" w:space="0" w:color="auto"/>
              <w:left w:val="single" w:sz="4" w:space="0" w:color="auto"/>
              <w:bottom w:val="single" w:sz="4" w:space="0" w:color="auto"/>
              <w:right w:val="single" w:sz="4" w:space="0" w:color="auto"/>
            </w:tcBorders>
          </w:tcPr>
          <w:p w14:paraId="2F31EE46" w14:textId="15DEB597" w:rsidR="00261F96" w:rsidRDefault="00E5565F" w:rsidP="00E5565F">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6EAD611" w14:textId="77777777" w:rsidR="00261F96" w:rsidRDefault="00E5565F" w:rsidP="00E5565F">
            <w:pPr>
              <w:jc w:val="both"/>
              <w:rPr>
                <w:rFonts w:eastAsia="SimSun"/>
                <w:iCs/>
                <w:lang w:val="en-US" w:eastAsia="zh-CN"/>
              </w:rPr>
            </w:pPr>
            <w:r>
              <w:rPr>
                <w:rFonts w:eastAsia="SimSun"/>
                <w:iCs/>
                <w:lang w:val="en-US" w:eastAsia="zh-CN"/>
              </w:rPr>
              <w:t>Adding the FFS doesn’t really add much as it is simply reiterating the Note.</w:t>
            </w:r>
          </w:p>
          <w:p w14:paraId="7F277261" w14:textId="1F12DE55" w:rsidR="00E5565F" w:rsidRDefault="00E5565F" w:rsidP="00E5565F">
            <w:pPr>
              <w:jc w:val="both"/>
              <w:rPr>
                <w:rFonts w:eastAsia="SimSun"/>
                <w:iCs/>
                <w:lang w:val="en-US" w:eastAsia="zh-CN"/>
              </w:rPr>
            </w:pPr>
            <w:r>
              <w:rPr>
                <w:rFonts w:eastAsia="SimSun"/>
                <w:iCs/>
                <w:lang w:val="en-US" w:eastAsia="zh-CN"/>
              </w:rPr>
              <w:t xml:space="preserve">We </w:t>
            </w:r>
            <w:r w:rsidR="00977BEF">
              <w:rPr>
                <w:rFonts w:eastAsia="SimSun"/>
                <w:iCs/>
                <w:lang w:val="en-US" w:eastAsia="zh-CN"/>
              </w:rPr>
              <w:t>suggest adding following</w:t>
            </w:r>
            <w:r w:rsidR="0082242A">
              <w:rPr>
                <w:rFonts w:eastAsia="SimSun"/>
                <w:iCs/>
                <w:lang w:val="en-US" w:eastAsia="zh-CN"/>
              </w:rPr>
              <w:t xml:space="preserve"> FFS </w:t>
            </w:r>
            <w:r w:rsidR="00977BEF">
              <w:rPr>
                <w:rFonts w:eastAsia="SimSun"/>
                <w:iCs/>
                <w:lang w:val="en-US" w:eastAsia="zh-CN"/>
              </w:rPr>
              <w:t>to highlight the concern</w:t>
            </w:r>
            <w:r w:rsidR="0082242A">
              <w:rPr>
                <w:rFonts w:eastAsia="SimSun"/>
                <w:iCs/>
                <w:lang w:val="en-US" w:eastAsia="zh-CN"/>
              </w:rPr>
              <w:t>:</w:t>
            </w:r>
          </w:p>
          <w:p w14:paraId="263079AA" w14:textId="56E6CDD9" w:rsidR="00E5565F" w:rsidRDefault="00E5565F" w:rsidP="00E5565F">
            <w:pPr>
              <w:jc w:val="both"/>
              <w:rPr>
                <w:rFonts w:eastAsia="SimSun"/>
                <w:iCs/>
                <w:lang w:val="en-US" w:eastAsia="zh-CN"/>
              </w:rPr>
            </w:pPr>
            <w:r w:rsidRPr="00BD2D96">
              <w:rPr>
                <w:rFonts w:eastAsia="SimSun"/>
                <w:iCs/>
                <w:color w:val="FF0000"/>
                <w:lang w:val="en-US" w:eastAsia="zh-CN"/>
              </w:rPr>
              <w:t xml:space="preserve">FFS: the methods </w:t>
            </w:r>
            <w:r w:rsidR="0082242A">
              <w:rPr>
                <w:rFonts w:eastAsia="SimSun"/>
                <w:iCs/>
                <w:color w:val="FF0000"/>
                <w:lang w:val="en-US" w:eastAsia="zh-CN"/>
              </w:rPr>
              <w:t xml:space="preserve">(for example, time domain bundling) </w:t>
            </w:r>
            <w:r w:rsidRPr="00BD2D96">
              <w:rPr>
                <w:rFonts w:eastAsia="SimSun"/>
                <w:iCs/>
                <w:color w:val="FF0000"/>
                <w:lang w:val="en-US" w:eastAsia="zh-CN"/>
              </w:rPr>
              <w:t xml:space="preserve">to align the size of HARQ-ACK feedback corresponding to DCIs that </w:t>
            </w:r>
            <w:r w:rsidR="00977BEF">
              <w:rPr>
                <w:rFonts w:eastAsia="SimSun"/>
                <w:iCs/>
                <w:color w:val="FF0000"/>
                <w:lang w:val="en-US" w:eastAsia="zh-CN"/>
              </w:rPr>
              <w:t>may support scheduling</w:t>
            </w:r>
            <w:r w:rsidRPr="00BD2D96">
              <w:rPr>
                <w:rFonts w:eastAsia="SimSun"/>
                <w:iCs/>
                <w:color w:val="FF0000"/>
                <w:lang w:val="en-US" w:eastAsia="zh-CN"/>
              </w:rPr>
              <w:t xml:space="preserve"> different number of maximum PDSCHs</w:t>
            </w:r>
          </w:p>
        </w:tc>
      </w:tr>
      <w:tr w:rsidR="00261F96" w14:paraId="18A41C32" w14:textId="77777777" w:rsidTr="002C4FD4">
        <w:tc>
          <w:tcPr>
            <w:tcW w:w="1652" w:type="dxa"/>
            <w:tcBorders>
              <w:top w:val="single" w:sz="4" w:space="0" w:color="auto"/>
              <w:left w:val="single" w:sz="4" w:space="0" w:color="auto"/>
              <w:bottom w:val="single" w:sz="4" w:space="0" w:color="auto"/>
              <w:right w:val="single" w:sz="4" w:space="0" w:color="auto"/>
            </w:tcBorders>
            <w:shd w:val="clear" w:color="auto" w:fill="FFC000"/>
          </w:tcPr>
          <w:p w14:paraId="329B2037" w14:textId="6964507F" w:rsidR="00261F96" w:rsidRDefault="002C4FD4" w:rsidP="00E5565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7ABE604" w14:textId="7714B09B" w:rsidR="00261F96" w:rsidRDefault="002C4FD4" w:rsidP="002C4FD4">
            <w:pPr>
              <w:jc w:val="both"/>
              <w:rPr>
                <w:rFonts w:eastAsiaTheme="minorEastAsia"/>
                <w:iCs/>
                <w:lang w:val="en-US" w:eastAsia="ko-KR"/>
              </w:rPr>
            </w:pPr>
            <w:bookmarkStart w:id="245" w:name="_GoBack"/>
            <w:r>
              <w:rPr>
                <w:rFonts w:eastAsiaTheme="minorEastAsia" w:hint="eastAsia"/>
                <w:iCs/>
                <w:lang w:val="en-US" w:eastAsia="ko-KR"/>
              </w:rPr>
              <w:t xml:space="preserve">Now the Note in the last bullet is removed </w:t>
            </w:r>
            <w:bookmarkEnd w:id="245"/>
            <w:r>
              <w:rPr>
                <w:rFonts w:eastAsiaTheme="minorEastAsia" w:hint="eastAsia"/>
                <w:iCs/>
                <w:lang w:val="en-US" w:eastAsia="ko-KR"/>
              </w:rPr>
              <w:t xml:space="preserve">(I forgot to remove in earlier version). </w:t>
            </w:r>
            <w:r>
              <w:rPr>
                <w:rFonts w:eastAsiaTheme="minorEastAsia"/>
                <w:iCs/>
                <w:lang w:val="en-US" w:eastAsia="ko-KR"/>
              </w:rPr>
              <w:t>Please companies make a comment if Lenovo’s FFS is agreeable or not.</w:t>
            </w:r>
          </w:p>
        </w:tc>
      </w:tr>
      <w:tr w:rsidR="002C4FD4" w14:paraId="7A7158B0" w14:textId="77777777" w:rsidTr="00E5565F">
        <w:tc>
          <w:tcPr>
            <w:tcW w:w="1652" w:type="dxa"/>
            <w:tcBorders>
              <w:top w:val="single" w:sz="4" w:space="0" w:color="auto"/>
              <w:left w:val="single" w:sz="4" w:space="0" w:color="auto"/>
              <w:bottom w:val="single" w:sz="4" w:space="0" w:color="auto"/>
              <w:right w:val="single" w:sz="4" w:space="0" w:color="auto"/>
            </w:tcBorders>
          </w:tcPr>
          <w:p w14:paraId="10D74B44" w14:textId="77777777" w:rsidR="002C4FD4" w:rsidRDefault="002C4FD4" w:rsidP="00E5565F">
            <w:pPr>
              <w:jc w:val="both"/>
              <w:rPr>
                <w:rFonts w:eastAsiaTheme="minor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2E6F2F2B" w14:textId="77777777" w:rsidR="002C4FD4" w:rsidRDefault="002C4FD4" w:rsidP="00E5565F">
            <w:pPr>
              <w:jc w:val="both"/>
              <w:rPr>
                <w:rFonts w:eastAsiaTheme="minorEastAsia"/>
                <w:iCs/>
                <w:lang w:val="en-US" w:eastAsia="ko-KR"/>
              </w:rPr>
            </w:pP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0794737E" w14:textId="77777777" w:rsidR="008B5225" w:rsidRDefault="009A0FF2">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SimSun"/>
                <w:iCs/>
                <w:lang w:val="en-US" w:eastAsia="zh-CN"/>
              </w:rPr>
            </w:pPr>
            <w:r>
              <w:rPr>
                <w:rFonts w:eastAsia="SimSun"/>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SimSun"/>
                <w:iCs/>
                <w:lang w:val="en-US" w:eastAsia="zh-CN"/>
              </w:rPr>
            </w:pPr>
          </w:p>
          <w:p w14:paraId="3470B5FB" w14:textId="77777777" w:rsidR="008B5225" w:rsidRDefault="009A0FF2">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14C164FE" w14:textId="77777777" w:rsidR="008B5225" w:rsidRDefault="008B5225">
            <w:pPr>
              <w:jc w:val="both"/>
              <w:rPr>
                <w:rFonts w:eastAsia="SimSun"/>
                <w:iCs/>
                <w:lang w:val="en-US" w:eastAsia="zh-CN"/>
              </w:rPr>
            </w:pPr>
          </w:p>
          <w:p w14:paraId="5A4C1247" w14:textId="77777777" w:rsidR="008B5225" w:rsidRDefault="009A0FF2">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SimSun"/>
                <w:iCs/>
                <w:lang w:val="en-US" w:eastAsia="zh-CN"/>
              </w:rPr>
            </w:pPr>
          </w:p>
          <w:p w14:paraId="6F47C09A"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2EB4D38D" w14:textId="77777777" w:rsidR="008B5225" w:rsidRDefault="009A0FF2">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SimSun"/>
                <w:iCs/>
                <w:lang w:eastAsia="zh-CN"/>
              </w:rPr>
            </w:pPr>
          </w:p>
          <w:p w14:paraId="1698BD75"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7CA8F89C" w14:textId="77777777" w:rsidR="008B5225" w:rsidRDefault="009A0FF2">
            <w:pPr>
              <w:pStyle w:val="af0"/>
              <w:numPr>
                <w:ilvl w:val="1"/>
                <w:numId w:val="10"/>
              </w:numPr>
              <w:spacing w:after="160" w:line="252" w:lineRule="auto"/>
              <w:ind w:leftChars="0"/>
              <w:contextualSpacing/>
              <w:jc w:val="both"/>
              <w:rPr>
                <w:rFonts w:ascii="Times New Roman" w:hAnsi="Times New Roman"/>
              </w:rPr>
            </w:pPr>
            <w:ins w:id="246" w:author="Yi Wang" w:date="2021-05-20T13:18:00Z">
              <w:r>
                <w:rPr>
                  <w:rFonts w:ascii="Times New Roman" w:hAnsi="Times New Roman"/>
                  <w:lang w:eastAsia="ko-KR"/>
                </w:rPr>
                <w:t xml:space="preserve">Single sub-codebook </w:t>
              </w:r>
            </w:ins>
            <w:ins w:id="247" w:author="Yi Wang" w:date="2021-05-20T13:19:00Z">
              <w:r>
                <w:rPr>
                  <w:rFonts w:ascii="Times New Roman" w:hAnsi="Times New Roman"/>
                  <w:lang w:eastAsia="ko-KR"/>
                </w:rPr>
                <w:t>is</w:t>
              </w:r>
            </w:ins>
            <w:ins w:id="248" w:author="Yi Wang" w:date="2021-05-20T13:18:00Z">
              <w:r>
                <w:rPr>
                  <w:rFonts w:ascii="Times New Roman" w:hAnsi="Times New Roman"/>
                  <w:lang w:eastAsia="ko-KR"/>
                </w:rPr>
                <w:t xml:space="preserve"> generated</w:t>
              </w:r>
            </w:ins>
            <w:ins w:id="249" w:author="Yi Wang" w:date="2021-05-20T13:19:00Z">
              <w:r>
                <w:rPr>
                  <w:rFonts w:ascii="Times New Roman" w:hAnsi="Times New Roman"/>
                  <w:lang w:eastAsia="ko-KR"/>
                </w:rPr>
                <w:t>.</w:t>
              </w:r>
            </w:ins>
          </w:p>
          <w:p w14:paraId="795660F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af0"/>
              <w:numPr>
                <w:ilvl w:val="1"/>
                <w:numId w:val="10"/>
              </w:numPr>
              <w:spacing w:after="160" w:line="252" w:lineRule="auto"/>
              <w:ind w:leftChars="0"/>
              <w:contextualSpacing/>
              <w:jc w:val="both"/>
              <w:rPr>
                <w:ins w:id="250" w:author="Yi Wang" w:date="2021-05-20T13:32:00Z"/>
                <w:rFonts w:ascii="Times New Roman" w:hAnsi="Times New Roman"/>
              </w:rPr>
            </w:pPr>
            <w:ins w:id="251" w:author="Yi Wang" w:date="2021-05-20T13:21:00Z">
              <w:r>
                <w:rPr>
                  <w:rFonts w:ascii="Times New Roman" w:hAnsi="Times New Roman"/>
                  <w:lang w:eastAsia="ko-KR"/>
                </w:rPr>
                <w:t xml:space="preserve">If CBG is configured, </w:t>
              </w:r>
            </w:ins>
            <w:ins w:id="252" w:author="Yi Wang" w:date="2021-05-20T13:22:00Z">
              <w:r>
                <w:rPr>
                  <w:rFonts w:ascii="Times New Roman" w:hAnsi="Times New Roman"/>
                  <w:lang w:eastAsia="ko-KR"/>
                </w:rPr>
                <w:t>two sub-codebooks are generated. T</w:t>
              </w:r>
            </w:ins>
            <w:ins w:id="253" w:author="Yi Wang" w:date="2021-05-20T13:21:00Z">
              <w:r>
                <w:rPr>
                  <w:rFonts w:ascii="Times New Roman" w:hAnsi="Times New Roman"/>
                  <w:lang w:eastAsia="ko-KR"/>
                </w:rPr>
                <w:t>he HARQ-ACK bits corresponding to non-CBG</w:t>
              </w:r>
            </w:ins>
            <w:ins w:id="254" w:author="Yi Wang" w:date="2021-05-20T13:23:00Z">
              <w:r>
                <w:rPr>
                  <w:rFonts w:ascii="Times New Roman" w:hAnsi="Times New Roman"/>
                  <w:lang w:eastAsia="ko-KR"/>
                </w:rPr>
                <w:t>-based PDSCH receptions for single and multiple PDSCHs are included in first sub-codebook,</w:t>
              </w:r>
            </w:ins>
            <w:ins w:id="255" w:author="Yi Wang" w:date="2021-05-20T13:21:00Z">
              <w:r>
                <w:rPr>
                  <w:rFonts w:ascii="Times New Roman" w:hAnsi="Times New Roman"/>
                  <w:lang w:eastAsia="ko-KR"/>
                </w:rPr>
                <w:t xml:space="preserve"> </w:t>
              </w:r>
            </w:ins>
            <w:ins w:id="256" w:author="Yi Wang" w:date="2021-05-20T13:23:00Z">
              <w:r>
                <w:rPr>
                  <w:rFonts w:ascii="Times New Roman" w:hAnsi="Times New Roman"/>
                  <w:lang w:eastAsia="ko-KR"/>
                </w:rPr>
                <w:t xml:space="preserve">HARQ-ACK bits corresponding to </w:t>
              </w:r>
            </w:ins>
            <w:ins w:id="257" w:author="Yi Wang" w:date="2021-05-20T13:21:00Z">
              <w:r>
                <w:rPr>
                  <w:rFonts w:ascii="Times New Roman" w:hAnsi="Times New Roman"/>
                  <w:lang w:eastAsia="ko-KR"/>
                </w:rPr>
                <w:t>CBG-based PDSCH receptions are included in the second sub-codebook</w:t>
              </w:r>
            </w:ins>
            <w:ins w:id="258" w:author="Yi Wang" w:date="2021-05-20T13:24:00Z">
              <w:r>
                <w:rPr>
                  <w:rFonts w:ascii="Times New Roman" w:hAnsi="Times New Roman"/>
                  <w:lang w:eastAsia="ko-KR"/>
                </w:rPr>
                <w:t xml:space="preserve">. </w:t>
              </w:r>
            </w:ins>
          </w:p>
          <w:p w14:paraId="7A1138A6" w14:textId="77777777" w:rsidR="008B5225" w:rsidRDefault="009A0FF2">
            <w:pPr>
              <w:pStyle w:val="af0"/>
              <w:numPr>
                <w:ilvl w:val="1"/>
                <w:numId w:val="10"/>
              </w:numPr>
              <w:spacing w:after="160" w:line="252" w:lineRule="auto"/>
              <w:ind w:leftChars="0"/>
              <w:contextualSpacing/>
              <w:jc w:val="both"/>
              <w:rPr>
                <w:ins w:id="259" w:author="Yi Wang" w:date="2021-05-20T13:32:00Z"/>
                <w:rFonts w:ascii="Times New Roman" w:hAnsi="Times New Roman"/>
              </w:rPr>
            </w:pPr>
            <w:ins w:id="260" w:author="Yi Wang" w:date="2021-05-20T13:32:00Z">
              <w:r>
                <w:rPr>
                  <w:rFonts w:ascii="Times New Roman" w:hAnsi="Times New Roman"/>
                  <w:lang w:eastAsia="ko-KR"/>
                </w:rPr>
                <w:t xml:space="preserve">Potential Standard effort: </w:t>
              </w:r>
            </w:ins>
          </w:p>
          <w:p w14:paraId="01B72E79" w14:textId="77777777" w:rsidR="008B5225" w:rsidRDefault="009A0FF2">
            <w:pPr>
              <w:pStyle w:val="af0"/>
              <w:numPr>
                <w:ilvl w:val="2"/>
                <w:numId w:val="10"/>
              </w:numPr>
              <w:spacing w:after="160" w:line="252" w:lineRule="auto"/>
              <w:ind w:leftChars="0"/>
              <w:contextualSpacing/>
              <w:jc w:val="both"/>
              <w:rPr>
                <w:ins w:id="261" w:author="Yi Wang" w:date="2021-05-20T13:32:00Z"/>
                <w:rFonts w:ascii="Times New Roman" w:hAnsi="Times New Roman"/>
              </w:rPr>
            </w:pPr>
            <w:ins w:id="262"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6B7E764D" w14:textId="77777777" w:rsidR="008B5225" w:rsidRDefault="009A0FF2">
            <w:pPr>
              <w:pStyle w:val="af0"/>
              <w:numPr>
                <w:ilvl w:val="2"/>
                <w:numId w:val="10"/>
              </w:numPr>
              <w:spacing w:after="160" w:line="252" w:lineRule="auto"/>
              <w:ind w:leftChars="0"/>
              <w:contextualSpacing/>
              <w:jc w:val="both"/>
              <w:rPr>
                <w:ins w:id="263" w:author="Yi Wang" w:date="2021-05-20T13:32:00Z"/>
                <w:rFonts w:ascii="Times New Roman" w:hAnsi="Times New Roman"/>
              </w:rPr>
            </w:pPr>
            <w:ins w:id="264" w:author="Yi Wang" w:date="2021-05-20T13:32:00Z">
              <w:r>
                <w:rPr>
                  <w:rFonts w:ascii="Times New Roman" w:eastAsia="SimSun" w:hAnsi="Times New Roman"/>
                </w:rPr>
                <w:t>New mechanism to align different number of DAI bits</w:t>
              </w:r>
            </w:ins>
          </w:p>
          <w:p w14:paraId="6D8D5777" w14:textId="77777777" w:rsidR="008B5225" w:rsidRDefault="008B5225">
            <w:pPr>
              <w:pStyle w:val="af0"/>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SimSun"/>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430EB579"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SimSun"/>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SimSun"/>
                <w:iCs/>
                <w:lang w:val="en-US" w:eastAsia="zh-CN"/>
              </w:rPr>
            </w:pPr>
            <w:r>
              <w:rPr>
                <w:rFonts w:eastAsia="SimSun"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맑은 고딕"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44556938" w14:textId="77777777" w:rsidR="008B5225" w:rsidRDefault="008B5225">
            <w:pPr>
              <w:jc w:val="both"/>
              <w:rPr>
                <w:rFonts w:eastAsia="SimSun"/>
                <w:iCs/>
                <w:lang w:val="en-US" w:eastAsia="zh-CN"/>
              </w:rPr>
            </w:pPr>
          </w:p>
          <w:p w14:paraId="1BB272B2" w14:textId="77777777" w:rsidR="008B5225" w:rsidRDefault="009A0FF2">
            <w:pPr>
              <w:jc w:val="both"/>
              <w:rPr>
                <w:iCs/>
                <w:lang w:val="en-US" w:eastAsia="ko-KR"/>
              </w:rPr>
            </w:pPr>
            <w:r>
              <w:rPr>
                <w:rFonts w:eastAsia="SimSun"/>
                <w:iCs/>
                <w:lang w:val="en-US" w:eastAsia="zh-CN"/>
              </w:rPr>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SimSun"/>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65" w:author="Yi Wang" w:date="2021-05-20T13:32:00Z"/>
                <w:rFonts w:ascii="Times New Roman" w:hAnsi="Times New Roman"/>
              </w:rPr>
            </w:pPr>
            <w:r>
              <w:rPr>
                <w:iCs/>
                <w:lang w:val="en-US" w:eastAsia="ko-KR"/>
              </w:rPr>
              <w:t xml:space="preserve"> </w:t>
            </w:r>
            <w:ins w:id="266" w:author="Yi Wang" w:date="2021-05-20T13:32:00Z">
              <w:r>
                <w:rPr>
                  <w:rFonts w:ascii="Times New Roman" w:hAnsi="Times New Roman"/>
                  <w:lang w:eastAsia="ko-KR"/>
                </w:rPr>
                <w:t xml:space="preserve">Potential Standard effort: </w:t>
              </w:r>
            </w:ins>
          </w:p>
          <w:p w14:paraId="63BE6386" w14:textId="77777777" w:rsidR="008B5225" w:rsidRDefault="009A0FF2">
            <w:pPr>
              <w:pStyle w:val="af0"/>
              <w:numPr>
                <w:ilvl w:val="2"/>
                <w:numId w:val="10"/>
              </w:numPr>
              <w:spacing w:after="160" w:line="252" w:lineRule="auto"/>
              <w:ind w:leftChars="0"/>
              <w:contextualSpacing/>
              <w:jc w:val="both"/>
              <w:rPr>
                <w:ins w:id="267" w:author="Yi Wang" w:date="2021-05-20T13:32:00Z"/>
                <w:rFonts w:ascii="Times New Roman" w:hAnsi="Times New Roman"/>
              </w:rPr>
            </w:pPr>
            <w:ins w:id="268"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19FCF5A2" w14:textId="77777777" w:rsidR="008B5225" w:rsidRDefault="009A0FF2">
            <w:pPr>
              <w:pStyle w:val="af0"/>
              <w:numPr>
                <w:ilvl w:val="2"/>
                <w:numId w:val="10"/>
              </w:numPr>
              <w:spacing w:after="160" w:line="252" w:lineRule="auto"/>
              <w:ind w:leftChars="0"/>
              <w:contextualSpacing/>
              <w:jc w:val="both"/>
              <w:rPr>
                <w:rFonts w:ascii="Times New Roman" w:hAnsi="Times New Roman"/>
              </w:rPr>
            </w:pPr>
            <w:ins w:id="269" w:author="Yi Wang" w:date="2021-05-20T13:32:00Z">
              <w:r>
                <w:rPr>
                  <w:rFonts w:ascii="Times New Roman" w:eastAsia="SimSun" w:hAnsi="Times New Roman"/>
                </w:rPr>
                <w:t>New mechanism to align different number of DAI bits</w:t>
              </w:r>
            </w:ins>
          </w:p>
          <w:p w14:paraId="1867F530" w14:textId="77777777" w:rsidR="008B5225" w:rsidRDefault="009A0FF2">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SimSun"/>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36E7C282" w14:textId="77777777" w:rsidR="008B5225" w:rsidRDefault="009A0FF2">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70"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71"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SimSun"/>
                <w:iCs/>
                <w:lang w:eastAsia="zh-CN"/>
              </w:rPr>
            </w:pPr>
          </w:p>
          <w:p w14:paraId="3DA237AD" w14:textId="77777777" w:rsidR="008B5225" w:rsidRDefault="008B5225">
            <w:pPr>
              <w:jc w:val="both"/>
              <w:rPr>
                <w:rFonts w:eastAsia="SimSun"/>
                <w:iCs/>
                <w:lang w:eastAsia="zh-CN"/>
              </w:rPr>
            </w:pPr>
          </w:p>
          <w:p w14:paraId="133EC609" w14:textId="77777777" w:rsidR="008B5225" w:rsidRDefault="009A0FF2">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72"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SimSun"/>
                <w:iCs/>
                <w:lang w:eastAsia="zh-CN"/>
              </w:rPr>
            </w:pPr>
            <w:r>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SimSun"/>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73"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af0"/>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맑은 고딕" w:hAnsi="Times New Roman"/>
                <w:lang w:val="en-US" w:eastAsia="ko-KR"/>
              </w:rPr>
              <w:t>conf</w:t>
            </w:r>
            <w:r>
              <w:rPr>
                <w:bCs/>
                <w:iCs/>
                <w:snapToGrid w:val="0"/>
              </w:rPr>
              <w:t xml:space="preserve"> where N_conf is configured by new RRC parameter</w:t>
            </w:r>
          </w:p>
          <w:p w14:paraId="49476EE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SimSun"/>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SimSun"/>
                <w:iCs/>
                <w:lang w:val="en-US" w:eastAsia="zh-CN"/>
              </w:rPr>
            </w:pPr>
            <w:r>
              <w:rPr>
                <w:rFonts w:eastAsia="SimSun"/>
                <w:iCs/>
                <w:lang w:val="en-US" w:eastAsia="zh-CN"/>
              </w:rPr>
              <w:t xml:space="preserve">We agree not to increase the DAI field size in fallback DCIs to avoid changing these formats </w:t>
            </w:r>
          </w:p>
          <w:p w14:paraId="30119973" w14:textId="77777777" w:rsidR="008B5225" w:rsidRDefault="009A0FF2">
            <w:pPr>
              <w:jc w:val="both"/>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SimSun"/>
                <w:iCs/>
                <w:lang w:val="en-US" w:eastAsia="zh-CN"/>
              </w:rPr>
            </w:pPr>
            <w:r>
              <w:rPr>
                <w:rFonts w:eastAsia="SimSun"/>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SimSun"/>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SimSun"/>
                <w:iCs/>
                <w:lang w:val="en-US" w:eastAsia="zh-CN"/>
              </w:rPr>
            </w:pPr>
          </w:p>
          <w:p w14:paraId="3B237F2D" w14:textId="77777777" w:rsidR="008B5225" w:rsidRDefault="009A0FF2">
            <w:pPr>
              <w:jc w:val="both"/>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SimSun"/>
                <w:iCs/>
                <w:lang w:val="en-US" w:eastAsia="zh-CN"/>
              </w:rPr>
            </w:pPr>
            <w:r>
              <w:rPr>
                <w:rFonts w:eastAsia="SimSun"/>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ac"/>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af0"/>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303C6E11" w14:textId="77777777" w:rsidR="008B5225" w:rsidRDefault="009A0FF2">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19573D4C" w14:textId="77777777"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af0"/>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If this is deemed as a strong concern for the operation with Alt2, then 2 sub-codebooks can be considered for Alt-2, 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SimSun"/>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SimSun"/>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SimSun"/>
                <w:iCs/>
                <w:lang w:val="en-US" w:eastAsia="zh-CN"/>
              </w:rPr>
            </w:pPr>
            <w:r>
              <w:rPr>
                <w:rFonts w:eastAsia="SimSun"/>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SimSun"/>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66ECEFAB" w14:textId="77777777" w:rsidR="00F018D3" w:rsidRDefault="00F018D3" w:rsidP="00F018D3">
            <w:pPr>
              <w:jc w:val="both"/>
              <w:rPr>
                <w:rFonts w:eastAsia="SimSun"/>
                <w:iCs/>
                <w:lang w:val="en-US" w:eastAsia="zh-CN"/>
              </w:rPr>
            </w:pPr>
          </w:p>
          <w:p w14:paraId="2AB3714D" w14:textId="77777777" w:rsidR="00F018D3" w:rsidRDefault="00F018D3" w:rsidP="00F018D3">
            <w:pPr>
              <w:jc w:val="both"/>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SimSun"/>
          <w:lang w:eastAsia="zh-CN"/>
        </w:rPr>
      </w:pPr>
    </w:p>
    <w:p w14:paraId="5E74ED98" w14:textId="77777777" w:rsidR="00EC71E5" w:rsidRDefault="00EC71E5" w:rsidP="00EC71E5">
      <w:pPr>
        <w:pStyle w:val="3"/>
        <w:numPr>
          <w:ilvl w:val="0"/>
          <w:numId w:val="0"/>
        </w:numPr>
        <w:ind w:left="720" w:hanging="720"/>
        <w:jc w:val="both"/>
        <w:rPr>
          <w:u w:val="single"/>
          <w:lang w:eastAsia="ko-KR"/>
        </w:rPr>
      </w:pPr>
      <w:r>
        <w:rPr>
          <w:highlight w:val="cyan"/>
          <w:u w:val="single"/>
          <w:lang w:eastAsia="ko-KR"/>
        </w:rPr>
        <w:t>Proposed conclusion #2 (DAI field):</w:t>
      </w:r>
    </w:p>
    <w:p w14:paraId="46CBD7BB" w14:textId="77777777" w:rsidR="00EC71E5" w:rsidRDefault="00EC71E5" w:rsidP="00EC71E5">
      <w:pPr>
        <w:pStyle w:val="af0"/>
        <w:numPr>
          <w:ilvl w:val="0"/>
          <w:numId w:val="10"/>
        </w:numPr>
        <w:spacing w:after="160" w:line="256" w:lineRule="auto"/>
        <w:ind w:leftChars="0"/>
        <w:contextualSpacing/>
        <w:jc w:val="both"/>
        <w:rPr>
          <w:rFonts w:ascii="Times New Roman" w:eastAsia="맑은 고딕"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2DDBA450" w:rsidR="00EC71E5" w:rsidRDefault="00842501" w:rsidP="00A8133A">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911E7CD" w14:textId="7056575A" w:rsidR="00EC71E5" w:rsidRPr="005A688C" w:rsidRDefault="00842501" w:rsidP="00A8133A">
            <w:pPr>
              <w:jc w:val="both"/>
              <w:rPr>
                <w:rFonts w:eastAsia="SimSun"/>
                <w:iCs/>
                <w:lang w:val="en-US"/>
              </w:rPr>
            </w:pPr>
            <w:r>
              <w:rPr>
                <w:rFonts w:eastAsia="SimSun"/>
                <w:iCs/>
                <w:lang w:val="en-US"/>
              </w:rPr>
              <w:t>Support</w:t>
            </w: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77777777" w:rsidR="00EC71E5" w:rsidRDefault="00EC71E5" w:rsidP="00A8133A">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D45AE29" w14:textId="77777777" w:rsidR="00EC71E5" w:rsidRDefault="00EC71E5" w:rsidP="00A8133A">
            <w:pPr>
              <w:jc w:val="both"/>
              <w:rPr>
                <w:iCs/>
                <w:lang w:val="en-US" w:eastAsia="ko-KR"/>
              </w:rPr>
            </w:pPr>
          </w:p>
        </w:tc>
      </w:tr>
    </w:tbl>
    <w:p w14:paraId="7D2C18CD" w14:textId="77777777" w:rsidR="00EC71E5" w:rsidRDefault="00EC71E5" w:rsidP="00EC71E5">
      <w:pPr>
        <w:ind w:firstLineChars="100" w:firstLine="200"/>
        <w:jc w:val="both"/>
        <w:rPr>
          <w:rFonts w:eastAsia="SimSun"/>
          <w:lang w:eastAsia="zh-CN"/>
        </w:rPr>
      </w:pPr>
    </w:p>
    <w:p w14:paraId="7623DEBE"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SimSun"/>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SimSun"/>
                <w:iCs/>
                <w:lang w:val="en-US" w:eastAsia="zh-CN"/>
              </w:rPr>
            </w:pPr>
            <w:r>
              <w:rPr>
                <w:rFonts w:eastAsia="SimSun"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55CEC660" w14:textId="77777777" w:rsidR="00EC71E5" w:rsidRDefault="00EC71E5" w:rsidP="00EC71E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789D2371" w14:textId="77777777" w:rsidR="00EC71E5" w:rsidRDefault="00EC71E5" w:rsidP="00EC71E5">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af0"/>
        <w:numPr>
          <w:ilvl w:val="1"/>
          <w:numId w:val="10"/>
        </w:numPr>
        <w:spacing w:after="160" w:line="252" w:lineRule="auto"/>
        <w:ind w:leftChars="0"/>
        <w:contextualSpacing/>
        <w:jc w:val="both"/>
        <w:rPr>
          <w:del w:id="274" w:author="김선욱/책임연구원/미래기술센터 C&amp;M표준(연)5G무선통신표준Task(seonwook.kim@lge.com)" w:date="2021-05-26T17:56:00Z"/>
          <w:rFonts w:ascii="Times New Roman" w:hAnsi="Times New Roman"/>
        </w:rPr>
      </w:pPr>
      <w:del w:id="275"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af0"/>
        <w:numPr>
          <w:ilvl w:val="1"/>
          <w:numId w:val="10"/>
        </w:numPr>
        <w:spacing w:after="160" w:line="252" w:lineRule="auto"/>
        <w:ind w:leftChars="0"/>
        <w:contextualSpacing/>
        <w:jc w:val="both"/>
        <w:rPr>
          <w:ins w:id="276" w:author="김선욱/책임연구원/미래기술센터 C&amp;M표준(연)5G무선통신표준Task(seonwook.kim@lge.com)" w:date="2021-05-26T17:57:00Z"/>
          <w:rFonts w:ascii="Times New Roman" w:hAnsi="Times New Roman"/>
        </w:rPr>
      </w:pPr>
      <w:ins w:id="277"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278"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279"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280"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281" w:author="김선욱/책임연구원/미래기술센터 C&amp;M표준(연)5G무선통신표준Task(seonwook.kim@lge.com)" w:date="2021-05-26T17:57:00Z">
        <w:r w:rsidDel="005A688C">
          <w:rPr>
            <w:bCs/>
            <w:iCs/>
            <w:snapToGrid w:val="0"/>
          </w:rPr>
          <w:delText>by</w:delText>
        </w:r>
      </w:del>
      <w:ins w:id="282" w:author="김선욱/책임연구원/미래기술센터 C&amp;M표준(연)5G무선통신표준Task(seonwook.kim@lge.com)" w:date="2021-05-26T17:58:00Z">
        <w:r>
          <w:rPr>
            <w:bCs/>
            <w:iCs/>
            <w:snapToGrid w:val="0"/>
          </w:rPr>
          <w:t xml:space="preserve">at least </w:t>
        </w:r>
      </w:ins>
      <w:ins w:id="283"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af0"/>
        <w:numPr>
          <w:ilvl w:val="2"/>
          <w:numId w:val="10"/>
        </w:numPr>
        <w:spacing w:after="160" w:line="252" w:lineRule="auto"/>
        <w:ind w:leftChars="0"/>
        <w:contextualSpacing/>
        <w:jc w:val="both"/>
        <w:rPr>
          <w:ins w:id="284" w:author="김선욱/책임연구원/미래기술센터 C&amp;M표준(연)5G무선통신표준Task(seonwook.kim@lge.com)" w:date="2021-05-26T17:59:00Z"/>
          <w:rFonts w:ascii="Times New Roman" w:hAnsi="Times New Roman"/>
        </w:rPr>
      </w:pPr>
      <w:ins w:id="285"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286" w:author="김선욱/책임연구원/미래기술센터 C&amp;M표준(연)5G무선통신표준Task(seonwook.kim@lge.com)" w:date="2021-05-26T17:59:00Z">
        <w:r>
          <w:rPr>
            <w:rFonts w:ascii="Times New Roman" w:hAnsi="Times New Roman"/>
            <w:lang w:eastAsia="ko-KR"/>
          </w:rPr>
          <w:t>in</w:t>
        </w:r>
      </w:ins>
      <w:ins w:id="287"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af0"/>
        <w:numPr>
          <w:ilvl w:val="3"/>
          <w:numId w:val="10"/>
        </w:numPr>
        <w:spacing w:after="160" w:line="252" w:lineRule="auto"/>
        <w:ind w:leftChars="0"/>
        <w:contextualSpacing/>
        <w:jc w:val="both"/>
        <w:rPr>
          <w:rFonts w:ascii="Times New Roman" w:hAnsi="Times New Roman"/>
        </w:rPr>
      </w:pPr>
      <w:ins w:id="288"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af0"/>
        <w:numPr>
          <w:ilvl w:val="1"/>
          <w:numId w:val="10"/>
        </w:numPr>
        <w:spacing w:after="160" w:line="252" w:lineRule="auto"/>
        <w:ind w:leftChars="0"/>
        <w:contextualSpacing/>
        <w:jc w:val="both"/>
        <w:rPr>
          <w:ins w:id="289" w:author="김선욱/책임연구원/미래기술센터 C&amp;M표준(연)5G무선통신표준Task(seonwook.kim@lge.com)" w:date="2021-05-26T18:12:00Z"/>
          <w:rFonts w:ascii="Times New Roman" w:hAnsi="Times New Roman"/>
        </w:rPr>
      </w:pPr>
      <w:ins w:id="290"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ins>
    </w:p>
    <w:p w14:paraId="66A5460E" w14:textId="77777777" w:rsidR="007974F7" w:rsidRDefault="007974F7" w:rsidP="007974F7">
      <w:pPr>
        <w:pStyle w:val="af0"/>
        <w:numPr>
          <w:ilvl w:val="1"/>
          <w:numId w:val="10"/>
        </w:numPr>
        <w:spacing w:after="160" w:line="252" w:lineRule="auto"/>
        <w:ind w:leftChars="0"/>
        <w:contextualSpacing/>
        <w:jc w:val="both"/>
        <w:rPr>
          <w:ins w:id="291" w:author="김선욱/책임연구원/미래기술센터 C&amp;M표준(연)5G무선통신표준Task(seonwook.kim@lge.com)" w:date="2021-05-26T18:12:00Z"/>
          <w:rFonts w:ascii="Times New Roman" w:hAnsi="Times New Roman"/>
        </w:rPr>
      </w:pPr>
      <w:ins w:id="292"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af0"/>
        <w:numPr>
          <w:ilvl w:val="2"/>
          <w:numId w:val="10"/>
        </w:numPr>
        <w:spacing w:after="160" w:line="252" w:lineRule="auto"/>
        <w:ind w:leftChars="0"/>
        <w:contextualSpacing/>
        <w:jc w:val="both"/>
        <w:rPr>
          <w:del w:id="293" w:author="김선욱/책임연구원/미래기술센터 C&amp;M표준(연)5G무선통신표준Task(seonwook.kim@lge.com)" w:date="2021-05-26T18:13:00Z"/>
          <w:rFonts w:ascii="Times New Roman" w:hAnsi="Times New Roman"/>
        </w:rPr>
      </w:pPr>
      <w:del w:id="294" w:author="김선욱/책임연구원/미래기술센터 C&amp;M표준(연)5G무선통신표준Task(seonwook.kim@lge.com)" w:date="2021-05-26T18:13:00Z">
        <w:r w:rsidDel="007974F7">
          <w:rPr>
            <w:bCs/>
            <w:iCs/>
            <w:snapToGrid w:val="0"/>
          </w:rPr>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맑은 고딕" w:hAnsi="Times New Roman"/>
            <w:lang w:val="en-US"/>
          </w:rPr>
          <w:delText xml:space="preserve">N_max is determined by </w:delText>
        </w:r>
        <w:r w:rsidDel="007974F7">
          <w:rPr>
            <w:rFonts w:ascii="Times New Roman" w:eastAsia="맑은 고딕"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af0"/>
        <w:numPr>
          <w:ilvl w:val="1"/>
          <w:numId w:val="10"/>
        </w:numPr>
        <w:spacing w:after="160" w:line="252" w:lineRule="auto"/>
        <w:ind w:leftChars="0"/>
        <w:contextualSpacing/>
        <w:jc w:val="both"/>
        <w:rPr>
          <w:del w:id="295" w:author="김선욱/책임연구원/미래기술센터 C&amp;M표준(연)5G무선통신표준Task(seonwook.kim@lge.com)" w:date="2021-05-26T18:12:00Z"/>
          <w:rFonts w:ascii="Times New Roman" w:hAnsi="Times New Roman"/>
        </w:rPr>
      </w:pPr>
      <w:del w:id="296"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3F7FDCDC" w:rsidR="00EC71E5" w:rsidRDefault="005C7A4F"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087559A" w14:textId="24901868" w:rsidR="00EC71E5" w:rsidRDefault="005C7A4F" w:rsidP="00A8133A">
            <w:pPr>
              <w:jc w:val="both"/>
              <w:rPr>
                <w:rFonts w:eastAsiaTheme="minorEastAsia"/>
                <w:iCs/>
                <w:lang w:eastAsia="ko-KR"/>
              </w:rPr>
            </w:pPr>
            <w:r>
              <w:rPr>
                <w:rFonts w:eastAsiaTheme="minorEastAsia"/>
                <w:iCs/>
                <w:lang w:eastAsia="ko-KR"/>
              </w:rPr>
              <w:t>Support</w:t>
            </w:r>
          </w:p>
        </w:tc>
      </w:tr>
    </w:tbl>
    <w:p w14:paraId="378C0A2F" w14:textId="77777777"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297"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298" w:author="Yuk, Youngsoo (Nokia - KR/Seoul)" w:date="2021-05-21T00:34:00Z"/>
                <w:rStyle w:val="normaltextrun"/>
                <w:bCs/>
                <w:iCs/>
                <w:color w:val="000000"/>
                <w:shd w:val="clear" w:color="auto" w:fill="FFFFFF"/>
              </w:rPr>
            </w:pPr>
            <w:bookmarkStart w:id="299" w:name="_Hlk68078520"/>
            <w:ins w:id="300"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301" w:author="Yuk, Youngsoo (Nokia - KR/Seoul)" w:date="2021-05-21T00:34:00Z"/>
                <w:rStyle w:val="normaltextrun"/>
                <w:bCs/>
                <w:iCs/>
                <w:color w:val="000000"/>
                <w:shd w:val="clear" w:color="auto" w:fill="FFFFFF"/>
              </w:rPr>
            </w:pPr>
            <w:ins w:id="302"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303" w:author="Yuk, Youngsoo (Nokia - KR/Seoul)" w:date="2021-05-21T00:34:00Z"/>
                <w:rStyle w:val="normaltextrun"/>
                <w:bCs/>
                <w:iCs/>
                <w:color w:val="000000"/>
                <w:shd w:val="clear" w:color="auto" w:fill="FFFFFF"/>
              </w:rPr>
            </w:pPr>
            <w:ins w:id="304" w:author="Yuk, Youngsoo (Nokia - KR/Seoul)" w:date="2021-05-21T00:34:00Z">
              <w:r>
                <w:rPr>
                  <w:bCs/>
                  <w:iCs/>
                  <w:lang w:eastAsia="zh-CN"/>
                </w:rPr>
                <w:t>When DCI schedules more than N PDSCHs, where N is configurable, the HARQ-ACK feedback for the scheduled PDSCHs is transmitted over two slots.</w:t>
              </w:r>
            </w:ins>
          </w:p>
          <w:bookmarkEnd w:id="299"/>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af0"/>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af0"/>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af0"/>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vivo, OPPO, ZTE, Sony, NEC, Panasonic, Lenovo, Xiaomi, InterDigital, NTT DOCOMO</w:t>
      </w:r>
      <w:ins w:id="305" w:author="Yuk, Youngsoo (Nokia - KR/Seoul)" w:date="2021-05-21T00:34:00Z">
        <w:r>
          <w:rPr>
            <w:lang w:val="en-US"/>
          </w:rPr>
          <w:t>, Nokia/NSB</w:t>
        </w:r>
      </w:ins>
    </w:p>
    <w:p w14:paraId="4F8614B5"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af0"/>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SimSun"/>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SimSun"/>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SimSun"/>
                <w:iCs/>
                <w:lang w:val="en-US" w:eastAsia="zh-CN"/>
              </w:rPr>
            </w:pPr>
            <w:r>
              <w:rPr>
                <w:rFonts w:eastAsia="SimSun"/>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Ericsson, Qualcomm (subject to UE capability)</w:t>
      </w:r>
    </w:p>
    <w:p w14:paraId="33339415"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SimSun"/>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SimSun"/>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1"/>
        <w:jc w:val="both"/>
      </w:pPr>
      <w:r>
        <w:rPr>
          <w:lang w:eastAsia="ko-KR"/>
        </w:rPr>
        <w:t>Reference</w:t>
      </w:r>
    </w:p>
    <w:p w14:paraId="31534187" w14:textId="77777777" w:rsidR="008B5225" w:rsidRDefault="009A0FF2">
      <w:pPr>
        <w:pStyle w:val="af0"/>
        <w:numPr>
          <w:ilvl w:val="0"/>
          <w:numId w:val="74"/>
        </w:numPr>
        <w:ind w:leftChars="0"/>
      </w:pPr>
      <w:r>
        <w:t>R1-2104212</w:t>
      </w:r>
      <w:r>
        <w:tab/>
        <w:t>Enhancements to support PDSCH/PUSCH for Beyond 52.6GHz</w:t>
      </w:r>
      <w:r>
        <w:tab/>
        <w:t>FUTUREWEI</w:t>
      </w:r>
    </w:p>
    <w:p w14:paraId="6205A358" w14:textId="77777777" w:rsidR="008B5225" w:rsidRDefault="009A0FF2">
      <w:pPr>
        <w:pStyle w:val="af0"/>
        <w:numPr>
          <w:ilvl w:val="0"/>
          <w:numId w:val="74"/>
        </w:numPr>
        <w:ind w:leftChars="0"/>
      </w:pPr>
      <w:r>
        <w:t>R1-2104274</w:t>
      </w:r>
      <w:r>
        <w:tab/>
        <w:t>PDSCH/PUSCH enhancements for 52-71GHz spectrum</w:t>
      </w:r>
      <w:r>
        <w:tab/>
        <w:t>Huawei, HiSilicon</w:t>
      </w:r>
    </w:p>
    <w:p w14:paraId="0D5855DE" w14:textId="77777777" w:rsidR="008B5225" w:rsidRDefault="009A0FF2">
      <w:pPr>
        <w:pStyle w:val="af0"/>
        <w:numPr>
          <w:ilvl w:val="0"/>
          <w:numId w:val="74"/>
        </w:numPr>
        <w:ind w:leftChars="0"/>
      </w:pPr>
      <w:r>
        <w:t>R1-2104350</w:t>
      </w:r>
      <w:r>
        <w:tab/>
        <w:t>Discussions on multi-PDSCH/PUSCH scheduling for NR operation from 52.6GHz to 71GHz</w:t>
      </w:r>
      <w:r>
        <w:tab/>
      </w:r>
      <w:r>
        <w:tab/>
      </w:r>
      <w:r>
        <w:tab/>
        <w:t>vivo</w:t>
      </w:r>
    </w:p>
    <w:p w14:paraId="10E2D289" w14:textId="77777777" w:rsidR="008B5225" w:rsidRDefault="009A0FF2">
      <w:pPr>
        <w:pStyle w:val="af0"/>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af0"/>
        <w:numPr>
          <w:ilvl w:val="0"/>
          <w:numId w:val="74"/>
        </w:numPr>
        <w:ind w:leftChars="0"/>
      </w:pPr>
      <w:r>
        <w:t>R1-2104454</w:t>
      </w:r>
      <w:r>
        <w:tab/>
        <w:t>PDSCH/PUSCH enhancements</w:t>
      </w:r>
      <w:r>
        <w:tab/>
        <w:t>Nokia, Nokia Shanghai Bell</w:t>
      </w:r>
    </w:p>
    <w:p w14:paraId="48E9409F" w14:textId="77777777" w:rsidR="008B5225" w:rsidRDefault="009A0FF2">
      <w:pPr>
        <w:pStyle w:val="af0"/>
        <w:numPr>
          <w:ilvl w:val="0"/>
          <w:numId w:val="74"/>
        </w:numPr>
        <w:ind w:leftChars="0"/>
      </w:pPr>
      <w:r>
        <w:t>R1-2104462</w:t>
      </w:r>
      <w:r>
        <w:tab/>
        <w:t>PDSCH-PUSCH Enhancements</w:t>
      </w:r>
      <w:r>
        <w:tab/>
        <w:t>Ericsson</w:t>
      </w:r>
    </w:p>
    <w:p w14:paraId="3760E762" w14:textId="77777777" w:rsidR="008B5225" w:rsidRDefault="009A0FF2">
      <w:pPr>
        <w:pStyle w:val="af0"/>
        <w:numPr>
          <w:ilvl w:val="0"/>
          <w:numId w:val="74"/>
        </w:numPr>
        <w:ind w:leftChars="0"/>
      </w:pPr>
      <w:r>
        <w:t>R1-2104509</w:t>
      </w:r>
      <w:r>
        <w:tab/>
        <w:t>PDSCH/PUSCH enhancements for up to 71GHz operation</w:t>
      </w:r>
      <w:r>
        <w:tab/>
        <w:t>CATT</w:t>
      </w:r>
    </w:p>
    <w:p w14:paraId="1B99695B" w14:textId="77777777" w:rsidR="008B5225" w:rsidRDefault="009A0FF2">
      <w:pPr>
        <w:pStyle w:val="af0"/>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af0"/>
        <w:numPr>
          <w:ilvl w:val="0"/>
          <w:numId w:val="74"/>
        </w:numPr>
        <w:ind w:leftChars="0"/>
      </w:pPr>
      <w:r>
        <w:t>R1-2104767</w:t>
      </w:r>
      <w:r>
        <w:tab/>
        <w:t>Discussion on PDSCH/PUSCH enhancements</w:t>
      </w:r>
      <w:r>
        <w:tab/>
        <w:t>OPPO</w:t>
      </w:r>
    </w:p>
    <w:p w14:paraId="20E22EC8" w14:textId="77777777" w:rsidR="008B5225" w:rsidRDefault="009A0FF2">
      <w:pPr>
        <w:pStyle w:val="af0"/>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af0"/>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af0"/>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af0"/>
        <w:numPr>
          <w:ilvl w:val="0"/>
          <w:numId w:val="74"/>
        </w:numPr>
        <w:ind w:leftChars="0"/>
      </w:pPr>
      <w:r>
        <w:t>R1-2105094</w:t>
      </w:r>
      <w:r>
        <w:tab/>
        <w:t>Discussion on multi-PxSCH and HARQ Codebook Enhancements</w:t>
      </w:r>
      <w:r>
        <w:tab/>
        <w:t>Apple</w:t>
      </w:r>
    </w:p>
    <w:p w14:paraId="6F212092" w14:textId="77777777" w:rsidR="008B5225" w:rsidRDefault="009A0FF2">
      <w:pPr>
        <w:pStyle w:val="af0"/>
        <w:numPr>
          <w:ilvl w:val="0"/>
          <w:numId w:val="74"/>
        </w:numPr>
        <w:ind w:leftChars="0"/>
      </w:pPr>
      <w:r>
        <w:t>R1-2105158</w:t>
      </w:r>
      <w:r>
        <w:tab/>
        <w:t>PDSCH/PUSCH enhancements for NR from 52.6 GHz to 71 GHz</w:t>
      </w:r>
      <w:r>
        <w:tab/>
        <w:t>Sony</w:t>
      </w:r>
    </w:p>
    <w:p w14:paraId="64EB60CC" w14:textId="77777777" w:rsidR="008B5225" w:rsidRDefault="009A0FF2">
      <w:pPr>
        <w:pStyle w:val="af0"/>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af0"/>
        <w:numPr>
          <w:ilvl w:val="0"/>
          <w:numId w:val="74"/>
        </w:numPr>
        <w:ind w:leftChars="0"/>
      </w:pPr>
      <w:r>
        <w:t>R1-2105299</w:t>
      </w:r>
      <w:r>
        <w:tab/>
        <w:t>PDSCH/PUSCH enhancements for NR from 52.6 GHz to 71 GHz</w:t>
      </w:r>
      <w:r>
        <w:tab/>
        <w:t>Samsung</w:t>
      </w:r>
    </w:p>
    <w:p w14:paraId="0F5671A4" w14:textId="77777777" w:rsidR="008B5225" w:rsidRDefault="009A0FF2">
      <w:pPr>
        <w:pStyle w:val="af0"/>
        <w:numPr>
          <w:ilvl w:val="0"/>
          <w:numId w:val="74"/>
        </w:numPr>
        <w:ind w:leftChars="0"/>
      </w:pPr>
      <w:r>
        <w:t>R1-2105372</w:t>
      </w:r>
      <w:r>
        <w:tab/>
        <w:t>HARQ codebook design for 52.6-71 GHz NR operation</w:t>
      </w:r>
      <w:r>
        <w:tab/>
        <w:t>MediaTek Inc.</w:t>
      </w:r>
    </w:p>
    <w:p w14:paraId="02525DCC" w14:textId="77777777" w:rsidR="008B5225" w:rsidRDefault="009A0FF2">
      <w:pPr>
        <w:pStyle w:val="af0"/>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af0"/>
        <w:numPr>
          <w:ilvl w:val="0"/>
          <w:numId w:val="74"/>
        </w:numPr>
        <w:ind w:leftChars="0"/>
      </w:pPr>
      <w:r>
        <w:t>R1-2105421</w:t>
      </w:r>
      <w:r>
        <w:tab/>
        <w:t>PDSCH/PUSCH enhancements to support NR above 52.6 GHz</w:t>
      </w:r>
      <w:r>
        <w:tab/>
        <w:t>LG Electronics</w:t>
      </w:r>
    </w:p>
    <w:p w14:paraId="6CBAA7A7" w14:textId="77777777" w:rsidR="008B5225" w:rsidRDefault="009A0FF2">
      <w:pPr>
        <w:pStyle w:val="af0"/>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af0"/>
        <w:numPr>
          <w:ilvl w:val="0"/>
          <w:numId w:val="74"/>
        </w:numPr>
        <w:ind w:leftChars="0"/>
      </w:pPr>
      <w:r>
        <w:t>R1-2105556</w:t>
      </w:r>
      <w:r>
        <w:tab/>
        <w:t>PDSCH and PUSCH enhancements for NR 52.6-71GHz</w:t>
      </w:r>
      <w:r>
        <w:tab/>
        <w:t>Xiaomi</w:t>
      </w:r>
    </w:p>
    <w:p w14:paraId="5F3C6678" w14:textId="77777777" w:rsidR="008B5225" w:rsidRDefault="009A0FF2">
      <w:pPr>
        <w:pStyle w:val="af0"/>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af0"/>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af0"/>
        <w:numPr>
          <w:ilvl w:val="0"/>
          <w:numId w:val="74"/>
        </w:numPr>
        <w:ind w:leftChars="0"/>
      </w:pPr>
      <w:r>
        <w:t>R1-2105690</w:t>
      </w:r>
      <w:r>
        <w:tab/>
        <w:t>PDSCH/PUSCH enhancements for NR from 52.6 to 71 GHz</w:t>
      </w:r>
      <w:r>
        <w:tab/>
        <w:t>NTT DOCOMO, INC.</w:t>
      </w:r>
    </w:p>
    <w:p w14:paraId="4BC5CB0B" w14:textId="77777777" w:rsidR="008B5225" w:rsidRDefault="009A0FF2">
      <w:pPr>
        <w:pStyle w:val="af0"/>
        <w:numPr>
          <w:ilvl w:val="0"/>
          <w:numId w:val="74"/>
        </w:numPr>
        <w:ind w:leftChars="0"/>
      </w:pPr>
      <w:r>
        <w:t>R1-2105784</w:t>
      </w:r>
      <w:r>
        <w:tab/>
        <w:t>PDSCH-PUSCH Enhancement for NR beyond 52.6 GHz</w:t>
      </w:r>
      <w:r>
        <w:tab/>
        <w:t>Charter Communications</w:t>
      </w:r>
    </w:p>
    <w:p w14:paraId="7E0B3697" w14:textId="77777777" w:rsidR="008B5225" w:rsidRDefault="009A0FF2">
      <w:pPr>
        <w:pStyle w:val="af0"/>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af0"/>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506DED23"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242F292A"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169BF79D"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78770CA9"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af0"/>
        <w:numPr>
          <w:ilvl w:val="0"/>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0096D462" w14:textId="77777777" w:rsidR="008B5225" w:rsidRDefault="009A0FF2">
      <w:pPr>
        <w:pStyle w:val="af0"/>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355E7371" w14:textId="77777777" w:rsidR="008B5225" w:rsidRDefault="009A0FF2">
      <w:pPr>
        <w:pStyle w:val="af0"/>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037F869B" w14:textId="77777777" w:rsidR="008B5225" w:rsidRDefault="009A0FF2">
      <w:pPr>
        <w:pStyle w:val="af0"/>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af0"/>
        <w:numPr>
          <w:ilvl w:val="0"/>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28F1CC99" w14:textId="77777777" w:rsidR="008B5225" w:rsidRDefault="009A0FF2">
      <w:pPr>
        <w:pStyle w:val="af0"/>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5F42D02A" w14:textId="77777777" w:rsidR="008B5225" w:rsidRDefault="009A0FF2">
      <w:pPr>
        <w:pStyle w:val="af0"/>
        <w:numPr>
          <w:ilvl w:val="1"/>
          <w:numId w:val="75"/>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2138B925" w14:textId="77777777" w:rsidR="008B5225" w:rsidRDefault="008B5225">
      <w:pPr>
        <w:pStyle w:val="af0"/>
        <w:spacing w:after="160" w:line="256" w:lineRule="auto"/>
        <w:ind w:leftChars="0"/>
        <w:contextualSpacing/>
        <w:jc w:val="both"/>
        <w:rPr>
          <w:rFonts w:ascii="Times New Roman" w:eastAsia="맑은 고딕" w:hAnsi="Times New Roman"/>
          <w:lang w:val="en-US" w:eastAsia="ko-KR"/>
        </w:rPr>
      </w:pPr>
    </w:p>
    <w:p w14:paraId="18238AC6" w14:textId="77777777" w:rsidR="008B5225" w:rsidRDefault="009A0FF2">
      <w:pPr>
        <w:pStyle w:val="af0"/>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268F889A" w14:textId="77777777" w:rsidR="008B5225" w:rsidRDefault="009A0FF2">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B783809"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E0AA50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796A162B"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3D60D44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46BC2CE3"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3C531CBB"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af0"/>
        <w:spacing w:after="160" w:line="256" w:lineRule="auto"/>
        <w:ind w:leftChars="0" w:left="0"/>
        <w:contextualSpacing/>
        <w:jc w:val="both"/>
        <w:rPr>
          <w:rFonts w:ascii="Times New Roman" w:eastAsia="맑은 고딕" w:hAnsi="Times New Roman"/>
          <w:lang w:val="en-US" w:eastAsia="ko-KR"/>
        </w:rPr>
      </w:pPr>
    </w:p>
    <w:p w14:paraId="250AD3A0" w14:textId="77777777" w:rsidR="008B5225" w:rsidRDefault="009A0FF2">
      <w:pPr>
        <w:pStyle w:val="af0"/>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2B6558CC"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6A0C625F"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7826D5A9"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04DFBDF8"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16877317"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557025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10C977BC"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1C032DF5"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af0"/>
        <w:spacing w:after="160" w:line="256" w:lineRule="auto"/>
        <w:ind w:leftChars="0" w:left="0"/>
        <w:contextualSpacing/>
        <w:jc w:val="both"/>
        <w:rPr>
          <w:rFonts w:ascii="Times New Roman" w:eastAsia="맑은 고딕" w:hAnsi="Times New Roman"/>
          <w:lang w:val="en-US" w:eastAsia="ko-KR"/>
        </w:rPr>
      </w:pPr>
    </w:p>
    <w:p w14:paraId="3D2CA458" w14:textId="77777777" w:rsidR="008B5225" w:rsidRDefault="009A0FF2">
      <w:pPr>
        <w:pStyle w:val="af0"/>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74A9A55F" w14:textId="77777777" w:rsidR="008B5225" w:rsidRDefault="009A0FF2">
      <w:pPr>
        <w:pStyle w:val="af0"/>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af0"/>
        <w:numPr>
          <w:ilvl w:val="0"/>
          <w:numId w:val="10"/>
        </w:numPr>
        <w:spacing w:after="160"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7CD1C414"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165C2981"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68B1059D"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6A314A60"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af0"/>
        <w:numPr>
          <w:ilvl w:val="3"/>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7A5857F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2A34A748"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af0"/>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af0"/>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af0"/>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af0"/>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67D6B0BE" w14:textId="77777777" w:rsidR="008B5225" w:rsidRDefault="008B5225">
      <w:pPr>
        <w:pStyle w:val="af0"/>
        <w:spacing w:after="160" w:line="256" w:lineRule="auto"/>
        <w:ind w:leftChars="0" w:left="0"/>
        <w:contextualSpacing/>
        <w:jc w:val="both"/>
        <w:rPr>
          <w:rFonts w:ascii="Times New Roman" w:eastAsia="맑은 고딕" w:hAnsi="Times New Roman"/>
          <w:lang w:val="en-US"/>
        </w:rPr>
      </w:pPr>
    </w:p>
    <w:p w14:paraId="32475E4A" w14:textId="77777777" w:rsidR="008B5225" w:rsidRDefault="009A0FF2">
      <w:pPr>
        <w:pStyle w:val="af0"/>
        <w:spacing w:after="160" w:line="256" w:lineRule="auto"/>
        <w:ind w:leftChars="0" w:left="0"/>
        <w:contextualSpacing/>
        <w:jc w:val="both"/>
        <w:rPr>
          <w:rFonts w:ascii="Times New Roman" w:eastAsia="맑은 고딕" w:hAnsi="Times New Roman"/>
          <w:u w:val="single"/>
          <w:lang w:val="en-US"/>
        </w:rPr>
      </w:pPr>
      <w:bookmarkStart w:id="306"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76F8FA9F" w14:textId="77777777" w:rsidR="008B5225" w:rsidRDefault="009A0FF2">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48B39960" w14:textId="77777777"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af0"/>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af0"/>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202769E5" w14:textId="77777777" w:rsidR="008B5225" w:rsidRDefault="009A0FF2">
      <w:pPr>
        <w:pStyle w:val="af0"/>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231634E9" w14:textId="77777777"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06"/>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0C58F" w14:textId="77777777" w:rsidR="00D2153A" w:rsidRDefault="00D2153A" w:rsidP="00F018D3">
      <w:r>
        <w:separator/>
      </w:r>
    </w:p>
  </w:endnote>
  <w:endnote w:type="continuationSeparator" w:id="0">
    <w:p w14:paraId="0CE31E3F" w14:textId="77777777" w:rsidR="00D2153A" w:rsidRDefault="00D2153A"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B1E5C" w14:textId="77777777" w:rsidR="00D2153A" w:rsidRDefault="00D2153A" w:rsidP="00F018D3">
      <w:r>
        <w:separator/>
      </w:r>
    </w:p>
  </w:footnote>
  <w:footnote w:type="continuationSeparator" w:id="0">
    <w:p w14:paraId="4040186D" w14:textId="77777777" w:rsidR="00D2153A" w:rsidRDefault="00D2153A" w:rsidP="00F01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바탕"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바탕" w:eastAsia="바탕" w:hAnsi="바탕"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바탕"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바탕"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632B3B20"/>
    <w:multiLevelType w:val="hybridMultilevel"/>
    <w:tmpl w:val="8BCCB86C"/>
    <w:lvl w:ilvl="0" w:tplc="79D0B5D0">
      <w:start w:val="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6" w15:restartNumberingAfterBreak="0">
    <w:nsid w:val="63590F17"/>
    <w:multiLevelType w:val="multilevel"/>
    <w:tmpl w:val="63590F17"/>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A8B2373"/>
    <w:multiLevelType w:val="multilevel"/>
    <w:tmpl w:val="6A8B237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1"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15:restartNumberingAfterBreak="0">
    <w:nsid w:val="6ED126EA"/>
    <w:multiLevelType w:val="multilevel"/>
    <w:tmpl w:val="6ED126EA"/>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38333D2"/>
    <w:multiLevelType w:val="multilevel"/>
    <w:tmpl w:val="738333D2"/>
    <w:lvl w:ilvl="0">
      <w:start w:val="5"/>
      <w:numFmt w:val="bullet"/>
      <w:lvlText w:val=""/>
      <w:lvlJc w:val="left"/>
      <w:pPr>
        <w:ind w:left="800" w:hanging="400"/>
      </w:pPr>
      <w:rPr>
        <w:rFonts w:ascii="Symbol" w:eastAsia="바탕"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6" w15:restartNumberingAfterBreak="0">
    <w:nsid w:val="76125C0D"/>
    <w:multiLevelType w:val="multilevel"/>
    <w:tmpl w:val="76125C0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79" w15:restartNumberingAfterBreak="0">
    <w:nsid w:val="797252CF"/>
    <w:multiLevelType w:val="multilevel"/>
    <w:tmpl w:val="797252C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69"/>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6"/>
  </w:num>
  <w:num w:numId="18">
    <w:abstractNumId w:val="58"/>
  </w:num>
  <w:num w:numId="19">
    <w:abstractNumId w:val="77"/>
  </w:num>
  <w:num w:numId="20">
    <w:abstractNumId w:val="39"/>
  </w:num>
  <w:num w:numId="21">
    <w:abstractNumId w:val="28"/>
  </w:num>
  <w:num w:numId="22">
    <w:abstractNumId w:val="61"/>
  </w:num>
  <w:num w:numId="23">
    <w:abstractNumId w:val="75"/>
  </w:num>
  <w:num w:numId="24">
    <w:abstractNumId w:val="40"/>
  </w:num>
  <w:num w:numId="25">
    <w:abstractNumId w:val="71"/>
  </w:num>
  <w:num w:numId="26">
    <w:abstractNumId w:val="72"/>
  </w:num>
  <w:num w:numId="27">
    <w:abstractNumId w:val="79"/>
  </w:num>
  <w:num w:numId="28">
    <w:abstractNumId w:val="31"/>
  </w:num>
  <w:num w:numId="29">
    <w:abstractNumId w:val="64"/>
  </w:num>
  <w:num w:numId="30">
    <w:abstractNumId w:val="50"/>
  </w:num>
  <w:num w:numId="31">
    <w:abstractNumId w:val="35"/>
  </w:num>
  <w:num w:numId="32">
    <w:abstractNumId w:val="20"/>
  </w:num>
  <w:num w:numId="33">
    <w:abstractNumId w:val="73"/>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8"/>
  </w:num>
  <w:num w:numId="56">
    <w:abstractNumId w:val="70"/>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6"/>
  </w:num>
  <w:num w:numId="65">
    <w:abstractNumId w:val="41"/>
  </w:num>
  <w:num w:numId="66">
    <w:abstractNumId w:val="62"/>
  </w:num>
  <w:num w:numId="67">
    <w:abstractNumId w:val="55"/>
  </w:num>
  <w:num w:numId="68">
    <w:abstractNumId w:val="68"/>
  </w:num>
  <w:num w:numId="69">
    <w:abstractNumId w:val="10"/>
  </w:num>
  <w:num w:numId="70">
    <w:abstractNumId w:val="9"/>
  </w:num>
  <w:num w:numId="71">
    <w:abstractNumId w:val="3"/>
  </w:num>
  <w:num w:numId="72">
    <w:abstractNumId w:val="16"/>
  </w:num>
  <w:num w:numId="73">
    <w:abstractNumId w:val="67"/>
  </w:num>
  <w:num w:numId="74">
    <w:abstractNumId w:val="36"/>
    <w:lvlOverride w:ilvl="0">
      <w:startOverride w:val="1"/>
    </w:lvlOverride>
  </w:num>
  <w:num w:numId="75">
    <w:abstractNumId w:val="4"/>
  </w:num>
  <w:num w:numId="76">
    <w:abstractNumId w:val="74"/>
  </w:num>
  <w:num w:numId="77">
    <w:abstractNumId w:val="65"/>
  </w:num>
  <w:num w:numId="78">
    <w:abstractNumId w:val="45"/>
  </w:num>
  <w:num w:numId="79">
    <w:abstractNumId w:val="22"/>
  </w:num>
  <w:num w:numId="80">
    <w:abstractNumId w:val="32"/>
  </w:num>
  <w:num w:numId="81">
    <w:abstractNumId w:val="48"/>
  </w:num>
  <w:num w:numId="82">
    <w:abstractNumId w:val="46"/>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D7EF9"/>
    <w:rsid w:val="001E0A76"/>
    <w:rsid w:val="001E3F69"/>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56EF"/>
    <w:rsid w:val="002D7D63"/>
    <w:rsid w:val="002E1CF1"/>
    <w:rsid w:val="002E22FA"/>
    <w:rsid w:val="002E4229"/>
    <w:rsid w:val="002F2610"/>
    <w:rsid w:val="002F3FE7"/>
    <w:rsid w:val="002F46CC"/>
    <w:rsid w:val="002F5531"/>
    <w:rsid w:val="002F5A46"/>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340"/>
    <w:rsid w:val="00433562"/>
    <w:rsid w:val="00440ECB"/>
    <w:rsid w:val="00440FBC"/>
    <w:rsid w:val="00441AE5"/>
    <w:rsid w:val="00446DDC"/>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4CFC"/>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57F9"/>
    <w:rsid w:val="00786CEC"/>
    <w:rsid w:val="007911FE"/>
    <w:rsid w:val="007912CC"/>
    <w:rsid w:val="007920A3"/>
    <w:rsid w:val="0079273E"/>
    <w:rsid w:val="00796D47"/>
    <w:rsid w:val="00796ED4"/>
    <w:rsid w:val="007974F7"/>
    <w:rsid w:val="007A29D5"/>
    <w:rsid w:val="007A54A3"/>
    <w:rsid w:val="007A74E8"/>
    <w:rsid w:val="007B02F1"/>
    <w:rsid w:val="007B069F"/>
    <w:rsid w:val="007B06FB"/>
    <w:rsid w:val="007B0D06"/>
    <w:rsid w:val="007B1D0E"/>
    <w:rsid w:val="007B6754"/>
    <w:rsid w:val="007C066B"/>
    <w:rsid w:val="007C3401"/>
    <w:rsid w:val="007C6A3E"/>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36D9"/>
    <w:rsid w:val="008B0ACC"/>
    <w:rsid w:val="008B3D28"/>
    <w:rsid w:val="008B5225"/>
    <w:rsid w:val="008B7C63"/>
    <w:rsid w:val="008C23D9"/>
    <w:rsid w:val="008C6C4E"/>
    <w:rsid w:val="008D0B07"/>
    <w:rsid w:val="008D241F"/>
    <w:rsid w:val="008D47E3"/>
    <w:rsid w:val="008D6AC7"/>
    <w:rsid w:val="008E03FE"/>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627F"/>
    <w:rsid w:val="00950B5F"/>
    <w:rsid w:val="0095237F"/>
    <w:rsid w:val="0095444E"/>
    <w:rsid w:val="00961577"/>
    <w:rsid w:val="009621F3"/>
    <w:rsid w:val="00962830"/>
    <w:rsid w:val="00964173"/>
    <w:rsid w:val="009648AF"/>
    <w:rsid w:val="009658A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B60DA"/>
    <w:rsid w:val="00BC47B2"/>
    <w:rsid w:val="00BC4913"/>
    <w:rsid w:val="00BD0301"/>
    <w:rsid w:val="00BD2D96"/>
    <w:rsid w:val="00BD3894"/>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4BB8"/>
    <w:rsid w:val="00CE7988"/>
    <w:rsid w:val="00CF3393"/>
    <w:rsid w:val="00CF4FCD"/>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0C83"/>
    <w:rsid w:val="00DF3235"/>
    <w:rsid w:val="00DF5162"/>
    <w:rsid w:val="00DF656F"/>
    <w:rsid w:val="00DF71F1"/>
    <w:rsid w:val="00E02315"/>
    <w:rsid w:val="00E042C7"/>
    <w:rsid w:val="00E0489B"/>
    <w:rsid w:val="00E04E00"/>
    <w:rsid w:val="00E06995"/>
    <w:rsid w:val="00E11BFC"/>
    <w:rsid w:val="00E12CDE"/>
    <w:rsid w:val="00E14062"/>
    <w:rsid w:val="00E15A17"/>
    <w:rsid w:val="00E15E34"/>
    <w:rsid w:val="00E202E6"/>
    <w:rsid w:val="00E211D3"/>
    <w:rsid w:val="00E23436"/>
    <w:rsid w:val="00E27767"/>
    <w:rsid w:val="00E27CE0"/>
    <w:rsid w:val="00E30028"/>
    <w:rsid w:val="00E379EE"/>
    <w:rsid w:val="00E43ACF"/>
    <w:rsid w:val="00E50536"/>
    <w:rsid w:val="00E511D0"/>
    <w:rsid w:val="00E52711"/>
    <w:rsid w:val="00E54C77"/>
    <w:rsid w:val="00E5565F"/>
    <w:rsid w:val="00E5679A"/>
    <w:rsid w:val="00E60A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47B0"/>
    <w:rsid w:val="00F04EA5"/>
    <w:rsid w:val="00F057C6"/>
    <w:rsid w:val="00F07289"/>
    <w:rsid w:val="00F105C8"/>
    <w:rsid w:val="00F23D95"/>
    <w:rsid w:val="00F25E9E"/>
    <w:rsid w:val="00F2627B"/>
    <w:rsid w:val="00F2772B"/>
    <w:rsid w:val="00F279AB"/>
    <w:rsid w:val="00F35B6B"/>
    <w:rsid w:val="00F35C5B"/>
    <w:rsid w:val="00F436EA"/>
    <w:rsid w:val="00F44CC5"/>
    <w:rsid w:val="00F45C6B"/>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649"/>
    <w:rsid w:val="00FB650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r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제목 1 Char"/>
    <w:basedOn w:val="a1"/>
    <w:link w:val="1"/>
    <w:uiPriority w:val="9"/>
    <w:qFormat/>
    <w:rPr>
      <w:rFonts w:ascii="Arial" w:eastAsia="바탕" w:hAnsi="Arial" w:cs="Times New Roman"/>
      <w:b/>
      <w:bCs/>
      <w:kern w:val="32"/>
      <w:sz w:val="32"/>
      <w:szCs w:val="32"/>
      <w:lang w:val="en-GB"/>
    </w:rPr>
  </w:style>
  <w:style w:type="character" w:customStyle="1" w:styleId="2Char">
    <w:name w:val="제목 2 Char"/>
    <w:basedOn w:val="a1"/>
    <w:link w:val="2"/>
    <w:uiPriority w:val="9"/>
    <w:qFormat/>
    <w:rPr>
      <w:rFonts w:ascii="Arial" w:eastAsia="바탕" w:hAnsi="Arial" w:cs="Times New Roman"/>
      <w:b/>
      <w:bCs/>
      <w:i/>
      <w:iCs/>
      <w:sz w:val="24"/>
      <w:szCs w:val="28"/>
      <w:lang w:val="en-GB"/>
    </w:rPr>
  </w:style>
  <w:style w:type="character" w:customStyle="1" w:styleId="3Char">
    <w:name w:val="제목 3 Char"/>
    <w:basedOn w:val="a1"/>
    <w:link w:val="3"/>
    <w:qFormat/>
    <w:rPr>
      <w:rFonts w:ascii="Arial" w:eastAsia="바탕" w:hAnsi="Arial" w:cs="Times New Roman"/>
      <w:b/>
      <w:bCs/>
      <w:szCs w:val="26"/>
      <w:lang w:val="en-GB"/>
    </w:rPr>
  </w:style>
  <w:style w:type="character" w:customStyle="1" w:styleId="4Char">
    <w:name w:val="제목 4 Char"/>
    <w:basedOn w:val="a1"/>
    <w:link w:val="4"/>
    <w:uiPriority w:val="9"/>
    <w:qFormat/>
    <w:rPr>
      <w:rFonts w:ascii="Arial" w:eastAsia="바탕" w:hAnsi="Arial" w:cs="Times New Roman"/>
      <w:b/>
      <w:bCs/>
      <w:i/>
      <w:szCs w:val="26"/>
      <w:lang w:val="en-GB"/>
    </w:rPr>
  </w:style>
  <w:style w:type="character" w:customStyle="1" w:styleId="5Char">
    <w:name w:val="제목 5 Char"/>
    <w:basedOn w:val="a1"/>
    <w:link w:val="5"/>
    <w:uiPriority w:val="9"/>
    <w:qFormat/>
    <w:rPr>
      <w:rFonts w:ascii="Arial" w:eastAsia="바탕" w:hAnsi="Arial" w:cs="Times New Roman"/>
      <w:b/>
      <w:iCs/>
      <w:sz w:val="18"/>
      <w:szCs w:val="26"/>
      <w:lang w:val="en-GB"/>
    </w:rPr>
  </w:style>
  <w:style w:type="character" w:customStyle="1" w:styleId="6Char">
    <w:name w:val="제목 6 Char"/>
    <w:basedOn w:val="a1"/>
    <w:link w:val="6"/>
    <w:uiPriority w:val="9"/>
    <w:qFormat/>
    <w:rPr>
      <w:rFonts w:ascii="Times New Roman" w:eastAsia="바탕" w:hAnsi="Times New Roman" w:cs="Times New Roman"/>
      <w:b/>
      <w:bCs/>
      <w:i/>
      <w:szCs w:val="22"/>
      <w:lang w:val="en-GB"/>
    </w:rPr>
  </w:style>
  <w:style w:type="character" w:customStyle="1" w:styleId="7Char">
    <w:name w:val="제목 7 Char"/>
    <w:basedOn w:val="a1"/>
    <w:link w:val="7"/>
    <w:uiPriority w:val="9"/>
    <w:qFormat/>
    <w:rPr>
      <w:rFonts w:ascii="Times New Roman" w:eastAsia="바탕" w:hAnsi="Times New Roman" w:cs="Times New Roman"/>
      <w:sz w:val="24"/>
      <w:szCs w:val="24"/>
      <w:lang w:val="en-GB"/>
    </w:rPr>
  </w:style>
  <w:style w:type="character" w:customStyle="1" w:styleId="8Char">
    <w:name w:val="제목 8 Char"/>
    <w:basedOn w:val="a1"/>
    <w:link w:val="8"/>
    <w:uiPriority w:val="9"/>
    <w:qFormat/>
    <w:rPr>
      <w:rFonts w:ascii="Times New Roman" w:eastAsia="바탕" w:hAnsi="Times New Roman" w:cs="Times New Roman"/>
      <w:i/>
      <w:iCs/>
      <w:sz w:val="24"/>
      <w:szCs w:val="24"/>
      <w:lang w:val="en-GB"/>
    </w:rPr>
  </w:style>
  <w:style w:type="character" w:customStyle="1" w:styleId="9Char">
    <w:name w:val="제목 9 Char"/>
    <w:basedOn w:val="a1"/>
    <w:link w:val="9"/>
    <w:uiPriority w:val="9"/>
    <w:qFormat/>
    <w:rPr>
      <w:rFonts w:ascii="Arial" w:eastAsia="바탕" w:hAnsi="Arial" w:cs="Times New Roman"/>
      <w:sz w:val="22"/>
      <w:szCs w:val="22"/>
      <w:lang w:val="en-GB"/>
    </w:rPr>
  </w:style>
  <w:style w:type="paragraph" w:styleId="af0">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목록 "/>
    <w:basedOn w:val="a0"/>
    <w:link w:val="Char6"/>
    <w:uiPriority w:val="34"/>
    <w:qFormat/>
    <w:pPr>
      <w:ind w:leftChars="400" w:left="840"/>
    </w:pPr>
    <w:rPr>
      <w:lang w:eastAsia="zh-CN"/>
    </w:rPr>
  </w:style>
  <w:style w:type="character" w:customStyle="1" w:styleId="Char6">
    <w:name w:val="목록 단락 Char"/>
    <w:aliases w:val="List Char,- Bullets Char,?? ?? Char,????? Char,???? Char,Lista1 Char,列出段落1 Char,中等深浅网格 1 - 着色 21 Char,リスト段落 Char,¥¡¡¡¡ì¬º¥¹¥È¶ÎÂä Char,ÁÐ³ö¶ÎÂä Char,列表段落1 Char,—ño’i—Ž Char,¥ê¥¹¥È¶ÎÂä Char,1st level - Bullet List Paragraph Char,목록단락 Char"/>
    <w:link w:val="af0"/>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0">
    <w:name w:val="메모 텍스트 Char"/>
    <w:basedOn w:val="a1"/>
    <w:link w:val="a6"/>
    <w:uiPriority w:val="99"/>
    <w:semiHidden/>
    <w:qFormat/>
    <w:rPr>
      <w:rFonts w:ascii="Times" w:eastAsia="바탕" w:hAnsi="Times" w:cs="Times New Roman"/>
      <w:kern w:val="0"/>
      <w:szCs w:val="24"/>
      <w:lang w:val="en-GB" w:eastAsia="en-US"/>
    </w:rPr>
  </w:style>
  <w:style w:type="character" w:customStyle="1" w:styleId="Char5">
    <w:name w:val="메모 주제 Char"/>
    <w:basedOn w:val="Char0"/>
    <w:link w:val="ab"/>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paragraph" w:customStyle="1" w:styleId="B5">
    <w:name w:val="B5"/>
    <w:basedOn w:val="a0"/>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3.xml><?xml version="1.0" encoding="utf-8"?>
<ds:datastoreItem xmlns:ds="http://schemas.openxmlformats.org/officeDocument/2006/customXml" ds:itemID="{9484A5A9-DDD3-483E-A082-963B9D83FBCB}">
  <ds:schemaRefs>
    <ds:schemaRef ds:uri="d4bddae0-b87a-4f6f-981d-bc4245a75b6e"/>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98cfea5-bfa3-4c5e-b6f5-9185aaef667e"/>
    <ds:schemaRef ds:uri="http://purl.org/dc/elements/1.1/"/>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339087-B691-4A81-88D7-DA047C33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48771</Words>
  <Characters>277997</Characters>
  <Application>Microsoft Office Word</Application>
  <DocSecurity>4</DocSecurity>
  <Lines>2316</Lines>
  <Paragraphs>652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326116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김선욱/책임연구원/미래기술센터 C&amp;M표준(연)5G무선통신표준Task(seonwook.kim@lge.com)</cp:lastModifiedBy>
  <cp:revision>2</cp:revision>
  <dcterms:created xsi:type="dcterms:W3CDTF">2021-05-26T12:03:00Z</dcterms:created>
  <dcterms:modified xsi:type="dcterms:W3CDTF">2021-05-26T12:03:00Z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