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0"/>
              <w:numPr>
                <w:ilvl w:val="0"/>
                <w:numId w:val="4"/>
              </w:numPr>
              <w:ind w:leftChars="0"/>
              <w:jc w:val="both"/>
              <w:rPr>
                <w:bCs/>
                <w:iCs/>
              </w:rPr>
            </w:pPr>
            <w:r>
              <w:rPr>
                <w:bCs/>
                <w:iCs/>
              </w:rPr>
              <w:t>CBGTI: Not to be supported for more than one PDSCH/PUSCH</w:t>
            </w:r>
          </w:p>
          <w:p w14:paraId="0E991EA8" w14:textId="77777777" w:rsidR="008B5225" w:rsidRDefault="009A0FF2">
            <w:pPr>
              <w:pStyle w:val="af0"/>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0"/>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0"/>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0"/>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0"/>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0"/>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0"/>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0"/>
              <w:numPr>
                <w:ilvl w:val="0"/>
                <w:numId w:val="7"/>
              </w:numPr>
              <w:ind w:leftChars="0"/>
              <w:jc w:val="both"/>
              <w:rPr>
                <w:bCs/>
                <w:iCs/>
              </w:rPr>
            </w:pPr>
            <w:r>
              <w:rPr>
                <w:bCs/>
                <w:iCs/>
              </w:rPr>
              <w:t>TDRA: Support slot-level gap between PDSCHs.</w:t>
            </w:r>
          </w:p>
          <w:p w14:paraId="01921EDA" w14:textId="77777777" w:rsidR="008B5225" w:rsidRDefault="009A0FF2">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0"/>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0"/>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0"/>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0"/>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0"/>
              <w:numPr>
                <w:ilvl w:val="0"/>
                <w:numId w:val="9"/>
              </w:numPr>
              <w:ind w:leftChars="0"/>
              <w:jc w:val="both"/>
              <w:rPr>
                <w:bCs/>
                <w:iCs/>
              </w:rPr>
            </w:pPr>
            <w:r>
              <w:rPr>
                <w:bCs/>
                <w:iCs/>
              </w:rPr>
              <w:t>For multi-PDSCH scheduled by single DCI,</w:t>
            </w:r>
          </w:p>
          <w:p w14:paraId="138988BE" w14:textId="77777777" w:rsidR="008B5225" w:rsidRDefault="009A0FF2">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3620638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1396BAB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18869AD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7EEEC3BA"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28D7BB6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1517993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455E50B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E4A4B2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3CDE6F7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C66CC5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0EE97ED5" w14:textId="77777777" w:rsidR="008B5225" w:rsidRDefault="009A0FF2">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2EB365D5" w14:textId="77777777" w:rsidR="008B5225" w:rsidRDefault="009A0FF2">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5B12D05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Pr>
            <w:rFonts w:ascii="Times New Roman" w:eastAsia="맑은 고딕" w:hAnsi="Times New Roman"/>
            <w:lang w:val="en-US" w:eastAsia="ko-KR"/>
          </w:rPr>
          <w:t>, Convida</w:t>
        </w:r>
      </w:ins>
    </w:p>
    <w:p w14:paraId="7BD0A58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0E6AFDC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Pr>
            <w:rFonts w:ascii="Times New Roman" w:eastAsia="맑은 고딕" w:hAnsi="Times New Roman"/>
            <w:lang w:val="en-US" w:eastAsia="ko-KR"/>
          </w:rPr>
          <w:t>, Xiaomi, Futurewei, Apple</w:t>
        </w:r>
      </w:ins>
    </w:p>
    <w:p w14:paraId="39970ED1"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732038F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맑은 고딕" w:hAnsi="Times New Roman"/>
            <w:lang w:val="en-US" w:eastAsia="ko-KR"/>
          </w:rPr>
          <w:t>, MediaTek</w:t>
        </w:r>
      </w:ins>
    </w:p>
    <w:p w14:paraId="36377D02"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2BDDDC9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7963D76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16D2456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1BBE700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73DC283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60007D61"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69EBE825" w14:textId="77777777" w:rsidR="008B5225" w:rsidRDefault="009A0FF2">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1A35C4E3" w14:textId="77777777" w:rsidR="008B5225" w:rsidRDefault="009A0FF2">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1BCEEC18" w14:textId="77777777" w:rsidR="008B5225" w:rsidRDefault="009A0FF2">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af0"/>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0"/>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0"/>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0"/>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0"/>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0"/>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0"/>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0"/>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0"/>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0"/>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0"/>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0"/>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0"/>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0"/>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0"/>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0"/>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0"/>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0"/>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0"/>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0"/>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af0"/>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0"/>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hint="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hint="eastAsia"/>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hint="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hint="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af0"/>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af0"/>
              <w:numPr>
                <w:ilvl w:val="0"/>
                <w:numId w:val="78"/>
              </w:numPr>
              <w:ind w:leftChars="0"/>
              <w:jc w:val="both"/>
              <w:rPr>
                <w:rFonts w:eastAsiaTheme="minorEastAsia" w:hint="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3F74F775" w14:textId="77777777" w:rsidR="00C17302" w:rsidRPr="00A46855" w:rsidRDefault="00C17302" w:rsidP="00C17302">
      <w:pPr>
        <w:pStyle w:val="af0"/>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af0"/>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77777777" w:rsidR="00C17302" w:rsidRDefault="00C17302" w:rsidP="00A8133A">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137D610" w14:textId="77777777" w:rsidR="00C17302" w:rsidRDefault="00C17302" w:rsidP="00A8133A">
            <w:pPr>
              <w:jc w:val="both"/>
              <w:rPr>
                <w:iCs/>
                <w:lang w:eastAsia="ko-KR"/>
              </w:rPr>
            </w:pP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77777777" w:rsidR="00C17302" w:rsidRDefault="00C17302"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7959E31" w14:textId="77777777" w:rsidR="00C17302" w:rsidRDefault="00C17302" w:rsidP="00A8133A">
            <w:pPr>
              <w:jc w:val="both"/>
              <w:rPr>
                <w:iCs/>
                <w:lang w:eastAsia="ko-KR"/>
              </w:rPr>
            </w:pP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0"/>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lastRenderedPageBreak/>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47A3BB7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hint="eastAsia"/>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hint="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hint="eastAsia"/>
                <w:iCs/>
                <w:lang w:eastAsia="zh-CN"/>
              </w:rPr>
            </w:pPr>
          </w:p>
          <w:p w14:paraId="77034074" w14:textId="32DCADDE" w:rsidR="00C17302" w:rsidRDefault="00C17302" w:rsidP="00C17302">
            <w:pPr>
              <w:pStyle w:val="af0"/>
              <w:numPr>
                <w:ilvl w:val="0"/>
                <w:numId w:val="79"/>
              </w:numPr>
              <w:ind w:leftChars="0"/>
              <w:jc w:val="both"/>
              <w:rPr>
                <w:rFonts w:eastAsiaTheme="minorEastAsia" w:hint="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af0"/>
              <w:numPr>
                <w:ilvl w:val="0"/>
                <w:numId w:val="79"/>
              </w:numPr>
              <w:ind w:leftChars="0"/>
              <w:jc w:val="both"/>
              <w:rPr>
                <w:rFonts w:eastAsiaTheme="minorEastAsia" w:hint="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af0"/>
              <w:numPr>
                <w:ilvl w:val="0"/>
                <w:numId w:val="79"/>
              </w:numPr>
              <w:ind w:leftChars="0"/>
              <w:jc w:val="both"/>
              <w:rPr>
                <w:rFonts w:eastAsiaTheme="minorEastAsia" w:hint="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5636659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7FE3EB1A"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2C1FF4C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xml:space="preserve">, Panasonic, Charter, </w:t>
      </w:r>
      <w:r>
        <w:rPr>
          <w:rFonts w:ascii="Times New Roman" w:eastAsia="맑은 고딕" w:hAnsi="Times New Roman"/>
          <w:color w:val="00B0F0"/>
          <w:lang w:eastAsia="ko-KR"/>
        </w:rPr>
        <w:t>Apple (for 480/960 kHz SCS)</w:t>
      </w:r>
    </w:p>
    <w:p w14:paraId="60FDE4D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0740B33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 Apple (for 120 kHz)</w:t>
      </w:r>
    </w:p>
    <w:p w14:paraId="58283E2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AE4B9E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53BCB00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08BADA7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39B259D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lastRenderedPageBreak/>
        <w:t xml:space="preserve">CBG-based (re)transmission is not supported </w:t>
      </w:r>
      <w:r>
        <w:rPr>
          <w:rFonts w:ascii="Times New Roman" w:eastAsia="맑은 고딕" w:hAnsi="Times New Roman"/>
          <w:lang w:val="en-US" w:eastAsia="ko-KR"/>
        </w:rPr>
        <w:t>for the DCI.</w:t>
      </w:r>
    </w:p>
    <w:p w14:paraId="0A2CE9B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36BDB9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2BD3CBA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37C03DFC" w14:textId="77777777" w:rsidR="008B5225" w:rsidRDefault="008B5225">
            <w:pPr>
              <w:jc w:val="both"/>
              <w:rPr>
                <w:rFonts w:ascii="Times New Roman" w:eastAsia="맑은 고딕"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lastRenderedPageBreak/>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0"/>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af0"/>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af0"/>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913B6E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fields (CBGTI and CBGFI) are not configured in the DCI</w:t>
            </w:r>
          </w:p>
          <w:p w14:paraId="645DC5B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color w:val="000000" w:themeColor="text1"/>
                <w:lang w:val="en-US" w:eastAsia="ko-KR"/>
              </w:rPr>
              <w:t xml:space="preserve">For a serving cell configured with </w:t>
            </w:r>
            <w:r>
              <w:rPr>
                <w:rFonts w:ascii="Times New Roman" w:eastAsia="맑은 고딕" w:hAnsi="Times New Roman"/>
                <w:color w:val="FF0000"/>
                <w:lang w:val="en-US" w:eastAsia="ko-KR"/>
              </w:rPr>
              <w:t xml:space="preserve">120, </w:t>
            </w:r>
            <w:r>
              <w:rPr>
                <w:rFonts w:ascii="Times New Roman" w:eastAsia="맑은 고딕" w:hAnsi="Times New Roman" w:hint="eastAsia"/>
                <w:color w:val="000000" w:themeColor="text1"/>
                <w:lang w:val="en-US" w:eastAsia="ko-KR"/>
              </w:rPr>
              <w:t>480 or 960 kHz SCS,</w:t>
            </w:r>
            <w:r>
              <w:rPr>
                <w:rFonts w:ascii="Times New Roman" w:eastAsia="맑은 고딕" w:hAnsi="Times New Roman" w:hint="eastAsia"/>
                <w:color w:val="FF0000"/>
                <w:lang w:val="en-US" w:eastAsia="ko-KR"/>
              </w:rPr>
              <w:t xml:space="preserve"> </w:t>
            </w: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45A085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맑은 고딕" w:hAnsi="Times New Roman" w:hint="eastAsia"/>
                <w:strike/>
                <w:color w:val="FF0000"/>
                <w:lang w:val="en-US" w:eastAsia="ko-KR"/>
              </w:rPr>
              <w:t xml:space="preserve">For a serving cell configured with </w:t>
            </w:r>
            <w:r>
              <w:rPr>
                <w:rFonts w:ascii="Times New Roman" w:eastAsia="맑은 고딕" w:hAnsi="Times New Roman"/>
                <w:strike/>
                <w:color w:val="FF0000"/>
                <w:lang w:val="en-US" w:eastAsia="ko-KR"/>
              </w:rPr>
              <w:t xml:space="preserve">SCS other than </w:t>
            </w:r>
            <w:r>
              <w:rPr>
                <w:rFonts w:ascii="Times New Roman" w:eastAsia="맑은 고딕" w:hAnsi="Times New Roman" w:hint="eastAsia"/>
                <w:strike/>
                <w:color w:val="FF0000"/>
                <w:lang w:val="en-US" w:eastAsia="ko-KR"/>
              </w:rPr>
              <w:t xml:space="preserve">480 </w:t>
            </w:r>
            <w:r>
              <w:rPr>
                <w:rFonts w:ascii="Times New Roman" w:eastAsia="맑은 고딕" w:hAnsi="Times New Roman"/>
                <w:strike/>
                <w:color w:val="FF0000"/>
                <w:lang w:val="en-US" w:eastAsia="ko-KR"/>
              </w:rPr>
              <w:t>and</w:t>
            </w:r>
            <w:r>
              <w:rPr>
                <w:rFonts w:ascii="Times New Roman" w:eastAsia="맑은 고딕" w:hAnsi="Times New Roman" w:hint="eastAsia"/>
                <w:strike/>
                <w:color w:val="FF0000"/>
                <w:lang w:val="en-US" w:eastAsia="ko-KR"/>
              </w:rPr>
              <w:t xml:space="preserve"> 960 kHz SCS</w:t>
            </w:r>
            <w:r>
              <w:rPr>
                <w:rFonts w:ascii="Times New Roman" w:eastAsia="맑은 고딕" w:hAnsi="Times New Roman"/>
                <w:strike/>
                <w:color w:val="FF0000"/>
                <w:lang w:val="en-US" w:eastAsia="ko-KR"/>
              </w:rPr>
              <w:t>s</w:t>
            </w:r>
            <w:r>
              <w:rPr>
                <w:rFonts w:ascii="Times New Roman" w:eastAsia="맑은 고딕" w:hAnsi="Times New Roman" w:hint="eastAsia"/>
                <w:strike/>
                <w:color w:val="FF0000"/>
                <w:lang w:val="en-US" w:eastAsia="ko-KR"/>
              </w:rPr>
              <w:t xml:space="preserve">, CBG-based (re)transmission is supported </w:t>
            </w:r>
            <w:r>
              <w:rPr>
                <w:rFonts w:ascii="Times New Roman" w:eastAsia="맑은 고딕" w:hAnsi="Times New Roman"/>
                <w:strike/>
                <w:color w:val="FF0000"/>
                <w:lang w:val="en-US" w:eastAsia="ko-KR"/>
              </w:rPr>
              <w:t>as in Rel-16, i.e., CBG (re)transmission is not supported if more than one PUSCHs are scheduled but supported otherwise</w:t>
            </w:r>
            <w:r>
              <w:rPr>
                <w:rFonts w:ascii="Times New Roman" w:eastAsia="맑은 고딕"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0"/>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422E547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0"/>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af0"/>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w:t>
            </w:r>
            <w:r>
              <w:rPr>
                <w:rFonts w:eastAsia="SimSun"/>
                <w:iCs/>
                <w:lang w:val="en-US" w:eastAsia="zh-CN"/>
              </w:rPr>
              <w:lastRenderedPageBreak/>
              <w:t>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맑은 고딕" w:hAnsi="Times New Roman" w:hint="eastAsia"/>
                <w:lang w:val="en-US" w:eastAsia="ko-KR"/>
              </w:rPr>
              <w:t xml:space="preserve">CBG-based (re)transmission is supported </w:t>
            </w:r>
            <w:r>
              <w:rPr>
                <w:rFonts w:ascii="Times New Roman" w:eastAsia="맑은 고딕"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775AA36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0"/>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ins w:id="74" w:author="김선욱/책임연구원/미래기술센터 C&amp;M표준(연)5G무선통신표준Task(seonwook.kim@lge.com)" w:date="2021-05-25T10:17:00Z">
        <w:r>
          <w:rPr>
            <w:rFonts w:ascii="Times New Roman" w:eastAsia="맑은 고딕"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r>
              <w:rPr>
                <w:rFonts w:ascii="Times New Roman" w:eastAsia="맑은 고딕"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r w:rsidRPr="00373A4E">
              <w:rPr>
                <w:rFonts w:eastAsia="SimSun"/>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25143366"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hint="eastAsia"/>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hint="eastAsia"/>
                <w:iCs/>
                <w:lang w:val="en-US" w:eastAsia="zh-CN"/>
              </w:rPr>
            </w:pPr>
          </w:p>
          <w:p w14:paraId="37B6DA0F" w14:textId="6E43139F" w:rsidR="00C17302" w:rsidRDefault="00C17302" w:rsidP="00C17302">
            <w:pPr>
              <w:pStyle w:val="af0"/>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af0"/>
              <w:numPr>
                <w:ilvl w:val="0"/>
                <w:numId w:val="17"/>
              </w:numPr>
              <w:ind w:leftChars="0"/>
              <w:jc w:val="both"/>
              <w:rPr>
                <w:rFonts w:eastAsiaTheme="minorEastAsia" w:hint="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hint="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af0"/>
        <w:numPr>
          <w:ilvl w:val="1"/>
          <w:numId w:val="10"/>
        </w:numPr>
        <w:spacing w:after="160" w:line="256" w:lineRule="auto"/>
        <w:ind w:leftChars="0"/>
        <w:contextualSpacing/>
        <w:jc w:val="both"/>
        <w:rPr>
          <w:rFonts w:ascii="Times New Roman" w:eastAsia="맑은 고딕" w:hAnsi="Times New Roman"/>
          <w:lang w:val="en-US" w:eastAsia="ko-KR"/>
        </w:rPr>
      </w:pPr>
      <w:r>
        <w:lastRenderedPageBreak/>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05263434" w14:textId="77777777" w:rsidR="00A8133A" w:rsidRDefault="00A8133A" w:rsidP="00A8133A">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af0"/>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맑은 고딕" w:hAnsi="Times New Roman"/>
          <w:lang w:val="en-US" w:eastAsia="ko-KR"/>
        </w:rPr>
      </w:pPr>
      <w:del w:id="76" w:author="김선욱/책임연구원/미래기술센터 C&amp;M표준(연)5G무선통신표준Task(seonwook.kim@lge.com)" w:date="2021-05-26T18:30:00Z">
        <w:r w:rsidDel="00A8133A">
          <w:rPr>
            <w:rFonts w:ascii="Times New Roman" w:eastAsia="맑은 고딕"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FEBA34E" w:rsidR="00A8133A" w:rsidRDefault="00A8133A" w:rsidP="00A8133A">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A14B869" w14:textId="5571F5B2" w:rsidR="00A8133A" w:rsidRDefault="00A8133A" w:rsidP="00A8133A">
            <w:pPr>
              <w:jc w:val="both"/>
              <w:rPr>
                <w:rFonts w:eastAsia="SimSun"/>
                <w:iCs/>
                <w:lang w:eastAsia="zh-CN"/>
              </w:rPr>
            </w:pP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5DE4A18E" w:rsidR="00A8133A" w:rsidRDefault="00A8133A" w:rsidP="00A8133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6DE8CC31" w14:textId="77777777" w:rsidR="00A8133A" w:rsidRDefault="00A8133A" w:rsidP="00A8133A">
            <w:pPr>
              <w:jc w:val="both"/>
              <w:rPr>
                <w:rFonts w:eastAsiaTheme="minorEastAsia"/>
                <w:iCs/>
                <w:lang w:val="en-US" w:eastAsia="ko-KR"/>
              </w:rPr>
            </w:pPr>
          </w:p>
        </w:tc>
      </w:tr>
    </w:tbl>
    <w:p w14:paraId="15329A4D" w14:textId="77777777" w:rsidR="00A8133A" w:rsidRPr="00A8133A" w:rsidRDefault="00A8133A">
      <w:pPr>
        <w:ind w:firstLineChars="100" w:firstLine="200"/>
        <w:jc w:val="both"/>
        <w:rPr>
          <w:rFonts w:hint="eastAsia"/>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2B729B9A"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Nokia, Ericsson, Samsung, LG Electronics, NTT DOCOMO, </w:t>
      </w:r>
      <w:r>
        <w:rPr>
          <w:rFonts w:ascii="Times New Roman" w:eastAsia="맑은 고딕" w:hAnsi="Times New Roman"/>
          <w:color w:val="00B0F0"/>
          <w:lang w:eastAsia="ko-KR"/>
        </w:rPr>
        <w:t>Apple</w:t>
      </w:r>
    </w:p>
    <w:p w14:paraId="66C821C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26C5EB4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af0"/>
              <w:numPr>
                <w:ilvl w:val="0"/>
                <w:numId w:val="4"/>
              </w:numPr>
              <w:ind w:leftChars="0"/>
              <w:jc w:val="both"/>
              <w:rPr>
                <w:iCs/>
              </w:rPr>
            </w:pPr>
            <w:r>
              <w:rPr>
                <w:iCs/>
              </w:rPr>
              <w:t>Support intra-slot frequency hopping for scheduled PUSCHs.</w:t>
            </w:r>
          </w:p>
          <w:p w14:paraId="70AE27D3" w14:textId="77777777" w:rsidR="008B5225" w:rsidRDefault="009A0FF2">
            <w:pPr>
              <w:pStyle w:val="af0"/>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0"/>
              <w:numPr>
                <w:ilvl w:val="0"/>
                <w:numId w:val="6"/>
              </w:numPr>
              <w:tabs>
                <w:tab w:val="left" w:pos="640"/>
              </w:tabs>
              <w:ind w:leftChars="0"/>
              <w:jc w:val="both"/>
              <w:rPr>
                <w:iCs/>
              </w:rPr>
            </w:pPr>
            <w:r>
              <w:rPr>
                <w:iCs/>
              </w:rPr>
              <w:t xml:space="preserve">CSI-request: The same rule with Rel-16 is applied to both of licensed and unlicensed bands, i.e., when a DCI schedules M PUSCHs, the PUSCH that carries the aperiodic CSI </w:t>
            </w:r>
            <w:r>
              <w:rPr>
                <w:iCs/>
              </w:rPr>
              <w:lastRenderedPageBreak/>
              <w:t>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0"/>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0"/>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 </w:t>
      </w:r>
      <w:r>
        <w:rPr>
          <w:rFonts w:ascii="Times New Roman" w:eastAsia="맑은 고딕" w:hAnsi="Times New Roman"/>
          <w:color w:val="2E74B5" w:themeColor="accent1" w:themeShade="BF"/>
          <w:lang w:eastAsia="ko-KR"/>
        </w:rPr>
        <w:t>Spreadtrum</w:t>
      </w:r>
    </w:p>
    <w:p w14:paraId="5D118ED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05A2B2F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4DB973A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5E97463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C6D25FC"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0"/>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0"/>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w:t>
            </w:r>
            <w:r>
              <w:rPr>
                <w:i/>
                <w:color w:val="000000"/>
              </w:rPr>
              <w:lastRenderedPageBreak/>
              <w:t>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r w:rsidRPr="009B655D">
              <w:rPr>
                <w:rFonts w:eastAsia="SimSun"/>
                <w:i/>
              </w:rPr>
              <w:t>pusch-TimeDomainAllocationListForMultiPUSCH</w:t>
            </w:r>
            <w:r w:rsidRPr="009B655D">
              <w:rPr>
                <w:rFonts w:eastAsia="SimSun"/>
              </w:rPr>
              <w:t xml:space="preserve">, the UE does not expect to be configured with </w:t>
            </w:r>
            <w:r w:rsidRPr="009B655D">
              <w:rPr>
                <w:rFonts w:eastAsia="SimSun"/>
                <w:i/>
              </w:rPr>
              <w:t>pusch-AggregationFactor</w:t>
            </w:r>
            <w:r w:rsidRPr="009B655D">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4A6DD71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691ECD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 xml:space="preserve">ccording to the </w:t>
      </w:r>
      <w:r>
        <w:rPr>
          <w:lang w:eastAsia="ko-KR"/>
        </w:rPr>
        <w:lastRenderedPageBreak/>
        <w:t>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7" w:name="_Hlk500827675"/>
            <w:r>
              <w:rPr>
                <w:rFonts w:ascii="Times New Roman" w:eastAsia="SimSun"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Default="009A0FF2">
      <w:pPr>
        <w:pStyle w:val="3"/>
        <w:numPr>
          <w:ilvl w:val="0"/>
          <w:numId w:val="0"/>
        </w:numPr>
        <w:ind w:left="720" w:hanging="720"/>
        <w:jc w:val="both"/>
        <w:rPr>
          <w:u w:val="single"/>
          <w:lang w:eastAsia="ko-KR"/>
        </w:rPr>
      </w:pPr>
      <w:r>
        <w:rPr>
          <w:highlight w:val="cyan"/>
          <w:u w:val="single"/>
          <w:lang w:eastAsia="ko-KR"/>
        </w:rPr>
        <w:t>Proposed conclusion #1 (CSI-request):</w:t>
      </w:r>
    </w:p>
    <w:p w14:paraId="2940E0F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맑은 고딕" w:hAnsi="Times New Roman"/>
            <w:lang w:val="en-US" w:eastAsia="ko-KR"/>
          </w:rPr>
          <w:delText>PDSCHs</w:delText>
        </w:r>
      </w:del>
      <w:ins w:id="89" w:author="김선욱/책임연구원/미래기술센터 C&amp;M표준(연)5G무선통신표준Task(seonwook.kim@lge.com)" w:date="2021-05-21T15:01: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3903BC5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af0"/>
              <w:numPr>
                <w:ilvl w:val="0"/>
                <w:numId w:val="21"/>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d"/>
                <w:rFonts w:cs="Times"/>
                <w:b w:val="0"/>
                <w:szCs w:val="20"/>
              </w:rPr>
              <w:t>Conclusion in RAN1#96 with respect to A-CSI multiplexing in PUSCH with slot aggregation is interpreted as the following:</w:t>
            </w:r>
          </w:p>
          <w:p w14:paraId="11CEAF95" w14:textId="77777777" w:rsidR="008B5225" w:rsidRDefault="009A0FF2">
            <w:pPr>
              <w:pStyle w:val="af0"/>
              <w:numPr>
                <w:ilvl w:val="0"/>
                <w:numId w:val="22"/>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4132AB8A" w14:textId="77777777" w:rsidR="008B5225" w:rsidRDefault="009A0FF2">
            <w:pPr>
              <w:pStyle w:val="af0"/>
              <w:numPr>
                <w:ilvl w:val="1"/>
                <w:numId w:val="23"/>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4FEBA0C1" w14:textId="77777777" w:rsidR="008B5225" w:rsidRDefault="009A0FF2">
            <w:pPr>
              <w:pStyle w:val="af0"/>
              <w:numPr>
                <w:ilvl w:val="2"/>
                <w:numId w:val="24"/>
              </w:numPr>
              <w:ind w:leftChars="0"/>
              <w:rPr>
                <w:rFonts w:cs="Times"/>
              </w:rPr>
            </w:pPr>
            <w:r>
              <w:rPr>
                <w:rStyle w:val="ad"/>
                <w:rFonts w:cs="Times"/>
                <w:b w:val="0"/>
                <w:strike/>
              </w:rPr>
              <w:t>The CSI computation timeline is referenced to the first slot of the slots with PUSCH repetition.</w:t>
            </w:r>
          </w:p>
          <w:p w14:paraId="1D82DADE" w14:textId="77777777" w:rsidR="008B5225" w:rsidRDefault="009A0FF2">
            <w:pPr>
              <w:pStyle w:val="af0"/>
              <w:numPr>
                <w:ilvl w:val="0"/>
                <w:numId w:val="22"/>
              </w:numPr>
              <w:ind w:leftChars="0"/>
              <w:rPr>
                <w:rStyle w:val="ad"/>
                <w:b w:val="0"/>
              </w:rPr>
            </w:pPr>
            <w:r>
              <w:rPr>
                <w:rStyle w:val="ad"/>
                <w:b w:val="0"/>
              </w:rPr>
              <w:t>No changes to the specifications are needed.</w:t>
            </w:r>
          </w:p>
          <w:p w14:paraId="40132674" w14:textId="77777777" w:rsidR="008B5225" w:rsidRDefault="008B5225">
            <w:pPr>
              <w:rPr>
                <w:rStyle w:val="ad"/>
                <w:b w:val="0"/>
              </w:rPr>
            </w:pPr>
          </w:p>
          <w:p w14:paraId="39B705A2" w14:textId="77777777" w:rsidR="008B5225" w:rsidRDefault="009A0FF2">
            <w:pPr>
              <w:rPr>
                <w:rFonts w:eastAsia="SimSun"/>
                <w:iCs/>
                <w:lang w:val="en-US" w:eastAsia="zh-CN"/>
              </w:rPr>
            </w:pPr>
            <w:r>
              <w:rPr>
                <w:rStyle w:val="ad"/>
                <w:rFonts w:eastAsia="SimSun" w:hint="eastAsia"/>
                <w:b w:val="0"/>
                <w:lang w:eastAsia="zh-CN"/>
              </w:rPr>
              <w:t>R</w:t>
            </w:r>
            <w:r>
              <w:rPr>
                <w:rStyle w:val="ad"/>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0"/>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0"/>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0"/>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0"/>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0"/>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af0"/>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lastRenderedPageBreak/>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lastRenderedPageBreak/>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0"/>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0"/>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0"/>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0"/>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0"/>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0"/>
              <w:numPr>
                <w:ilvl w:val="0"/>
                <w:numId w:val="27"/>
              </w:numPr>
              <w:ind w:leftChars="0"/>
              <w:jc w:val="both"/>
              <w:rPr>
                <w:bCs/>
                <w:iCs/>
              </w:rPr>
            </w:pPr>
            <w:r>
              <w:rPr>
                <w:bCs/>
                <w:iCs/>
              </w:rPr>
              <w:t>Scheduling of 2nd TB is supported.</w:t>
            </w:r>
          </w:p>
          <w:p w14:paraId="33DFE924" w14:textId="77777777" w:rsidR="008B5225" w:rsidRDefault="009A0FF2">
            <w:pPr>
              <w:pStyle w:val="af0"/>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af0"/>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af0"/>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lastRenderedPageBreak/>
              <w:t>Proposal #8: For multi-PDSCH scheduling with a single DCI,</w:t>
            </w:r>
          </w:p>
          <w:p w14:paraId="0F1BBE1C" w14:textId="77777777" w:rsidR="008B5225" w:rsidRDefault="009A0FF2">
            <w:pPr>
              <w:pStyle w:val="af0"/>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lastRenderedPageBreak/>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0"/>
              <w:numPr>
                <w:ilvl w:val="0"/>
                <w:numId w:val="9"/>
              </w:numPr>
              <w:ind w:leftChars="0"/>
              <w:jc w:val="both"/>
              <w:rPr>
                <w:bCs/>
                <w:iCs/>
              </w:rPr>
            </w:pPr>
            <w:r>
              <w:rPr>
                <w:bCs/>
                <w:iCs/>
              </w:rPr>
              <w:t>For multi-PDSCH scheduled by single DCI,</w:t>
            </w:r>
          </w:p>
          <w:p w14:paraId="6AA76DF0" w14:textId="77777777" w:rsidR="008B5225" w:rsidRDefault="009A0FF2">
            <w:pPr>
              <w:pStyle w:val="af0"/>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3C34F6C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56ECC2E7"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53FE0D1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60B43FB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7DFD8C8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0304D53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6B752FA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9B1A669"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7F49D00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DBF6E9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40392D1"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5824399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2F379031"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01A362C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74110308"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w:t>
      </w:r>
      <w:r>
        <w:rPr>
          <w:lang w:eastAsia="ko-KR"/>
        </w:rPr>
        <w:lastRenderedPageBreak/>
        <w:t>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D104E2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593C61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21239E4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0"/>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af0"/>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0"/>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r>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242D58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0" w:author="김선욱/책임연구원/미래기술센터 C&amp;M표준(연)5G무선통신표준Task(seonwook.kim@lge.com)" w:date="2021-05-25T10:48:00Z">
        <w:r>
          <w:rPr>
            <w:rFonts w:ascii="Times New Roman" w:eastAsia="맑은 고딕"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맑은 고딕" w:hAnsi="Times New Roman"/>
            <w:lang w:val="en-US" w:eastAsia="ko-KR"/>
          </w:rPr>
          <w:delText>appears only once in the DCI and applies commonly to the second TB of each PDSCH</w:delText>
        </w:r>
      </w:del>
    </w:p>
    <w:p w14:paraId="79069353"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2" w:author="김선욱/책임연구원/미래기술센터 C&amp;M표준(연)5G무선통신표준Task(seonwook.kim@lge.com)" w:date="2021-05-25T10:49:00Z">
        <w:r>
          <w:rPr>
            <w:rFonts w:ascii="Times New Roman" w:eastAsia="맑은 고딕"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맑은 고딕" w:hAnsi="Times New Roman"/>
            <w:lang w:val="en-US" w:eastAsia="ko-KR"/>
          </w:rPr>
          <w:delText>is signaled per PDSCH and applies to the second TB of each PDSCH</w:delText>
        </w:r>
      </w:del>
    </w:p>
    <w:p w14:paraId="0C4EDDF4" w14:textId="77777777" w:rsidR="008B5225" w:rsidRDefault="009A0FF2">
      <w:pPr>
        <w:pStyle w:val="af0"/>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5" w:author="김선욱/책임연구원/미래기술센터 C&amp;M표준(연)5G무선통신표준Task(seonwook.kim@lge.com)" w:date="2021-05-25T10:49:00Z">
        <w:r>
          <w:rPr>
            <w:rFonts w:ascii="Times New Roman" w:eastAsia="맑은 고딕"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맑은 고딕"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ins w:id="97" w:author="김선욱/책임연구원/미래기술센터 C&amp;M표준(연)5G무선통신표준Task(seonwook.kim@lge.com)" w:date="2021-05-25T16:44:00Z">
        <w:r>
          <w:rPr>
            <w:rFonts w:ascii="Times New Roman" w:eastAsia="맑은 고딕" w:hAnsi="Times New Roman"/>
            <w:lang w:val="en-US" w:eastAsia="ko-KR"/>
          </w:rPr>
          <w:t>[</w:t>
        </w:r>
      </w:ins>
      <w:ins w:id="98" w:author="김선욱/책임연구원/미래기술센터 C&amp;M표준(연)5G무선통신표준Task(seonwook.kim@lge.com)" w:date="2021-05-25T10:49:00Z">
        <w:r>
          <w:rPr>
            <w:rFonts w:ascii="Times New Roman" w:eastAsia="맑은 고딕"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맑은 고딕"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mTRP, could companies explain which existing mTRP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af0"/>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af0"/>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As commented earlier and also by Intel, we don</w:t>
            </w:r>
            <w:r w:rsidRPr="00373A4E">
              <w:rPr>
                <w:rFonts w:eastAsia="SimSun"/>
                <w:iCs/>
                <w:lang w:eastAsia="zh-CN"/>
              </w:rPr>
              <w:t xml:space="preserve">’t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w:t>
            </w:r>
            <w:r w:rsidRPr="00373A4E">
              <w:rPr>
                <w:rFonts w:eastAsia="SimSun"/>
                <w:iCs/>
                <w:lang w:eastAsia="zh-CN"/>
              </w:rPr>
              <w:lastRenderedPageBreak/>
              <w:t>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hint="eastAsia"/>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hint="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hint="eastAsia"/>
                <w:iCs/>
                <w:lang w:eastAsia="ko-KR"/>
              </w:rPr>
            </w:pPr>
          </w:p>
          <w:p w14:paraId="493B2944" w14:textId="77777777" w:rsidR="00EC71E5" w:rsidRDefault="00EC71E5" w:rsidP="00A8133A">
            <w:pPr>
              <w:pStyle w:val="af0"/>
              <w:numPr>
                <w:ilvl w:val="0"/>
                <w:numId w:val="17"/>
              </w:numPr>
              <w:ind w:leftChars="0"/>
              <w:jc w:val="both"/>
              <w:rPr>
                <w:rFonts w:eastAsiaTheme="minorEastAsia" w:hint="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af0"/>
              <w:numPr>
                <w:ilvl w:val="0"/>
                <w:numId w:val="17"/>
              </w:numPr>
              <w:ind w:leftChars="0"/>
              <w:jc w:val="both"/>
              <w:rPr>
                <w:rFonts w:eastAsiaTheme="minorEastAsia" w:hint="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hint="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55FB8F3" w14:textId="77777777" w:rsidR="00EC71E5" w:rsidRDefault="00EC71E5" w:rsidP="00EC71E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5A83D4BD" w14:textId="77777777" w:rsidR="00EC71E5" w:rsidRDefault="00EC71E5" w:rsidP="00EC71E5">
      <w:pPr>
        <w:pStyle w:val="af0"/>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af0"/>
        <w:numPr>
          <w:ilvl w:val="0"/>
          <w:numId w:val="10"/>
        </w:numPr>
        <w:spacing w:after="160" w:line="256" w:lineRule="auto"/>
        <w:ind w:leftChars="0"/>
        <w:contextualSpacing/>
        <w:jc w:val="both"/>
        <w:rPr>
          <w:rFonts w:ascii="Times New Roman" w:eastAsia="맑은 고딕" w:hAnsi="Times New Roman"/>
          <w:lang w:val="en-US"/>
        </w:rPr>
      </w:pPr>
      <w:ins w:id="101" w:author="김선욱/책임연구원/미래기술센터 C&amp;M표준(연)5G무선통신표준Task(seonwook.kim@lge.com)" w:date="2021-05-26T17:44:00Z">
        <w:r>
          <w:rPr>
            <w:rFonts w:ascii="Times New Roman" w:eastAsia="맑은 고딕" w:hAnsi="Times New Roman" w:hint="eastAsia"/>
            <w:lang w:val="en-US" w:eastAsia="ko-KR"/>
          </w:rPr>
          <w:t>In NR 52.6-71 GHz</w:t>
        </w:r>
        <w:r>
          <w:rPr>
            <w:rFonts w:ascii="Times New Roman" w:eastAsia="맑은 고딕"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77777777" w:rsidR="00EC71E5" w:rsidRDefault="00EC71E5" w:rsidP="00A8133A">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3D7E1E03" w14:textId="77777777" w:rsidR="00EC71E5" w:rsidRDefault="00EC71E5" w:rsidP="00A8133A">
            <w:pPr>
              <w:jc w:val="both"/>
              <w:rPr>
                <w:rFonts w:eastAsia="SimSun"/>
                <w:iCs/>
                <w:lang w:val="en-US" w:eastAsia="zh-CN"/>
              </w:rPr>
            </w:pP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77777777" w:rsidR="00EC71E5" w:rsidRDefault="00EC71E5"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0EF0525E" w14:textId="77777777" w:rsidR="00EC71E5" w:rsidRDefault="00EC71E5" w:rsidP="00A8133A">
            <w:pPr>
              <w:jc w:val="both"/>
              <w:rPr>
                <w:iCs/>
                <w:lang w:val="en-US" w:eastAsia="ko-KR"/>
              </w:rPr>
            </w:pPr>
          </w:p>
        </w:tc>
      </w:tr>
    </w:tbl>
    <w:p w14:paraId="45997426" w14:textId="77777777" w:rsidR="00EC71E5" w:rsidRPr="00CE731F" w:rsidRDefault="00EC71E5" w:rsidP="00EC71E5">
      <w:pPr>
        <w:ind w:firstLineChars="100" w:firstLine="200"/>
        <w:jc w:val="both"/>
        <w:rPr>
          <w:rFonts w:hint="eastAsia"/>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0AF0B391"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6B4E47D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546F320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DC410F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5CB6C9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78125BD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EA40FC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lastRenderedPageBreak/>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lastRenderedPageBreak/>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0"/>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0"/>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0"/>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0"/>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0"/>
              <w:numPr>
                <w:ilvl w:val="0"/>
                <w:numId w:val="29"/>
              </w:numPr>
              <w:ind w:leftChars="0"/>
              <w:jc w:val="both"/>
            </w:pPr>
            <w:r>
              <w:lastRenderedPageBreak/>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lastRenderedPageBreak/>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0"/>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af0"/>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0"/>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0"/>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af0"/>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0"/>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af0"/>
              <w:numPr>
                <w:ilvl w:val="1"/>
                <w:numId w:val="30"/>
              </w:numPr>
              <w:ind w:leftChars="0"/>
              <w:jc w:val="both"/>
            </w:pPr>
            <w:r>
              <w:t xml:space="preserve">To determine the set of candidate PDSCH reception occasions, all of row indexes in R_ext is used when the corresponding K1 value is included in K1_set and also included in K1_ext, but the row indexes in R_ext associated only with multiple </w:t>
            </w:r>
            <w:r>
              <w:lastRenderedPageBreak/>
              <w:t>SLIVs in R are used when the corresponding K1 value is not included in K1_set but included in K1_ext.</w:t>
            </w:r>
          </w:p>
          <w:p w14:paraId="75B5EC77" w14:textId="77777777" w:rsidR="008B5225" w:rsidRDefault="009A0FF2">
            <w:pPr>
              <w:pStyle w:val="af0"/>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af0"/>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0"/>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0"/>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af0"/>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0"/>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0"/>
              <w:numPr>
                <w:ilvl w:val="0"/>
                <w:numId w:val="31"/>
              </w:numPr>
              <w:ind w:leftChars="0"/>
              <w:jc w:val="both"/>
            </w:pPr>
            <w:r>
              <w:t>Step 1: Determine PDSCH slot window for the HARQ-ACK based on configured K1 set.</w:t>
            </w:r>
          </w:p>
          <w:p w14:paraId="7A85AD58" w14:textId="77777777" w:rsidR="008B5225" w:rsidRDefault="009A0FF2">
            <w:pPr>
              <w:pStyle w:val="af0"/>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0"/>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0"/>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0"/>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0"/>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af0"/>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af0"/>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af0"/>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lastRenderedPageBreak/>
                    <w:t xml:space="preserve"> </w:t>
                  </w:r>
                </w:p>
                <w:p w14:paraId="429A1734" w14:textId="77777777" w:rsidR="008B5225" w:rsidRDefault="008B5225"/>
                <w:p w14:paraId="2C78F145" w14:textId="77777777" w:rsidR="008B5225" w:rsidRDefault="008B5225"/>
                <w:tbl>
                  <w:tblPr>
                    <w:tblStyle w:val="ac"/>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pt;height:107.6pt" o:ole="">
                        <v:imagedata r:id="rId12" o:title=""/>
                      </v:shape>
                      <o:OLEObject Type="Embed" ProgID="Visio.Drawing.11" ShapeID="_x0000_i1025" DrawAspect="Content" ObjectID="_1683563808" r:id="rId13"/>
                    </w:object>
                  </w:r>
                </w:p>
              </w:tc>
            </w:tr>
          </w:tbl>
          <w:p w14:paraId="2AA25AD3" w14:textId="77777777" w:rsidR="008B5225" w:rsidRDefault="009A0FF2">
            <w:pPr>
              <w:pStyle w:val="af0"/>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af0"/>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0"/>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0"/>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0"/>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0"/>
              <w:ind w:leftChars="0" w:left="0"/>
              <w:jc w:val="both"/>
              <w:rPr>
                <w:iCs/>
                <w:lang w:val="en-US" w:eastAsia="ko-KR"/>
              </w:rPr>
            </w:pPr>
          </w:p>
          <w:p w14:paraId="64B04CF9" w14:textId="77777777" w:rsidR="008B5225" w:rsidRDefault="009A0FF2">
            <w:pPr>
              <w:pStyle w:val="af0"/>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0"/>
              <w:ind w:leftChars="0" w:left="0"/>
              <w:jc w:val="both"/>
              <w:rPr>
                <w:iCs/>
                <w:lang w:val="en-US" w:eastAsia="ko-KR"/>
              </w:rPr>
            </w:pPr>
          </w:p>
          <w:p w14:paraId="5C2E7F96" w14:textId="77777777" w:rsidR="008B5225" w:rsidRDefault="009A0FF2">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0"/>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0"/>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0"/>
              <w:numPr>
                <w:ilvl w:val="0"/>
                <w:numId w:val="19"/>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c"/>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4pt;height:107.6pt" o:ole="">
                  <v:imagedata r:id="rId12" o:title=""/>
                </v:shape>
                <o:OLEObject Type="Embed" ProgID="Visio.Drawing.11" ShapeID="_x0000_i1026" DrawAspect="Content" ObjectID="_1683563809"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0"/>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0"/>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0"/>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0"/>
              <w:numPr>
                <w:ilvl w:val="0"/>
                <w:numId w:val="38"/>
              </w:numPr>
              <w:ind w:leftChars="0"/>
              <w:jc w:val="both"/>
              <w:rPr>
                <w:iCs/>
                <w:lang w:val="en-US" w:eastAsia="ko-KR"/>
              </w:rPr>
            </w:pPr>
            <w:del w:id="102"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0"/>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0"/>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0"/>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0"/>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0"/>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0"/>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0"/>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0"/>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0"/>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0"/>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0"/>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0"/>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0"/>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0"/>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0"/>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0"/>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0"/>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0"/>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0"/>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0"/>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0"/>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0"/>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0"/>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0"/>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0"/>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0"/>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0"/>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0"/>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af0"/>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af0"/>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0"/>
              <w:ind w:leftChars="0" w:left="800"/>
              <w:jc w:val="both"/>
              <w:rPr>
                <w:rFonts w:eastAsiaTheme="minorEastAsia"/>
                <w:iCs/>
                <w:lang w:val="en-US" w:eastAsia="ko-KR"/>
              </w:rPr>
            </w:pPr>
            <w:r>
              <w:rPr>
                <w:rFonts w:eastAsiaTheme="minorEastAsia"/>
                <w:iCs/>
                <w:lang w:val="en-US" w:eastAsia="ko-KR"/>
              </w:rPr>
              <w:lastRenderedPageBreak/>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0"/>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af0"/>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0"/>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0"/>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0"/>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0"/>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0"/>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0"/>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0"/>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0"/>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0"/>
              <w:numPr>
                <w:ilvl w:val="1"/>
                <w:numId w:val="46"/>
              </w:numPr>
              <w:ind w:leftChars="0"/>
              <w:jc w:val="both"/>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419F4E19" w14:textId="77777777" w:rsidR="008B5225" w:rsidRDefault="009A0FF2">
            <w:pPr>
              <w:pStyle w:val="af0"/>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0"/>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af0"/>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0"/>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0"/>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0"/>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af0"/>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af0"/>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0"/>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0"/>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0"/>
              <w:ind w:leftChars="0" w:left="1200"/>
              <w:jc w:val="both"/>
              <w:rPr>
                <w:iCs/>
                <w:lang w:val="en-US" w:eastAsia="ko-KR"/>
              </w:rPr>
            </w:pPr>
          </w:p>
          <w:p w14:paraId="750580A1"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lastRenderedPageBreak/>
              <w:t xml:space="preserve">Find the candidate slot, i.e. slot n-2. </w:t>
            </w:r>
          </w:p>
          <w:p w14:paraId="5188291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0"/>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0"/>
              <w:ind w:leftChars="0" w:left="1200"/>
              <w:jc w:val="both"/>
              <w:rPr>
                <w:rFonts w:eastAsiaTheme="minorEastAsia"/>
                <w:iCs/>
                <w:lang w:val="en-US" w:eastAsia="ko-KR"/>
              </w:rPr>
            </w:pPr>
          </w:p>
          <w:p w14:paraId="64EC60C5"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0"/>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af0"/>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af0"/>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lastRenderedPageBreak/>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0"/>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0"/>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0"/>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0"/>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0"/>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0"/>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0"/>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af0"/>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af0"/>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af0"/>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af0"/>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0"/>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0"/>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0"/>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6.3pt;height:108.4pt" o:ole="">
                  <v:imagedata r:id="rId15" o:title=""/>
                </v:shape>
                <o:OLEObject Type="Embed" ProgID="Visio.Drawing.15" ShapeID="_x0000_i1027" DrawAspect="Content" ObjectID="_1683563810"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af0"/>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0"/>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af0"/>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af0"/>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0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af0"/>
              <w:numPr>
                <w:ilvl w:val="1"/>
                <w:numId w:val="10"/>
              </w:numPr>
              <w:spacing w:after="160" w:line="252" w:lineRule="auto"/>
              <w:ind w:leftChars="0"/>
              <w:contextualSpacing/>
              <w:jc w:val="both"/>
              <w:rPr>
                <w:ins w:id="104" w:author="David mazzarese" w:date="2021-05-26T12:37:00Z"/>
                <w:rFonts w:eastAsia="SimSun"/>
                <w:iCs/>
              </w:rPr>
            </w:pPr>
            <w:r w:rsidRPr="00373A4E">
              <w:rPr>
                <w:rFonts w:eastAsia="SimSun"/>
                <w:iCs/>
              </w:rPr>
              <w:t xml:space="preserve">The set of SLIVs corresponding to a DL slot (belonging to the set of DL slots) </w:t>
            </w:r>
            <w:del w:id="105" w:author="David mazzarese" w:date="2021-05-26T12:37:00Z">
              <w:r w:rsidRPr="00373A4E" w:rsidDel="00CF6B7C">
                <w:rPr>
                  <w:rFonts w:eastAsia="SimSun"/>
                  <w:iCs/>
                </w:rPr>
                <w:delText xml:space="preserve">includes </w:delText>
              </w:r>
            </w:del>
            <w:ins w:id="106"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af0"/>
              <w:numPr>
                <w:ilvl w:val="2"/>
                <w:numId w:val="10"/>
              </w:numPr>
              <w:spacing w:after="160" w:line="252" w:lineRule="auto"/>
              <w:ind w:leftChars="0"/>
              <w:contextualSpacing/>
              <w:jc w:val="both"/>
              <w:rPr>
                <w:ins w:id="107" w:author="David mazzarese" w:date="2021-05-26T12:38:00Z"/>
                <w:rFonts w:eastAsia="SimSun"/>
                <w:iCs/>
              </w:rPr>
            </w:pPr>
            <w:ins w:id="108" w:author="David mazzarese" w:date="2021-05-26T12:37:00Z">
              <w:r w:rsidRPr="00373A4E">
                <w:rPr>
                  <w:rFonts w:eastAsia="SimSun" w:hint="eastAsia"/>
                  <w:iCs/>
                </w:rPr>
                <w:t>FFS:</w:t>
              </w:r>
            </w:ins>
            <w:ins w:id="109" w:author="David mazzarese" w:date="2021-05-26T12:38:00Z">
              <w:r w:rsidRPr="00373A4E">
                <w:rPr>
                  <w:rFonts w:eastAsia="SimSun"/>
                  <w:iCs/>
                </w:rPr>
                <w:t xml:space="preserve"> </w:t>
              </w:r>
            </w:ins>
            <w:ins w:id="110" w:author="David mazzarese" w:date="2021-05-26T12:37:00Z">
              <w:r w:rsidRPr="00373A4E">
                <w:rPr>
                  <w:rFonts w:eastAsia="SimSun" w:hint="eastAsia"/>
                  <w:iCs/>
                </w:rPr>
                <w:t xml:space="preserve">details of </w:t>
              </w:r>
            </w:ins>
            <w:ins w:id="111"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af0"/>
              <w:numPr>
                <w:ilvl w:val="2"/>
                <w:numId w:val="10"/>
              </w:numPr>
              <w:spacing w:after="160" w:line="252" w:lineRule="auto"/>
              <w:ind w:leftChars="0"/>
              <w:contextualSpacing/>
              <w:jc w:val="both"/>
              <w:rPr>
                <w:rFonts w:eastAsia="SimSun"/>
                <w:iCs/>
              </w:rPr>
            </w:pPr>
            <w:ins w:id="112"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hint="eastAsia"/>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hint="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xml:space="preserve">). So, let’s see we can converge based on Huawei’s suggestion. In addition, as to the additional FFS </w:t>
            </w:r>
            <w:r>
              <w:rPr>
                <w:rFonts w:eastAsiaTheme="minorEastAsia"/>
                <w:iCs/>
                <w:lang w:val="en-US" w:eastAsia="ko-KR"/>
              </w:rPr>
              <w:lastRenderedPageBreak/>
              <w:t>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14" w:author="David mazzarese" w:date="2021-05-26T12:37:00Z">
        <w:r w:rsidRPr="00373A4E" w:rsidDel="00CF6B7C">
          <w:rPr>
            <w:rFonts w:eastAsia="SimSun"/>
            <w:iCs/>
          </w:rPr>
          <w:delText xml:space="preserve">includes </w:delText>
        </w:r>
      </w:del>
      <w:ins w:id="115"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af0"/>
        <w:numPr>
          <w:ilvl w:val="2"/>
          <w:numId w:val="10"/>
        </w:numPr>
        <w:spacing w:after="160" w:line="252" w:lineRule="auto"/>
        <w:ind w:leftChars="0"/>
        <w:contextualSpacing/>
        <w:jc w:val="both"/>
        <w:rPr>
          <w:ins w:id="116" w:author="David mazzarese" w:date="2021-05-26T12:38:00Z"/>
          <w:rFonts w:eastAsia="SimSun"/>
          <w:iCs/>
        </w:rPr>
      </w:pPr>
      <w:ins w:id="117" w:author="David mazzarese" w:date="2021-05-26T12:37:00Z">
        <w:r w:rsidRPr="00373A4E">
          <w:rPr>
            <w:rFonts w:eastAsia="SimSun" w:hint="eastAsia"/>
            <w:iCs/>
          </w:rPr>
          <w:t>FFS:</w:t>
        </w:r>
      </w:ins>
      <w:ins w:id="118" w:author="David mazzarese" w:date="2021-05-26T12:38:00Z">
        <w:r w:rsidRPr="00373A4E">
          <w:rPr>
            <w:rFonts w:eastAsia="SimSun"/>
            <w:iCs/>
          </w:rPr>
          <w:t xml:space="preserve"> </w:t>
        </w:r>
      </w:ins>
      <w:ins w:id="119" w:author="David mazzarese" w:date="2021-05-26T12:37:00Z">
        <w:r w:rsidRPr="00373A4E">
          <w:rPr>
            <w:rFonts w:eastAsia="SimSun" w:hint="eastAsia"/>
            <w:iCs/>
          </w:rPr>
          <w:t xml:space="preserve">details of </w:t>
        </w:r>
      </w:ins>
      <w:ins w:id="120" w:author="David mazzarese" w:date="2021-05-26T12:38:00Z">
        <w:r w:rsidRPr="00373A4E">
          <w:rPr>
            <w:rFonts w:eastAsia="SimSun"/>
            <w:iCs/>
          </w:rPr>
          <w:t>further pruning of the set of SLIVs</w:t>
        </w:r>
      </w:ins>
    </w:p>
    <w:p w14:paraId="25A5ADC6" w14:textId="77777777" w:rsidR="00EC71E5" w:rsidRDefault="00EC71E5" w:rsidP="00EC71E5">
      <w:pPr>
        <w:pStyle w:val="af0"/>
        <w:numPr>
          <w:ilvl w:val="2"/>
          <w:numId w:val="10"/>
        </w:numPr>
        <w:spacing w:after="160" w:line="252" w:lineRule="auto"/>
        <w:ind w:leftChars="0"/>
        <w:contextualSpacing/>
        <w:jc w:val="both"/>
        <w:rPr>
          <w:ins w:id="121" w:author="김선욱/책임연구원/미래기술센터 C&amp;M표준(연)5G무선통신표준Task(seonwook.kim@lge.com)" w:date="2021-05-26T18:37:00Z"/>
          <w:rFonts w:eastAsia="SimSun"/>
          <w:iCs/>
        </w:rPr>
      </w:pPr>
      <w:ins w:id="122"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af0"/>
        <w:numPr>
          <w:ilvl w:val="2"/>
          <w:numId w:val="10"/>
        </w:numPr>
        <w:spacing w:after="160" w:line="252" w:lineRule="auto"/>
        <w:ind w:leftChars="0"/>
        <w:contextualSpacing/>
        <w:jc w:val="both"/>
        <w:rPr>
          <w:rFonts w:eastAsia="SimSun"/>
          <w:iCs/>
        </w:rPr>
      </w:pPr>
      <w:ins w:id="123"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77777777" w:rsidR="00EC71E5" w:rsidRDefault="00EC71E5" w:rsidP="00A8133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6F73168C" w14:textId="77777777" w:rsidR="00EC71E5" w:rsidRDefault="00EC71E5" w:rsidP="00A8133A">
            <w:pPr>
              <w:jc w:val="both"/>
              <w:rPr>
                <w:rFonts w:eastAsiaTheme="minorEastAsia"/>
                <w:iCs/>
                <w:lang w:val="en-US" w:eastAsia="ko-KR"/>
              </w:rPr>
            </w:pP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7777777" w:rsidR="00EC71E5" w:rsidRDefault="00EC71E5"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40F0197D" w14:textId="77777777" w:rsidR="00EC71E5" w:rsidRDefault="00EC71E5" w:rsidP="00A8133A">
            <w:pPr>
              <w:jc w:val="both"/>
              <w:rPr>
                <w:iCs/>
                <w:lang w:eastAsia="ko-KR"/>
              </w:rPr>
            </w:pP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Default="009A0FF2">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lastRenderedPageBreak/>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ko-KR"/>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ko-KR"/>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lastRenderedPageBreak/>
              <w:t>else</w:t>
            </w:r>
          </w:p>
          <w:p w14:paraId="1F7B3FA1" w14:textId="77777777" w:rsidR="008B5225" w:rsidRDefault="009A0FF2">
            <w:pPr>
              <w:pStyle w:val="B5"/>
              <w:spacing w:after="0"/>
              <w:ind w:left="1985"/>
              <w:rPr>
                <w:lang w:eastAsia="zh-CN"/>
              </w:rPr>
            </w:pPr>
            <w:r>
              <w:rPr>
                <w:rFonts w:cs="Arial"/>
                <w:noProof/>
                <w:position w:val="-4"/>
                <w:lang w:val="en-US" w:eastAsia="ko-KR"/>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ko-KR"/>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ko-KR"/>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ko-KR"/>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#7 (Collision handling):</w:t>
      </w:r>
    </w:p>
    <w:p w14:paraId="3863D23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0"/>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0"/>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lastRenderedPageBreak/>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0"/>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0"/>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0"/>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0"/>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lastRenderedPageBreak/>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0"/>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0"/>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0"/>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0"/>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24"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4"/>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25"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25"/>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26"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26"/>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lastRenderedPageBreak/>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27"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27"/>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0"/>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0"/>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0"/>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0"/>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0"/>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8A7DD2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3D21164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234E53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090D898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w:t>
            </w:r>
            <w:r>
              <w:rPr>
                <w:rFonts w:eastAsia="SimSun"/>
                <w:iCs/>
                <w:lang w:val="en-US" w:eastAsia="zh-CN"/>
              </w:rPr>
              <w:lastRenderedPageBreak/>
              <w:t xml:space="preserve">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277B04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0"/>
              <w:numPr>
                <w:ilvl w:val="1"/>
                <w:numId w:val="10"/>
              </w:numPr>
              <w:spacing w:after="160" w:line="252" w:lineRule="auto"/>
              <w:ind w:leftChars="0"/>
              <w:contextualSpacing/>
              <w:jc w:val="both"/>
              <w:rPr>
                <w:ins w:id="128" w:author="Yi Wang" w:date="2021-05-20T13:31:00Z"/>
                <w:rFonts w:ascii="Times New Roman" w:hAnsi="Times New Roman"/>
              </w:rPr>
            </w:pPr>
            <w:ins w:id="129" w:author="Yi Wang" w:date="2021-05-20T13:31:00Z">
              <w:r>
                <w:rPr>
                  <w:rFonts w:ascii="Times New Roman" w:hAnsi="Times New Roman"/>
                  <w:lang w:eastAsia="ko-KR"/>
                </w:rPr>
                <w:t xml:space="preserve">Potential Standard effort: </w:t>
              </w:r>
            </w:ins>
          </w:p>
          <w:p w14:paraId="246D5677" w14:textId="77777777" w:rsidR="008B5225" w:rsidRDefault="009A0FF2">
            <w:pPr>
              <w:pStyle w:val="af0"/>
              <w:numPr>
                <w:ilvl w:val="2"/>
                <w:numId w:val="10"/>
              </w:numPr>
              <w:spacing w:after="160" w:line="252" w:lineRule="auto"/>
              <w:ind w:leftChars="0"/>
              <w:contextualSpacing/>
              <w:jc w:val="both"/>
              <w:rPr>
                <w:ins w:id="130" w:author="Yi Wang" w:date="2021-05-20T13:32:00Z"/>
                <w:rFonts w:ascii="Times New Roman" w:hAnsi="Times New Roman"/>
              </w:rPr>
            </w:pPr>
            <w:ins w:id="131" w:author="Yi Wang" w:date="2021-05-20T13:31:00Z">
              <w:r>
                <w:rPr>
                  <w:rFonts w:ascii="Times New Roman" w:eastAsia="SimSun" w:hAnsi="Times New Roman"/>
                </w:rPr>
                <w:t>Reusing existing D</w:t>
              </w:r>
            </w:ins>
            <w:ins w:id="132" w:author="Yi Wang" w:date="2021-05-20T13:32:00Z">
              <w:r>
                <w:rPr>
                  <w:rFonts w:ascii="Times New Roman" w:eastAsia="SimSun" w:hAnsi="Times New Roman"/>
                </w:rPr>
                <w:t>AI definition</w:t>
              </w:r>
            </w:ins>
          </w:p>
          <w:p w14:paraId="119ADD7D"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133"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D714F8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0"/>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0"/>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0"/>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0"/>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0"/>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0"/>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w:t>
            </w:r>
            <w:r>
              <w:rPr>
                <w:iCs/>
                <w:lang w:val="en-US" w:eastAsia="ko-KR"/>
              </w:rPr>
              <w:lastRenderedPageBreak/>
              <w:t>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0"/>
              <w:numPr>
                <w:ilvl w:val="1"/>
                <w:numId w:val="10"/>
              </w:numPr>
              <w:spacing w:after="160" w:line="252" w:lineRule="auto"/>
              <w:ind w:leftChars="0"/>
              <w:contextualSpacing/>
              <w:jc w:val="both"/>
              <w:rPr>
                <w:ins w:id="134" w:author="Yi Wang" w:date="2021-05-20T13:31:00Z"/>
                <w:rFonts w:ascii="Times New Roman" w:hAnsi="Times New Roman"/>
              </w:rPr>
            </w:pPr>
            <w:ins w:id="135"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36" w:author="Yi Wang" w:date="2021-05-20T13:31:00Z">
              <w:r>
                <w:rPr>
                  <w:rFonts w:ascii="Times New Roman" w:eastAsia="SimSun" w:hAnsi="Times New Roman"/>
                </w:rPr>
                <w:t>Reusing existing D</w:t>
              </w:r>
            </w:ins>
            <w:ins w:id="137"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4941A6D" w14:textId="77777777" w:rsidR="008B5225" w:rsidRDefault="009A0FF2">
      <w:pPr>
        <w:pStyle w:val="af0"/>
        <w:numPr>
          <w:ilvl w:val="1"/>
          <w:numId w:val="10"/>
        </w:numPr>
        <w:spacing w:after="160" w:line="252" w:lineRule="auto"/>
        <w:ind w:leftChars="0"/>
        <w:contextualSpacing/>
        <w:jc w:val="both"/>
        <w:rPr>
          <w:ins w:id="138"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39"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0"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0"/>
        <w:numPr>
          <w:ilvl w:val="2"/>
          <w:numId w:val="10"/>
        </w:numPr>
        <w:spacing w:after="160" w:line="252" w:lineRule="auto"/>
        <w:ind w:leftChars="0"/>
        <w:contextualSpacing/>
        <w:jc w:val="both"/>
        <w:rPr>
          <w:ins w:id="141" w:author="김선욱/책임연구원/미래기술센터 C&amp;M표준(연)5G무선통신표준Task(seonwook.kim@lge.com)" w:date="2021-05-21T16:33:00Z"/>
          <w:rFonts w:ascii="Times New Roman" w:hAnsi="Times New Roman"/>
        </w:rPr>
      </w:pPr>
      <w:ins w:id="142" w:author="김선욱/책임연구원/미래기술센터 C&amp;M표준(연)5G무선통신표준Task(seonwook.kim@lge.com)" w:date="2021-05-21T16:32:00Z">
        <w:r>
          <w:rPr>
            <w:rFonts w:ascii="Times New Roman" w:hAnsi="Times New Roman"/>
            <w:lang w:eastAsia="ko-KR"/>
          </w:rPr>
          <w:t>The first sub-codebook is for</w:t>
        </w:r>
      </w:ins>
      <w:ins w:id="14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0"/>
        <w:numPr>
          <w:ilvl w:val="3"/>
          <w:numId w:val="10"/>
        </w:numPr>
        <w:spacing w:after="160" w:line="252" w:lineRule="auto"/>
        <w:ind w:leftChars="0"/>
        <w:contextualSpacing/>
        <w:jc w:val="both"/>
        <w:rPr>
          <w:ins w:id="144" w:author="김선욱/책임연구원/미래기술센터 C&amp;M표준(연)5G무선통신표준Task(seonwook.kim@lge.com)" w:date="2021-05-21T16:35:00Z"/>
          <w:rFonts w:ascii="Times New Roman" w:hAnsi="Times New Roman"/>
        </w:rPr>
      </w:pPr>
      <w:ins w:id="145" w:author="김선욱/책임연구원/미래기술센터 C&amp;M표준(연)5G무선통신표준Task(seonwook.kim@lge.com)" w:date="2021-05-21T16:34:00Z">
        <w:r>
          <w:rPr>
            <w:iCs/>
            <w:lang w:val="en-US" w:eastAsia="ko-KR"/>
          </w:rPr>
          <w:t xml:space="preserve">Any DCI </w:t>
        </w:r>
      </w:ins>
      <w:ins w:id="146" w:author="김선욱/책임연구원/미래기술센터 C&amp;M표준(연)5G무선통신표준Task(seonwook.kim@lge.com)" w:date="2021-05-21T16:35:00Z">
        <w:r>
          <w:rPr>
            <w:iCs/>
            <w:lang w:val="en-US" w:eastAsia="ko-KR"/>
          </w:rPr>
          <w:t>for</w:t>
        </w:r>
      </w:ins>
      <w:ins w:id="147" w:author="김선욱/책임연구원/미래기술센터 C&amp;M표준(연)5G무선통신표준Task(seonwook.kim@lge.com)" w:date="2021-05-21T16:34:00Z">
        <w:r>
          <w:rPr>
            <w:iCs/>
            <w:lang w:val="en-US" w:eastAsia="ko-KR"/>
          </w:rPr>
          <w:t xml:space="preserve"> a cell </w:t>
        </w:r>
      </w:ins>
      <w:ins w:id="148" w:author="김선욱/책임연구원/미래기술센터 C&amp;M표준(연)5G무선통신표준Task(seonwook.kim@lge.com)" w:date="2021-05-21T16:41:00Z">
        <w:r>
          <w:rPr>
            <w:iCs/>
            <w:lang w:val="en-US" w:eastAsia="ko-KR"/>
          </w:rPr>
          <w:t xml:space="preserve">in the PUCCH cell group </w:t>
        </w:r>
      </w:ins>
      <w:ins w:id="149" w:author="김선욱/책임연구원/미래기술센터 C&amp;M표준(연)5G무선통신표준Task(seonwook.kim@lge.com)" w:date="2021-05-21T16:34:00Z">
        <w:r>
          <w:rPr>
            <w:iCs/>
            <w:lang w:val="en-US" w:eastAsia="ko-KR"/>
          </w:rPr>
          <w:t xml:space="preserve">that is not configured with CBG-based scheduling or </w:t>
        </w:r>
      </w:ins>
      <w:ins w:id="150" w:author="김선욱/책임연구원/미래기술센터 C&amp;M표준(연)5G무선통신표준Task(seonwook.kim@lge.com)" w:date="2021-05-21T17:48:00Z">
        <w:r>
          <w:rPr>
            <w:iCs/>
            <w:lang w:val="en-US" w:eastAsia="ko-KR"/>
          </w:rPr>
          <w:t xml:space="preserve">is not configured with </w:t>
        </w:r>
      </w:ins>
      <w:ins w:id="151"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0"/>
        <w:numPr>
          <w:ilvl w:val="3"/>
          <w:numId w:val="10"/>
        </w:numPr>
        <w:spacing w:after="160" w:line="252" w:lineRule="auto"/>
        <w:ind w:leftChars="0"/>
        <w:contextualSpacing/>
        <w:jc w:val="both"/>
        <w:rPr>
          <w:ins w:id="152" w:author="김선욱/책임연구원/미래기술센터 C&amp;M표준(연)5G무선통신표준Task(seonwook.kim@lge.com)" w:date="2021-05-21T16:35:00Z"/>
          <w:rFonts w:ascii="Times New Roman" w:hAnsi="Times New Roman"/>
        </w:rPr>
      </w:pPr>
      <w:ins w:id="153" w:author="김선욱/책임연구원/미래기술센터 C&amp;M표준(연)5G무선통신표준Task(seonwook.kim@lge.com)" w:date="2021-05-21T16:35:00Z">
        <w:r>
          <w:rPr>
            <w:iCs/>
            <w:lang w:val="en-US" w:eastAsia="ko-KR"/>
          </w:rPr>
          <w:t xml:space="preserve">Any DCI that </w:t>
        </w:r>
      </w:ins>
      <w:ins w:id="154"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0"/>
        <w:numPr>
          <w:ilvl w:val="3"/>
          <w:numId w:val="10"/>
        </w:numPr>
        <w:spacing w:after="160" w:line="252" w:lineRule="auto"/>
        <w:ind w:leftChars="0"/>
        <w:contextualSpacing/>
        <w:jc w:val="both"/>
        <w:rPr>
          <w:ins w:id="155" w:author="김선욱/책임연구원/미래기술센터 C&amp;M표준(연)5G무선통신표준Task(seonwook.kim@lge.com)" w:date="2021-05-21T16:34:00Z"/>
          <w:rFonts w:ascii="Times New Roman" w:hAnsi="Times New Roman"/>
        </w:rPr>
      </w:pPr>
      <w:ins w:id="156" w:author="김선욱/책임연구원/미래기술센터 C&amp;M표준(연)5G무선통신표준Task(seonwook.kim@lge.com)" w:date="2021-05-21T16:36:00Z">
        <w:r>
          <w:rPr>
            <w:iCs/>
            <w:lang w:val="en-US" w:eastAsia="ko-KR"/>
          </w:rPr>
          <w:t xml:space="preserve">Any DCI </w:t>
        </w:r>
      </w:ins>
      <w:ins w:id="15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0"/>
        <w:numPr>
          <w:ilvl w:val="2"/>
          <w:numId w:val="10"/>
        </w:numPr>
        <w:spacing w:after="160" w:line="252" w:lineRule="auto"/>
        <w:ind w:leftChars="0"/>
        <w:contextualSpacing/>
        <w:jc w:val="both"/>
        <w:rPr>
          <w:ins w:id="158" w:author="김선욱/책임연구원/미래기술센터 C&amp;M표준(연)5G무선통신표준Task(seonwook.kim@lge.com)" w:date="2021-05-21T16:37:00Z"/>
          <w:rFonts w:ascii="Times New Roman" w:hAnsi="Times New Roman"/>
        </w:rPr>
      </w:pPr>
      <w:ins w:id="159"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0"/>
        <w:numPr>
          <w:ilvl w:val="3"/>
          <w:numId w:val="10"/>
        </w:numPr>
        <w:spacing w:after="160" w:line="252" w:lineRule="auto"/>
        <w:ind w:leftChars="0"/>
        <w:contextualSpacing/>
        <w:jc w:val="both"/>
        <w:rPr>
          <w:ins w:id="160" w:author="김선욱/책임연구원/미래기술센터 C&amp;M표준(연)5G무선통신표준Task(seonwook.kim@lge.com)" w:date="2021-05-21T16:37:00Z"/>
          <w:rFonts w:ascii="Times New Roman" w:hAnsi="Times New Roman"/>
        </w:rPr>
      </w:pPr>
      <w:ins w:id="16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0"/>
        <w:numPr>
          <w:ilvl w:val="3"/>
          <w:numId w:val="10"/>
        </w:numPr>
        <w:spacing w:after="160" w:line="252" w:lineRule="auto"/>
        <w:ind w:leftChars="0"/>
        <w:contextualSpacing/>
        <w:jc w:val="both"/>
        <w:rPr>
          <w:del w:id="162" w:author="김선욱/책임연구원/미래기술센터 C&amp;M표준(연)5G무선통신표준Task(seonwook.kim@lge.com)" w:date="2021-05-21T16:37:00Z"/>
          <w:rFonts w:ascii="Times New Roman" w:hAnsi="Times New Roman"/>
        </w:rPr>
      </w:pPr>
      <w:del w:id="163"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0"/>
        <w:numPr>
          <w:ilvl w:val="1"/>
          <w:numId w:val="10"/>
        </w:numPr>
        <w:spacing w:after="160" w:line="252" w:lineRule="auto"/>
        <w:ind w:leftChars="0"/>
        <w:contextualSpacing/>
        <w:jc w:val="both"/>
        <w:rPr>
          <w:ins w:id="164"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65"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66"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67"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68" w:author="김선욱/책임연구원/미래기술센터 C&amp;M표준(연)5G무선통신표준Task(seonwook.kim@lge.com)" w:date="2021-05-21T17:48:00Z">
        <w:r>
          <w:rPr>
            <w:rFonts w:eastAsiaTheme="minorEastAsia"/>
            <w:iCs/>
            <w:lang w:val="en-US" w:eastAsia="ko-KR"/>
          </w:rPr>
          <w:t>multi-PDSCH scheduling DCI</w:t>
        </w:r>
      </w:ins>
      <w:ins w:id="169"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170" w:author="김선욱/책임연구원/미래기술센터 C&amp;M표준(연)5G무선통신표준Task(seonwook.kim@lge.com)" w:date="2021-05-21T16:29:00Z">
        <w:r>
          <w:rPr>
            <w:rFonts w:ascii="Times New Roman" w:hAnsi="Times New Roman"/>
            <w:lang w:eastAsia="ko-KR"/>
          </w:rPr>
          <w:t xml:space="preserve">Note: </w:t>
        </w:r>
      </w:ins>
      <w:ins w:id="171"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2" w:author="김선욱/책임연구원/미래기술센터 C&amp;M표준(연)5G무선통신표준Task(seonwook.kim@lge.com)" w:date="2021-05-21T16:31:00Z">
        <w:r>
          <w:rPr>
            <w:rFonts w:ascii="Times New Roman" w:hAnsi="Times New Roman"/>
            <w:lang w:eastAsia="ko-KR"/>
          </w:rPr>
          <w:t>Above issues</w:t>
        </w:r>
      </w:ins>
      <w:ins w:id="173"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0"/>
              <w:numPr>
                <w:ilvl w:val="0"/>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1T16:36:00Z">
              <w:r>
                <w:rPr>
                  <w:iCs/>
                  <w:lang w:val="en-US" w:eastAsia="ko-KR"/>
                </w:rPr>
                <w:t xml:space="preserve">Any DCI </w:t>
              </w:r>
            </w:ins>
            <w:ins w:id="17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0"/>
              <w:numPr>
                <w:ilvl w:val="0"/>
                <w:numId w:val="10"/>
              </w:numPr>
              <w:spacing w:after="160" w:line="252" w:lineRule="auto"/>
              <w:ind w:leftChars="0"/>
              <w:contextualSpacing/>
              <w:jc w:val="both"/>
              <w:rPr>
                <w:ins w:id="176" w:author="김선욱/책임연구원/미래기술센터 C&amp;M표준(연)5G무선통신표준Task(seonwook.kim@lge.com)" w:date="2021-05-21T16:34:00Z"/>
                <w:rFonts w:ascii="Times New Roman" w:hAnsi="Times New Roman"/>
              </w:rPr>
            </w:pPr>
            <w:ins w:id="17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0"/>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lastRenderedPageBreak/>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78"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af0"/>
              <w:numPr>
                <w:ilvl w:val="2"/>
                <w:numId w:val="10"/>
              </w:numPr>
              <w:spacing w:after="160" w:line="252" w:lineRule="auto"/>
              <w:ind w:leftChars="0"/>
              <w:contextualSpacing/>
              <w:jc w:val="both"/>
              <w:rPr>
                <w:ins w:id="179" w:author="김선욱/책임연구원/미래기술센터 C&amp;M표준(연)5G무선통신표준Task(seonwook.kim@lge.com)" w:date="2021-05-21T16:33:00Z"/>
                <w:rFonts w:ascii="Times New Roman" w:hAnsi="Times New Roman"/>
              </w:rPr>
            </w:pPr>
            <w:ins w:id="180" w:author="김선욱/책임연구원/미래기술센터 C&amp;M표준(연)5G무선통신표준Task(seonwook.kim@lge.com)" w:date="2021-05-21T16:32:00Z">
              <w:r>
                <w:rPr>
                  <w:rFonts w:ascii="Times New Roman" w:hAnsi="Times New Roman"/>
                  <w:lang w:eastAsia="ko-KR"/>
                </w:rPr>
                <w:t>The first sub-codebook is for</w:t>
              </w:r>
            </w:ins>
            <w:ins w:id="18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0"/>
              <w:numPr>
                <w:ilvl w:val="3"/>
                <w:numId w:val="10"/>
              </w:numPr>
              <w:spacing w:after="160" w:line="252" w:lineRule="auto"/>
              <w:ind w:leftChars="0"/>
              <w:contextualSpacing/>
              <w:jc w:val="both"/>
              <w:rPr>
                <w:ins w:id="182" w:author="김선욱/책임연구원/미래기술센터 C&amp;M표준(연)5G무선통신표준Task(seonwook.kim@lge.com)" w:date="2021-05-21T16:35:00Z"/>
                <w:rFonts w:ascii="Times New Roman" w:hAnsi="Times New Roman"/>
              </w:rPr>
            </w:pPr>
            <w:ins w:id="183" w:author="김선욱/책임연구원/미래기술센터 C&amp;M표준(연)5G무선통신표준Task(seonwook.kim@lge.com)" w:date="2021-05-21T16:34:00Z">
              <w:r>
                <w:rPr>
                  <w:iCs/>
                  <w:lang w:val="en-US" w:eastAsia="ko-KR"/>
                </w:rPr>
                <w:t xml:space="preserve">Any DCI </w:t>
              </w:r>
            </w:ins>
            <w:ins w:id="184" w:author="김선욱/책임연구원/미래기술센터 C&amp;M표준(연)5G무선통신표준Task(seonwook.kim@lge.com)" w:date="2021-05-21T16:35:00Z">
              <w:r>
                <w:rPr>
                  <w:iCs/>
                  <w:lang w:val="en-US" w:eastAsia="ko-KR"/>
                </w:rPr>
                <w:t>for</w:t>
              </w:r>
            </w:ins>
            <w:ins w:id="185" w:author="김선욱/책임연구원/미래기술센터 C&amp;M표준(연)5G무선통신표준Task(seonwook.kim@lge.com)" w:date="2021-05-21T16:34:00Z">
              <w:r>
                <w:rPr>
                  <w:iCs/>
                  <w:lang w:val="en-US" w:eastAsia="ko-KR"/>
                </w:rPr>
                <w:t xml:space="preserve"> a cell </w:t>
              </w:r>
            </w:ins>
            <w:ins w:id="186" w:author="김선욱/책임연구원/미래기술센터 C&amp;M표준(연)5G무선통신표준Task(seonwook.kim@lge.com)" w:date="2021-05-21T16:41:00Z">
              <w:r>
                <w:rPr>
                  <w:iCs/>
                  <w:lang w:val="en-US" w:eastAsia="ko-KR"/>
                </w:rPr>
                <w:t xml:space="preserve">in the PUCCH cell group </w:t>
              </w:r>
            </w:ins>
            <w:ins w:id="187" w:author="김선욱/책임연구원/미래기술센터 C&amp;M표준(연)5G무선통신표준Task(seonwook.kim@lge.com)" w:date="2021-05-21T16:34:00Z">
              <w:r>
                <w:rPr>
                  <w:iCs/>
                  <w:lang w:val="en-US" w:eastAsia="ko-KR"/>
                </w:rPr>
                <w:t xml:space="preserve">that is not configured with CBG-based scheduling or </w:t>
              </w:r>
            </w:ins>
            <w:ins w:id="188" w:author="김선욱/책임연구원/미래기술센터 C&amp;M표준(연)5G무선통신표준Task(seonwook.kim@lge.com)" w:date="2021-05-21T17:48:00Z">
              <w:r>
                <w:rPr>
                  <w:iCs/>
                  <w:lang w:val="en-US" w:eastAsia="ko-KR"/>
                </w:rPr>
                <w:t xml:space="preserve">is not configured with </w:t>
              </w:r>
            </w:ins>
            <w:ins w:id="189"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0"/>
              <w:numPr>
                <w:ilvl w:val="3"/>
                <w:numId w:val="10"/>
              </w:numPr>
              <w:spacing w:after="160" w:line="252" w:lineRule="auto"/>
              <w:ind w:leftChars="0"/>
              <w:contextualSpacing/>
              <w:jc w:val="both"/>
              <w:rPr>
                <w:ins w:id="190" w:author="김선욱/책임연구원/미래기술센터 C&amp;M표준(연)5G무선통신표준Task(seonwook.kim@lge.com)" w:date="2021-05-21T16:35:00Z"/>
                <w:rFonts w:ascii="Times New Roman" w:hAnsi="Times New Roman"/>
              </w:rPr>
            </w:pPr>
            <w:ins w:id="191" w:author="김선욱/책임연구원/미래기술센터 C&amp;M표준(연)5G무선통신표준Task(seonwook.kim@lge.com)" w:date="2021-05-21T16:35:00Z">
              <w:r>
                <w:rPr>
                  <w:iCs/>
                  <w:lang w:val="en-US" w:eastAsia="ko-KR"/>
                </w:rPr>
                <w:t xml:space="preserve">Any DCI that </w:t>
              </w:r>
            </w:ins>
            <w:ins w:id="192"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0"/>
              <w:numPr>
                <w:ilvl w:val="3"/>
                <w:numId w:val="10"/>
              </w:numPr>
              <w:spacing w:after="160" w:line="252" w:lineRule="auto"/>
              <w:ind w:leftChars="0"/>
              <w:contextualSpacing/>
              <w:jc w:val="both"/>
              <w:rPr>
                <w:ins w:id="193" w:author="김선욱/책임연구원/미래기술센터 C&amp;M표준(연)5G무선통신표준Task(seonwook.kim@lge.com)" w:date="2021-05-21T16:34:00Z"/>
                <w:rFonts w:ascii="Times New Roman" w:hAnsi="Times New Roman"/>
                <w:highlight w:val="yellow"/>
              </w:rPr>
            </w:pPr>
            <w:ins w:id="194" w:author="김선욱/책임연구원/미래기술센터 C&amp;M표준(연)5G무선통신표준Task(seonwook.kim@lge.com)" w:date="2021-05-21T16:36:00Z">
              <w:r>
                <w:rPr>
                  <w:iCs/>
                  <w:highlight w:val="yellow"/>
                  <w:lang w:val="en-US" w:eastAsia="ko-KR"/>
                </w:rPr>
                <w:t xml:space="preserve">Any DCI </w:t>
              </w:r>
            </w:ins>
            <w:ins w:id="195"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lastRenderedPageBreak/>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0A28BA6"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96"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0"/>
        <w:numPr>
          <w:ilvl w:val="3"/>
          <w:numId w:val="10"/>
        </w:numPr>
        <w:spacing w:after="160" w:line="252" w:lineRule="auto"/>
        <w:ind w:leftChars="0"/>
        <w:contextualSpacing/>
        <w:jc w:val="both"/>
        <w:rPr>
          <w:del w:id="197" w:author="김선욱/책임연구원/미래기술센터 C&amp;M표준(연)5G무선통신표준Task(seonwook.kim@lge.com)" w:date="2021-05-25T16:46:00Z"/>
          <w:rFonts w:ascii="Times New Roman" w:hAnsi="Times New Roman"/>
        </w:rPr>
      </w:pPr>
      <w:del w:id="19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99" w:author="김선욱/책임연구원/미래기술센터 C&amp;M표준(연)5G무선통신표준Task(seonwook.kim@lge.com)" w:date="2021-05-25T11:57:00Z">
        <w:r>
          <w:rPr>
            <w:iCs/>
            <w:lang w:val="en-US" w:eastAsia="ko-KR"/>
          </w:rPr>
          <w:delText xml:space="preserve">but </w:delText>
        </w:r>
      </w:del>
      <w:ins w:id="20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0"/>
        <w:numPr>
          <w:ilvl w:val="3"/>
          <w:numId w:val="10"/>
        </w:numPr>
        <w:spacing w:after="160" w:line="252" w:lineRule="auto"/>
        <w:ind w:leftChars="0"/>
        <w:contextualSpacing/>
        <w:jc w:val="both"/>
        <w:rPr>
          <w:ins w:id="201"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0"/>
        <w:numPr>
          <w:ilvl w:val="4"/>
          <w:numId w:val="10"/>
        </w:numPr>
        <w:spacing w:after="160" w:line="252" w:lineRule="auto"/>
        <w:ind w:leftChars="0"/>
        <w:contextualSpacing/>
        <w:jc w:val="both"/>
        <w:rPr>
          <w:rFonts w:ascii="Times New Roman" w:hAnsi="Times New Roman"/>
        </w:rPr>
      </w:pPr>
      <w:ins w:id="202"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3" w:author="김선욱/책임연구원/미래기술센터 C&amp;M표준(연)5G무선통신표준Task(seonwook.kim@lge.com)" w:date="2021-05-25T11:59:00Z">
        <w:r>
          <w:rPr>
            <w:rFonts w:ascii="Times New Roman" w:hAnsi="Times New Roman"/>
            <w:lang w:eastAsia="ko-KR"/>
          </w:rPr>
          <w:t>HARQ-ACK bits for</w:t>
        </w:r>
      </w:ins>
      <w:ins w:id="20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06" w:author="김선욱/책임연구원/미래기술센터 C&amp;M표준(연)5G무선통신표준Task(seonwook.kim@lge.com)" w:date="2021-05-25T11:56:00Z">
        <w:r>
          <w:rPr>
            <w:rFonts w:ascii="Times New Roman" w:hAnsi="Times New Roman"/>
            <w:lang w:eastAsia="ko-KR"/>
          </w:rPr>
          <w:t xml:space="preserve">FFS: 2 or 3 sub-codebooks </w:t>
        </w:r>
      </w:ins>
      <w:del w:id="207" w:author="김선욱/책임연구원/미래기술센터 C&amp;M표준(연)5G무선통신표준Task(seonwook.kim@lge.com)" w:date="2021-05-25T11:56:00Z">
        <w:r>
          <w:rPr>
            <w:rFonts w:ascii="Times New Roman" w:hAnsi="Times New Roman"/>
            <w:lang w:eastAsia="ko-KR"/>
          </w:rPr>
          <w:delText>I</w:delText>
        </w:r>
      </w:del>
      <w:ins w:id="208"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09"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0"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lastRenderedPageBreak/>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af0"/>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af0"/>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af0"/>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af0"/>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w:t>
            </w:r>
            <w:r>
              <w:rPr>
                <w:rFonts w:eastAsia="SimSun"/>
                <w:iCs/>
                <w:lang w:val="en-US" w:eastAsia="zh-CN"/>
              </w:rPr>
              <w:lastRenderedPageBreak/>
              <w:t>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af0"/>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af0"/>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af0"/>
              <w:numPr>
                <w:ilvl w:val="4"/>
                <w:numId w:val="76"/>
              </w:numPr>
              <w:spacing w:after="160" w:line="252" w:lineRule="auto"/>
              <w:ind w:leftChars="0"/>
              <w:contextualSpacing/>
              <w:jc w:val="both"/>
              <w:rPr>
                <w:rFonts w:ascii="Times New Roman" w:hAnsi="Times New Roman"/>
              </w:rPr>
            </w:pPr>
            <w:ins w:id="211"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2" w:author="김선욱/책임연구원/미래기술센터 C&amp;M표준(연)5G무선통신표준Task(seonwook.kim@lge.com)" w:date="2021-05-25T11:59:00Z">
              <w:r w:rsidRPr="00135EA8">
                <w:rPr>
                  <w:rFonts w:ascii="Times New Roman" w:hAnsi="Times New Roman"/>
                  <w:lang w:eastAsia="ko-KR"/>
                </w:rPr>
                <w:t>HARQ-ACK bits for</w:t>
              </w:r>
            </w:ins>
            <w:ins w:id="213"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4"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af0"/>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15"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af0"/>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af0"/>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af0"/>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af0"/>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af0"/>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16"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17" w:author="David mazzarese" w:date="2021-05-26T12:41:00Z">
              <w:r w:rsidRPr="00135EA8">
                <w:rPr>
                  <w:rFonts w:eastAsia="SimSun"/>
                  <w:iCs/>
                  <w:lang w:val="en-US"/>
                </w:rPr>
                <w:t xml:space="preserve">(if supported for a </w:t>
              </w:r>
            </w:ins>
            <w:ins w:id="218" w:author="David mazzarese" w:date="2021-05-26T12:42:00Z">
              <w:r w:rsidRPr="00135EA8">
                <w:rPr>
                  <w:rFonts w:eastAsia="SimSun"/>
                  <w:iCs/>
                  <w:lang w:val="en-US"/>
                </w:rPr>
                <w:t>DCI that can schedule multiple PDSCHs</w:t>
              </w:r>
            </w:ins>
            <w:ins w:id="219"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lastRenderedPageBreak/>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af0"/>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af0"/>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0"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1"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2" w:author="Jiang, Qinyan/蒋 琴艳" w:date="2021-05-26T14:46:00Z">
              <w:r w:rsidDel="00C3356C">
                <w:rPr>
                  <w:iCs/>
                  <w:lang w:val="en-US" w:eastAsia="ko-KR"/>
                </w:rPr>
                <w:delText xml:space="preserve">or </w:delText>
              </w:r>
            </w:del>
            <w:ins w:id="223"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0"/>
              <w:numPr>
                <w:ilvl w:val="3"/>
                <w:numId w:val="10"/>
              </w:numPr>
              <w:spacing w:after="160" w:line="252" w:lineRule="auto"/>
              <w:ind w:leftChars="0"/>
              <w:contextualSpacing/>
              <w:jc w:val="both"/>
              <w:rPr>
                <w:del w:id="224" w:author="김선욱/책임연구원/미래기술센터 C&amp;M표준(연)5G무선통신표준Task(seonwook.kim@lge.com)" w:date="2021-05-25T16:46:00Z"/>
                <w:rFonts w:ascii="Times New Roman" w:hAnsi="Times New Roman"/>
              </w:rPr>
            </w:pPr>
            <w:del w:id="225"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26" w:author="Jiang, Qinyan/蒋 琴艳" w:date="2021-05-26T15:06:00Z">
              <w:r>
                <w:rPr>
                  <w:iCs/>
                  <w:lang w:val="en-US" w:eastAsia="ko-KR"/>
                </w:rPr>
                <w:t xml:space="preserve">not configured with CBG-based scheduling and is </w:t>
              </w:r>
            </w:ins>
            <w:r>
              <w:rPr>
                <w:iCs/>
                <w:lang w:val="en-US" w:eastAsia="ko-KR"/>
              </w:rPr>
              <w:t xml:space="preserve">configured with </w:t>
            </w:r>
            <w:ins w:id="227" w:author="Jiang, Qinyan/蒋 琴艳" w:date="2021-05-26T15:10:00Z">
              <w:r>
                <w:rPr>
                  <w:iCs/>
                  <w:lang w:val="en-US" w:eastAsia="ko-KR"/>
                </w:rPr>
                <w:t xml:space="preserve">multi-PDSCH scheduling </w:t>
              </w:r>
            </w:ins>
            <w:del w:id="228" w:author="Jiang, Qinyan/蒋 琴艳" w:date="2021-05-26T15:10:00Z">
              <w:r w:rsidDel="00441FCA">
                <w:rPr>
                  <w:iCs/>
                  <w:lang w:val="en-US" w:eastAsia="ko-KR"/>
                </w:rPr>
                <w:delText xml:space="preserve">TDRA table containing at least one row with multiple SLIVs but </w:delText>
              </w:r>
            </w:del>
            <w:ins w:id="229"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30" w:author="Jiang, Qinyan/蒋 琴艳" w:date="2021-05-26T15:11:00Z">
              <w:r>
                <w:rPr>
                  <w:iCs/>
                  <w:lang w:val="en-US" w:eastAsia="ko-KR"/>
                </w:rPr>
                <w:t>multi-PDSCH scheduling</w:t>
              </w:r>
            </w:ins>
            <w:del w:id="231"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hint="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lastRenderedPageBreak/>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 xml:space="preserve">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w:t>
            </w:r>
            <w:r>
              <w:rPr>
                <w:rFonts w:eastAsiaTheme="minorEastAsia"/>
                <w:iCs/>
                <w:lang w:val="en-US" w:eastAsia="ko-KR"/>
              </w:rPr>
              <w:t>I added time domain bundling as FFS, as suggested by Huawei</w:t>
            </w:r>
            <w:r>
              <w:rPr>
                <w:rFonts w:eastAsiaTheme="minorEastAsia"/>
                <w:iCs/>
                <w:lang w:val="en-US" w:eastAsia="ko-KR"/>
              </w:rPr>
              <w:t>.</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hint="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 xml:space="preserve">Regarding time domain bundling, </w:t>
            </w:r>
            <w:r>
              <w:rPr>
                <w:rFonts w:eastAsiaTheme="minorEastAsia"/>
                <w:iCs/>
                <w:lang w:val="en-US" w:eastAsia="ko-KR"/>
              </w:rPr>
              <w:t>I added time domain bundling as FFS, as suggested by Huawei.</w:t>
            </w:r>
            <w:r>
              <w:rPr>
                <w:rFonts w:eastAsiaTheme="minorEastAsia"/>
                <w:iCs/>
                <w:lang w:val="en-US" w:eastAsia="ko-KR"/>
              </w:rPr>
              <w:t xml:space="preserve">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hint="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hint="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hint="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Pr>
          <w:highlight w:val="cyan"/>
          <w:u w:val="single"/>
          <w:lang w:eastAsia="ko-KR"/>
        </w:rPr>
        <w:t>c</w:t>
      </w:r>
      <w:r>
        <w:rPr>
          <w:highlight w:val="cyan"/>
          <w:u w:val="single"/>
          <w:lang w:eastAsia="ko-KR"/>
        </w:rPr>
        <w:t xml:space="preserve"> (Type-2 HARQ-ACK CB Alt 1):</w:t>
      </w:r>
    </w:p>
    <w:p w14:paraId="6F258B4D" w14:textId="77777777" w:rsidR="00261F96" w:rsidRDefault="00261F96" w:rsidP="00261F96">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0E5DED61" w14:textId="77777777"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2" w:author="김선욱/책임연구원/미래기술센터 C&amp;M표준(연)5G무선통신표준Task(seonwook.kim@lge.com)" w:date="2021-05-26T19:02:00Z">
        <w:r w:rsidDel="006036B3">
          <w:rPr>
            <w:iCs/>
            <w:lang w:val="en-US" w:eastAsia="ko-KR"/>
          </w:rPr>
          <w:delText xml:space="preserve">or </w:delText>
        </w:r>
      </w:del>
      <w:ins w:id="233" w:author="김선욱/책임연구원/미래기술센터 C&amp;M표준(연)5G무선통신표준Task(seonwook.kim@lge.com)" w:date="2021-05-26T19:02:00Z">
        <w:r w:rsidR="006036B3">
          <w:rPr>
            <w:iCs/>
            <w:lang w:val="en-US" w:eastAsia="ko-KR"/>
          </w:rPr>
          <w:t>and</w:t>
        </w:r>
        <w:r w:rsidR="006036B3">
          <w:rPr>
            <w:iCs/>
            <w:lang w:val="en-US" w:eastAsia="ko-KR"/>
          </w:rPr>
          <w:t xml:space="preserve"> </w:t>
        </w:r>
      </w:ins>
      <w:r>
        <w:rPr>
          <w:iCs/>
          <w:lang w:val="en-US" w:eastAsia="ko-KR"/>
        </w:rPr>
        <w:t xml:space="preserve">is </w:t>
      </w:r>
      <w:ins w:id="234" w:author="김선욱/책임연구원/미래기술센터 C&amp;M표준(연)5G무선통신표준Task(seonwook.kim@lge.com)" w:date="2021-05-26T19:04:00Z">
        <w:r w:rsidR="006036B3">
          <w:rPr>
            <w:iCs/>
            <w:lang w:val="en-US" w:eastAsia="ko-KR"/>
          </w:rPr>
          <w:t>configured with TDRA table containing each row with a single SLIV</w:t>
        </w:r>
      </w:ins>
      <w:del w:id="235"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36" w:author="김선욱/책임연구원/미래기술센터 C&amp;M표준(연)5G무선통신표준Task(seonwook.kim@lge.com)" w:date="2021-05-26T18:55:00Z">
        <w:r w:rsidDel="00261F96">
          <w:rPr>
            <w:iCs/>
            <w:lang w:val="en-US" w:eastAsia="ko-KR"/>
          </w:rPr>
          <w:delText xml:space="preserve">but </w:delText>
        </w:r>
      </w:del>
      <w:ins w:id="237" w:author="김선욱/책임연구원/미래기술센터 C&amp;M표준(연)5G무선통신표준Task(seonwook.kim@lge.com)" w:date="2021-05-26T18:55:00Z">
        <w:r>
          <w:rPr>
            <w:iCs/>
            <w:lang w:val="en-US" w:eastAsia="ko-KR"/>
          </w:rPr>
          <w:t>and</w:t>
        </w:r>
        <w:r>
          <w:rPr>
            <w:iCs/>
            <w:lang w:val="en-US" w:eastAsia="ko-KR"/>
          </w:rPr>
          <w:t xml:space="preserve"> </w:t>
        </w:r>
      </w:ins>
      <w:r>
        <w:rPr>
          <w:iCs/>
          <w:lang w:val="en-US" w:eastAsia="ko-KR"/>
        </w:rPr>
        <w:t>schedules multiple PDSCHs</w:t>
      </w:r>
    </w:p>
    <w:p w14:paraId="01D6F0B9" w14:textId="77777777" w:rsidR="00261F96" w:rsidRDefault="00261F96" w:rsidP="00261F96">
      <w:pPr>
        <w:pStyle w:val="af0"/>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af0"/>
        <w:numPr>
          <w:ilvl w:val="1"/>
          <w:numId w:val="10"/>
        </w:numPr>
        <w:spacing w:after="160" w:line="252" w:lineRule="auto"/>
        <w:ind w:leftChars="0"/>
        <w:contextualSpacing/>
        <w:jc w:val="both"/>
        <w:rPr>
          <w:ins w:id="238" w:author="김선욱/책임연구원/미래기술센터 C&amp;M표준(연)5G무선통신표준Task(seonwook.kim@lge.com)" w:date="2021-05-26T19:05:00Z"/>
          <w:rFonts w:ascii="Times New Roman" w:hAnsi="Times New Roman"/>
        </w:rPr>
      </w:pPr>
      <w:ins w:id="239" w:author="김선욱/책임연구원/미래기술센터 C&amp;M표준(연)5G무선통신표준Task(seonwook.kim@lge.com)" w:date="2021-05-26T19:04:00Z">
        <w:r>
          <w:rPr>
            <w:rFonts w:ascii="Times New Roman" w:hAnsi="Times New Roman" w:hint="eastAsia"/>
            <w:lang w:eastAsia="ko-KR"/>
          </w:rPr>
          <w:t xml:space="preserve">FFS: </w:t>
        </w:r>
      </w:ins>
      <w:ins w:id="240"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AA84D8D" w14:textId="77777777"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 including the possibility of single codebook if time domain bundling is configured.</w:t>
      </w:r>
    </w:p>
    <w:p w14:paraId="15B3E215" w14:textId="77777777" w:rsidR="00261F96"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w:t>
      </w:r>
      <w:r>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A06C62">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A06C6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A06C62">
            <w:pPr>
              <w:jc w:val="both"/>
              <w:rPr>
                <w:lang w:eastAsia="ko-KR"/>
              </w:rPr>
            </w:pPr>
            <w:r>
              <w:rPr>
                <w:lang w:eastAsia="ko-KR"/>
              </w:rPr>
              <w:t>Views</w:t>
            </w:r>
          </w:p>
        </w:tc>
      </w:tr>
      <w:tr w:rsidR="00261F96" w14:paraId="2CB83A23" w14:textId="77777777" w:rsidTr="00A06C62">
        <w:tc>
          <w:tcPr>
            <w:tcW w:w="1652" w:type="dxa"/>
            <w:tcBorders>
              <w:top w:val="single" w:sz="4" w:space="0" w:color="auto"/>
              <w:left w:val="single" w:sz="4" w:space="0" w:color="auto"/>
              <w:bottom w:val="single" w:sz="4" w:space="0" w:color="auto"/>
              <w:right w:val="single" w:sz="4" w:space="0" w:color="auto"/>
            </w:tcBorders>
          </w:tcPr>
          <w:p w14:paraId="2F31EE46" w14:textId="56472E40" w:rsidR="00261F96" w:rsidRDefault="00261F96" w:rsidP="00A06C62">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263079AA" w14:textId="6ADA5DA3" w:rsidR="00261F96" w:rsidRDefault="00261F96" w:rsidP="00A06C62">
            <w:pPr>
              <w:jc w:val="both"/>
              <w:rPr>
                <w:rFonts w:eastAsia="SimSun"/>
                <w:iCs/>
                <w:lang w:val="en-US" w:eastAsia="zh-CN"/>
              </w:rPr>
            </w:pPr>
          </w:p>
        </w:tc>
      </w:tr>
      <w:tr w:rsidR="00261F96" w14:paraId="18A41C32" w14:textId="77777777" w:rsidTr="00A06C62">
        <w:tc>
          <w:tcPr>
            <w:tcW w:w="1652" w:type="dxa"/>
            <w:tcBorders>
              <w:top w:val="single" w:sz="4" w:space="0" w:color="auto"/>
              <w:left w:val="single" w:sz="4" w:space="0" w:color="auto"/>
              <w:bottom w:val="single" w:sz="4" w:space="0" w:color="auto"/>
              <w:right w:val="single" w:sz="4" w:space="0" w:color="auto"/>
            </w:tcBorders>
          </w:tcPr>
          <w:p w14:paraId="329B2037" w14:textId="63CAEF8B" w:rsidR="00261F96" w:rsidRDefault="00261F96" w:rsidP="00A06C62">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77ABE604" w14:textId="03C626CB" w:rsidR="00261F96" w:rsidRDefault="00261F96" w:rsidP="00A06C62">
            <w:pPr>
              <w:jc w:val="both"/>
              <w:rPr>
                <w:rFonts w:eastAsiaTheme="minorEastAsia"/>
                <w:iCs/>
                <w:lang w:val="en-US" w:eastAsia="ko-KR"/>
              </w:rPr>
            </w:pPr>
          </w:p>
        </w:tc>
      </w:tr>
    </w:tbl>
    <w:p w14:paraId="67024E3A" w14:textId="77777777" w:rsidR="00261F96" w:rsidRPr="00373A4E" w:rsidRDefault="00261F96">
      <w:pPr>
        <w:ind w:firstLineChars="100" w:firstLine="200"/>
        <w:jc w:val="both"/>
        <w:rPr>
          <w:rFonts w:hint="eastAsia"/>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0794737E"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lastRenderedPageBreak/>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7CA8F89C"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41" w:author="Yi Wang" w:date="2021-05-20T13:18:00Z">
              <w:r>
                <w:rPr>
                  <w:rFonts w:ascii="Times New Roman" w:hAnsi="Times New Roman"/>
                  <w:lang w:eastAsia="ko-KR"/>
                </w:rPr>
                <w:t xml:space="preserve">Single sub-codebook </w:t>
              </w:r>
            </w:ins>
            <w:ins w:id="242" w:author="Yi Wang" w:date="2021-05-20T13:19:00Z">
              <w:r>
                <w:rPr>
                  <w:rFonts w:ascii="Times New Roman" w:hAnsi="Times New Roman"/>
                  <w:lang w:eastAsia="ko-KR"/>
                </w:rPr>
                <w:t>is</w:t>
              </w:r>
            </w:ins>
            <w:ins w:id="243" w:author="Yi Wang" w:date="2021-05-20T13:18:00Z">
              <w:r>
                <w:rPr>
                  <w:rFonts w:ascii="Times New Roman" w:hAnsi="Times New Roman"/>
                  <w:lang w:eastAsia="ko-KR"/>
                </w:rPr>
                <w:t xml:space="preserve"> generated</w:t>
              </w:r>
            </w:ins>
            <w:ins w:id="244" w:author="Yi Wang" w:date="2021-05-20T13:19:00Z">
              <w:r>
                <w:rPr>
                  <w:rFonts w:ascii="Times New Roman" w:hAnsi="Times New Roman"/>
                  <w:lang w:eastAsia="ko-KR"/>
                </w:rPr>
                <w:t>.</w:t>
              </w:r>
            </w:ins>
          </w:p>
          <w:p w14:paraId="795660F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lastRenderedPageBreak/>
              <w:t>DAI field in fallback DCI (i.e., DCI formats 0_0 and 1_0) is not extended.</w:t>
            </w:r>
          </w:p>
          <w:p w14:paraId="1758E1B4"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0"/>
              <w:numPr>
                <w:ilvl w:val="1"/>
                <w:numId w:val="10"/>
              </w:numPr>
              <w:spacing w:after="160" w:line="252" w:lineRule="auto"/>
              <w:ind w:leftChars="0"/>
              <w:contextualSpacing/>
              <w:jc w:val="both"/>
              <w:rPr>
                <w:ins w:id="245" w:author="Yi Wang" w:date="2021-05-20T13:32:00Z"/>
                <w:rFonts w:ascii="Times New Roman" w:hAnsi="Times New Roman"/>
              </w:rPr>
            </w:pPr>
            <w:ins w:id="246" w:author="Yi Wang" w:date="2021-05-20T13:21:00Z">
              <w:r>
                <w:rPr>
                  <w:rFonts w:ascii="Times New Roman" w:hAnsi="Times New Roman"/>
                  <w:lang w:eastAsia="ko-KR"/>
                </w:rPr>
                <w:t xml:space="preserve">If CBG is configured, </w:t>
              </w:r>
            </w:ins>
            <w:ins w:id="247" w:author="Yi Wang" w:date="2021-05-20T13:22:00Z">
              <w:r>
                <w:rPr>
                  <w:rFonts w:ascii="Times New Roman" w:hAnsi="Times New Roman"/>
                  <w:lang w:eastAsia="ko-KR"/>
                </w:rPr>
                <w:t>two sub-codebooks are generated. T</w:t>
              </w:r>
            </w:ins>
            <w:ins w:id="248" w:author="Yi Wang" w:date="2021-05-20T13:21:00Z">
              <w:r>
                <w:rPr>
                  <w:rFonts w:ascii="Times New Roman" w:hAnsi="Times New Roman"/>
                  <w:lang w:eastAsia="ko-KR"/>
                </w:rPr>
                <w:t>he HARQ-ACK bits corresponding to non-CBG</w:t>
              </w:r>
            </w:ins>
            <w:ins w:id="249" w:author="Yi Wang" w:date="2021-05-20T13:23:00Z">
              <w:r>
                <w:rPr>
                  <w:rFonts w:ascii="Times New Roman" w:hAnsi="Times New Roman"/>
                  <w:lang w:eastAsia="ko-KR"/>
                </w:rPr>
                <w:t>-based PDSCH receptions for single and multiple PDSCHs are included in first sub-codebook,</w:t>
              </w:r>
            </w:ins>
            <w:ins w:id="250" w:author="Yi Wang" w:date="2021-05-20T13:21:00Z">
              <w:r>
                <w:rPr>
                  <w:rFonts w:ascii="Times New Roman" w:hAnsi="Times New Roman"/>
                  <w:lang w:eastAsia="ko-KR"/>
                </w:rPr>
                <w:t xml:space="preserve"> </w:t>
              </w:r>
            </w:ins>
            <w:ins w:id="251" w:author="Yi Wang" w:date="2021-05-20T13:23:00Z">
              <w:r>
                <w:rPr>
                  <w:rFonts w:ascii="Times New Roman" w:hAnsi="Times New Roman"/>
                  <w:lang w:eastAsia="ko-KR"/>
                </w:rPr>
                <w:t xml:space="preserve">HARQ-ACK bits corresponding to </w:t>
              </w:r>
            </w:ins>
            <w:ins w:id="252" w:author="Yi Wang" w:date="2021-05-20T13:21:00Z">
              <w:r>
                <w:rPr>
                  <w:rFonts w:ascii="Times New Roman" w:hAnsi="Times New Roman"/>
                  <w:lang w:eastAsia="ko-KR"/>
                </w:rPr>
                <w:t>CBG-based PDSCH receptions are included in the second sub-codebook</w:t>
              </w:r>
            </w:ins>
            <w:ins w:id="253" w:author="Yi Wang" w:date="2021-05-20T13:24:00Z">
              <w:r>
                <w:rPr>
                  <w:rFonts w:ascii="Times New Roman" w:hAnsi="Times New Roman"/>
                  <w:lang w:eastAsia="ko-KR"/>
                </w:rPr>
                <w:t xml:space="preserve">. </w:t>
              </w:r>
            </w:ins>
          </w:p>
          <w:p w14:paraId="7A1138A6" w14:textId="77777777" w:rsidR="008B5225" w:rsidRDefault="009A0FF2">
            <w:pPr>
              <w:pStyle w:val="af0"/>
              <w:numPr>
                <w:ilvl w:val="1"/>
                <w:numId w:val="10"/>
              </w:numPr>
              <w:spacing w:after="160" w:line="252" w:lineRule="auto"/>
              <w:ind w:leftChars="0"/>
              <w:contextualSpacing/>
              <w:jc w:val="both"/>
              <w:rPr>
                <w:ins w:id="254" w:author="Yi Wang" w:date="2021-05-20T13:32:00Z"/>
                <w:rFonts w:ascii="Times New Roman" w:hAnsi="Times New Roman"/>
              </w:rPr>
            </w:pPr>
            <w:ins w:id="255" w:author="Yi Wang" w:date="2021-05-20T13:32:00Z">
              <w:r>
                <w:rPr>
                  <w:rFonts w:ascii="Times New Roman" w:hAnsi="Times New Roman"/>
                  <w:lang w:eastAsia="ko-KR"/>
                </w:rPr>
                <w:t xml:space="preserve">Potential Standard effort: </w:t>
              </w:r>
            </w:ins>
          </w:p>
          <w:p w14:paraId="01B72E79" w14:textId="77777777" w:rsidR="008B5225" w:rsidRDefault="009A0FF2">
            <w:pPr>
              <w:pStyle w:val="af0"/>
              <w:numPr>
                <w:ilvl w:val="2"/>
                <w:numId w:val="10"/>
              </w:numPr>
              <w:spacing w:after="160" w:line="252" w:lineRule="auto"/>
              <w:ind w:leftChars="0"/>
              <w:contextualSpacing/>
              <w:jc w:val="both"/>
              <w:rPr>
                <w:ins w:id="256" w:author="Yi Wang" w:date="2021-05-20T13:32:00Z"/>
                <w:rFonts w:ascii="Times New Roman" w:hAnsi="Times New Roman"/>
              </w:rPr>
            </w:pPr>
            <w:ins w:id="257"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af0"/>
              <w:numPr>
                <w:ilvl w:val="2"/>
                <w:numId w:val="10"/>
              </w:numPr>
              <w:spacing w:after="160" w:line="252" w:lineRule="auto"/>
              <w:ind w:leftChars="0"/>
              <w:contextualSpacing/>
              <w:jc w:val="both"/>
              <w:rPr>
                <w:ins w:id="258" w:author="Yi Wang" w:date="2021-05-20T13:32:00Z"/>
                <w:rFonts w:ascii="Times New Roman" w:hAnsi="Times New Roman"/>
              </w:rPr>
            </w:pPr>
            <w:ins w:id="259" w:author="Yi Wang" w:date="2021-05-20T13:32:00Z">
              <w:r>
                <w:rPr>
                  <w:rFonts w:ascii="Times New Roman" w:eastAsia="SimSun" w:hAnsi="Times New Roman"/>
                </w:rPr>
                <w:t>New mechanism to align different number of DAI bits</w:t>
              </w:r>
            </w:ins>
          </w:p>
          <w:p w14:paraId="6D8D5777" w14:textId="77777777" w:rsidR="008B5225" w:rsidRDefault="008B5225">
            <w:pPr>
              <w:pStyle w:val="af0"/>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60" w:author="Yi Wang" w:date="2021-05-20T13:32:00Z"/>
                <w:rFonts w:ascii="Times New Roman" w:hAnsi="Times New Roman"/>
              </w:rPr>
            </w:pPr>
            <w:r>
              <w:rPr>
                <w:iCs/>
                <w:lang w:val="en-US" w:eastAsia="ko-KR"/>
              </w:rPr>
              <w:t xml:space="preserve"> </w:t>
            </w:r>
            <w:ins w:id="261" w:author="Yi Wang" w:date="2021-05-20T13:32:00Z">
              <w:r>
                <w:rPr>
                  <w:rFonts w:ascii="Times New Roman" w:hAnsi="Times New Roman"/>
                  <w:lang w:eastAsia="ko-KR"/>
                </w:rPr>
                <w:t xml:space="preserve">Potential Standard effort: </w:t>
              </w:r>
            </w:ins>
          </w:p>
          <w:p w14:paraId="63BE6386" w14:textId="77777777" w:rsidR="008B5225" w:rsidRDefault="009A0FF2">
            <w:pPr>
              <w:pStyle w:val="af0"/>
              <w:numPr>
                <w:ilvl w:val="2"/>
                <w:numId w:val="10"/>
              </w:numPr>
              <w:spacing w:after="160" w:line="252" w:lineRule="auto"/>
              <w:ind w:leftChars="0"/>
              <w:contextualSpacing/>
              <w:jc w:val="both"/>
              <w:rPr>
                <w:ins w:id="262" w:author="Yi Wang" w:date="2021-05-20T13:32:00Z"/>
                <w:rFonts w:ascii="Times New Roman" w:hAnsi="Times New Roman"/>
              </w:rPr>
            </w:pPr>
            <w:ins w:id="263"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4"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36E7C282"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65"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6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lastRenderedPageBreak/>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6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6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0"/>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맑은 고딕"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lastRenderedPageBreak/>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03C6E11"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19573D4C"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0"/>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lastRenderedPageBreak/>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hint="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hint="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77777777" w:rsidR="00EC71E5" w:rsidRDefault="00EC71E5" w:rsidP="00A8133A">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0911E7CD" w14:textId="77777777" w:rsidR="00EC71E5" w:rsidRPr="005A688C" w:rsidRDefault="00EC71E5" w:rsidP="00A8133A">
            <w:pPr>
              <w:jc w:val="both"/>
              <w:rPr>
                <w:rFonts w:eastAsia="SimSun" w:hint="eastAsia"/>
                <w:iCs/>
                <w:lang w:val="en-US"/>
              </w:rPr>
            </w:pP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77777777" w:rsidR="00EC71E5" w:rsidRDefault="00EC71E5" w:rsidP="00A8133A">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D45AE29" w14:textId="77777777" w:rsidR="00EC71E5" w:rsidRDefault="00EC71E5" w:rsidP="00A8133A">
            <w:pPr>
              <w:jc w:val="both"/>
              <w:rPr>
                <w:iCs/>
                <w:lang w:val="en-US" w:eastAsia="ko-KR"/>
              </w:rPr>
            </w:pPr>
          </w:p>
        </w:tc>
      </w:tr>
    </w:tbl>
    <w:p w14:paraId="7D2C18CD" w14:textId="77777777" w:rsidR="00EC71E5" w:rsidRDefault="00EC71E5" w:rsidP="00EC71E5">
      <w:pPr>
        <w:ind w:firstLineChars="100" w:firstLine="200"/>
        <w:jc w:val="both"/>
        <w:rPr>
          <w:rFonts w:eastAsia="SimSun" w:hint="eastAsia"/>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lastRenderedPageBreak/>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hint="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hint="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789D2371" w14:textId="77777777" w:rsidR="00EC71E5" w:rsidRDefault="00EC71E5" w:rsidP="00EC71E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af0"/>
        <w:numPr>
          <w:ilvl w:val="1"/>
          <w:numId w:val="10"/>
        </w:numPr>
        <w:spacing w:after="160" w:line="252" w:lineRule="auto"/>
        <w:ind w:leftChars="0"/>
        <w:contextualSpacing/>
        <w:jc w:val="both"/>
        <w:rPr>
          <w:del w:id="269" w:author="김선욱/책임연구원/미래기술센터 C&amp;M표준(연)5G무선통신표준Task(seonwook.kim@lge.com)" w:date="2021-05-26T17:56:00Z"/>
          <w:rFonts w:ascii="Times New Roman" w:hAnsi="Times New Roman"/>
        </w:rPr>
      </w:pPr>
      <w:del w:id="270"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af0"/>
        <w:numPr>
          <w:ilvl w:val="1"/>
          <w:numId w:val="10"/>
        </w:numPr>
        <w:spacing w:after="160" w:line="252" w:lineRule="auto"/>
        <w:ind w:leftChars="0"/>
        <w:contextualSpacing/>
        <w:jc w:val="both"/>
        <w:rPr>
          <w:ins w:id="271" w:author="김선욱/책임연구원/미래기술센터 C&amp;M표준(연)5G무선통신표준Task(seonwook.kim@lge.com)" w:date="2021-05-26T17:57:00Z"/>
          <w:rFonts w:ascii="Times New Roman" w:hAnsi="Times New Roman"/>
        </w:rPr>
      </w:pPr>
      <w:ins w:id="272"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73"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74"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75"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76" w:author="김선욱/책임연구원/미래기술센터 C&amp;M표준(연)5G무선통신표준Task(seonwook.kim@lge.com)" w:date="2021-05-26T17:57:00Z">
        <w:r w:rsidDel="005A688C">
          <w:rPr>
            <w:bCs/>
            <w:iCs/>
            <w:snapToGrid w:val="0"/>
          </w:rPr>
          <w:delText>by</w:delText>
        </w:r>
      </w:del>
      <w:ins w:id="277" w:author="김선욱/책임연구원/미래기술센터 C&amp;M표준(연)5G무선통신표준Task(seonwook.kim@lge.com)" w:date="2021-05-26T17:58:00Z">
        <w:r>
          <w:rPr>
            <w:bCs/>
            <w:iCs/>
            <w:snapToGrid w:val="0"/>
          </w:rPr>
          <w:t xml:space="preserve">at least </w:t>
        </w:r>
      </w:ins>
      <w:ins w:id="278"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af0"/>
        <w:numPr>
          <w:ilvl w:val="2"/>
          <w:numId w:val="10"/>
        </w:numPr>
        <w:spacing w:after="160" w:line="252" w:lineRule="auto"/>
        <w:ind w:leftChars="0"/>
        <w:contextualSpacing/>
        <w:jc w:val="both"/>
        <w:rPr>
          <w:ins w:id="279" w:author="김선욱/책임연구원/미래기술센터 C&amp;M표준(연)5G무선통신표준Task(seonwook.kim@lge.com)" w:date="2021-05-26T17:59:00Z"/>
          <w:rFonts w:ascii="Times New Roman" w:hAnsi="Times New Roman"/>
        </w:rPr>
      </w:pPr>
      <w:ins w:id="280"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81" w:author="김선욱/책임연구원/미래기술센터 C&amp;M표준(연)5G무선통신표준Task(seonwook.kim@lge.com)" w:date="2021-05-26T17:59:00Z">
        <w:r>
          <w:rPr>
            <w:rFonts w:ascii="Times New Roman" w:hAnsi="Times New Roman"/>
            <w:lang w:eastAsia="ko-KR"/>
          </w:rPr>
          <w:t>in</w:t>
        </w:r>
      </w:ins>
      <w:ins w:id="282"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af0"/>
        <w:numPr>
          <w:ilvl w:val="3"/>
          <w:numId w:val="10"/>
        </w:numPr>
        <w:spacing w:after="160" w:line="252" w:lineRule="auto"/>
        <w:ind w:leftChars="0"/>
        <w:contextualSpacing/>
        <w:jc w:val="both"/>
        <w:rPr>
          <w:rFonts w:ascii="Times New Roman" w:hAnsi="Times New Roman"/>
        </w:rPr>
      </w:pPr>
      <w:ins w:id="283"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af0"/>
        <w:numPr>
          <w:ilvl w:val="1"/>
          <w:numId w:val="10"/>
        </w:numPr>
        <w:spacing w:after="160" w:line="252" w:lineRule="auto"/>
        <w:ind w:leftChars="0"/>
        <w:contextualSpacing/>
        <w:jc w:val="both"/>
        <w:rPr>
          <w:ins w:id="284" w:author="김선욱/책임연구원/미래기술센터 C&amp;M표준(연)5G무선통신표준Task(seonwook.kim@lge.com)" w:date="2021-05-26T18:12:00Z"/>
          <w:rFonts w:ascii="Times New Roman" w:hAnsi="Times New Roman"/>
        </w:rPr>
      </w:pPr>
      <w:ins w:id="285"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bookmarkStart w:id="286" w:name="_GoBack"/>
        <w:bookmarkEnd w:id="286"/>
      </w:ins>
    </w:p>
    <w:p w14:paraId="66A5460E" w14:textId="77777777" w:rsidR="007974F7" w:rsidRDefault="007974F7" w:rsidP="007974F7">
      <w:pPr>
        <w:pStyle w:val="af0"/>
        <w:numPr>
          <w:ilvl w:val="1"/>
          <w:numId w:val="10"/>
        </w:numPr>
        <w:spacing w:after="160" w:line="252" w:lineRule="auto"/>
        <w:ind w:leftChars="0"/>
        <w:contextualSpacing/>
        <w:jc w:val="both"/>
        <w:rPr>
          <w:ins w:id="287" w:author="김선욱/책임연구원/미래기술센터 C&amp;M표준(연)5G무선통신표준Task(seonwook.kim@lge.com)" w:date="2021-05-26T18:12:00Z"/>
          <w:rFonts w:ascii="Times New Roman" w:hAnsi="Times New Roman"/>
        </w:rPr>
      </w:pPr>
      <w:ins w:id="288"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af0"/>
        <w:numPr>
          <w:ilvl w:val="2"/>
          <w:numId w:val="10"/>
        </w:numPr>
        <w:spacing w:after="160" w:line="252" w:lineRule="auto"/>
        <w:ind w:leftChars="0"/>
        <w:contextualSpacing/>
        <w:jc w:val="both"/>
        <w:rPr>
          <w:del w:id="289" w:author="김선욱/책임연구원/미래기술센터 C&amp;M표준(연)5G무선통신표준Task(seonwook.kim@lge.com)" w:date="2021-05-26T18:13:00Z"/>
          <w:rFonts w:ascii="Times New Roman" w:hAnsi="Times New Roman"/>
        </w:rPr>
      </w:pPr>
      <w:del w:id="290"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맑은 고딕" w:hAnsi="Times New Roman"/>
            <w:lang w:val="en-US"/>
          </w:rPr>
          <w:delText xml:space="preserve">N_max is determined by </w:delText>
        </w:r>
        <w:r w:rsidDel="007974F7">
          <w:rPr>
            <w:rFonts w:ascii="Times New Roman" w:eastAsia="맑은 고딕"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af0"/>
        <w:numPr>
          <w:ilvl w:val="1"/>
          <w:numId w:val="10"/>
        </w:numPr>
        <w:spacing w:after="160" w:line="252" w:lineRule="auto"/>
        <w:ind w:leftChars="0"/>
        <w:contextualSpacing/>
        <w:jc w:val="both"/>
        <w:rPr>
          <w:del w:id="291" w:author="김선욱/책임연구원/미래기술센터 C&amp;M표준(연)5G무선통신표준Task(seonwook.kim@lge.com)" w:date="2021-05-26T18:12:00Z"/>
          <w:rFonts w:ascii="Times New Roman" w:hAnsi="Times New Roman"/>
        </w:rPr>
      </w:pPr>
      <w:del w:id="292"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77777777" w:rsidR="00EC71E5" w:rsidRDefault="00EC71E5" w:rsidP="00A8133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3087559A" w14:textId="77777777" w:rsidR="00EC71E5" w:rsidRDefault="00EC71E5" w:rsidP="00A8133A">
            <w:pPr>
              <w:jc w:val="both"/>
              <w:rPr>
                <w:rFonts w:eastAsiaTheme="minorEastAsia"/>
                <w:iCs/>
                <w:lang w:eastAsia="ko-KR"/>
              </w:rPr>
            </w:pPr>
          </w:p>
        </w:tc>
      </w:tr>
    </w:tbl>
    <w:p w14:paraId="378C0A2F" w14:textId="77777777" w:rsidR="00EC71E5" w:rsidRPr="005A688C" w:rsidRDefault="00EC71E5" w:rsidP="00EC71E5">
      <w:pPr>
        <w:ind w:firstLineChars="100" w:firstLine="200"/>
        <w:jc w:val="both"/>
        <w:rPr>
          <w:rFonts w:hint="eastAsia"/>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93"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94" w:author="Yuk, Youngsoo (Nokia - KR/Seoul)" w:date="2021-05-21T00:34:00Z"/>
                <w:rStyle w:val="normaltextrun"/>
                <w:bCs/>
                <w:iCs/>
                <w:color w:val="000000"/>
                <w:shd w:val="clear" w:color="auto" w:fill="FFFFFF"/>
              </w:rPr>
            </w:pPr>
            <w:bookmarkStart w:id="295" w:name="_Hlk68078520"/>
            <w:ins w:id="296"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297" w:author="Yuk, Youngsoo (Nokia - KR/Seoul)" w:date="2021-05-21T00:34:00Z"/>
                <w:rStyle w:val="normaltextrun"/>
                <w:bCs/>
                <w:iCs/>
                <w:color w:val="000000"/>
                <w:shd w:val="clear" w:color="auto" w:fill="FFFFFF"/>
              </w:rPr>
            </w:pPr>
            <w:ins w:id="298"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299" w:author="Yuk, Youngsoo (Nokia - KR/Seoul)" w:date="2021-05-21T00:34:00Z"/>
                <w:rStyle w:val="normaltextrun"/>
                <w:bCs/>
                <w:iCs/>
                <w:color w:val="000000"/>
                <w:shd w:val="clear" w:color="auto" w:fill="FFFFFF"/>
              </w:rPr>
            </w:pPr>
            <w:ins w:id="300" w:author="Yuk, Youngsoo (Nokia - KR/Seoul)" w:date="2021-05-21T00:34:00Z">
              <w:r>
                <w:rPr>
                  <w:bCs/>
                  <w:iCs/>
                  <w:lang w:eastAsia="zh-CN"/>
                </w:rPr>
                <w:t>When DCI schedules more than N PDSCHs, where N is configurable, the HARQ-ACK feedback for the scheduled PDSCHs is transmitted over two slots.</w:t>
              </w:r>
            </w:ins>
          </w:p>
          <w:bookmarkEnd w:id="295"/>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lastRenderedPageBreak/>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0"/>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0"/>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0"/>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301" w:author="Yuk, Youngsoo (Nokia - KR/Seoul)" w:date="2021-05-21T00:34:00Z">
        <w:r>
          <w:rPr>
            <w:lang w:val="en-US"/>
          </w:rPr>
          <w:t>, Nokia/NSB</w:t>
        </w:r>
      </w:ins>
    </w:p>
    <w:p w14:paraId="4F8614B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0"/>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3333941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0"/>
        <w:numPr>
          <w:ilvl w:val="0"/>
          <w:numId w:val="74"/>
        </w:numPr>
        <w:ind w:leftChars="0"/>
      </w:pPr>
      <w:r>
        <w:t>R1-2104212</w:t>
      </w:r>
      <w:r>
        <w:tab/>
        <w:t>Enhancements to support PDSCH/PUSCH for Beyond 52.6GHz</w:t>
      </w:r>
      <w:r>
        <w:tab/>
        <w:t>FUTUREWEI</w:t>
      </w:r>
    </w:p>
    <w:p w14:paraId="6205A358" w14:textId="77777777" w:rsidR="008B5225" w:rsidRDefault="009A0FF2">
      <w:pPr>
        <w:pStyle w:val="af0"/>
        <w:numPr>
          <w:ilvl w:val="0"/>
          <w:numId w:val="74"/>
        </w:numPr>
        <w:ind w:leftChars="0"/>
      </w:pPr>
      <w:r>
        <w:t>R1-2104274</w:t>
      </w:r>
      <w:r>
        <w:tab/>
        <w:t>PDSCH/PUSCH enhancements for 52-71GHz spectrum</w:t>
      </w:r>
      <w:r>
        <w:tab/>
        <w:t>Huawei, HiSilicon</w:t>
      </w:r>
    </w:p>
    <w:p w14:paraId="0D5855DE" w14:textId="77777777" w:rsidR="008B5225" w:rsidRDefault="009A0FF2">
      <w:pPr>
        <w:pStyle w:val="af0"/>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0"/>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0"/>
        <w:numPr>
          <w:ilvl w:val="0"/>
          <w:numId w:val="74"/>
        </w:numPr>
        <w:ind w:leftChars="0"/>
      </w:pPr>
      <w:r>
        <w:t>R1-2104454</w:t>
      </w:r>
      <w:r>
        <w:tab/>
        <w:t>PDSCH/PUSCH enhancements</w:t>
      </w:r>
      <w:r>
        <w:tab/>
        <w:t>Nokia, Nokia Shanghai Bell</w:t>
      </w:r>
    </w:p>
    <w:p w14:paraId="48E9409F" w14:textId="77777777" w:rsidR="008B5225" w:rsidRDefault="009A0FF2">
      <w:pPr>
        <w:pStyle w:val="af0"/>
        <w:numPr>
          <w:ilvl w:val="0"/>
          <w:numId w:val="74"/>
        </w:numPr>
        <w:ind w:leftChars="0"/>
      </w:pPr>
      <w:r>
        <w:t>R1-2104462</w:t>
      </w:r>
      <w:r>
        <w:tab/>
        <w:t>PDSCH-PUSCH Enhancements</w:t>
      </w:r>
      <w:r>
        <w:tab/>
        <w:t>Ericsson</w:t>
      </w:r>
    </w:p>
    <w:p w14:paraId="3760E762" w14:textId="77777777" w:rsidR="008B5225" w:rsidRDefault="009A0FF2">
      <w:pPr>
        <w:pStyle w:val="af0"/>
        <w:numPr>
          <w:ilvl w:val="0"/>
          <w:numId w:val="74"/>
        </w:numPr>
        <w:ind w:leftChars="0"/>
      </w:pPr>
      <w:r>
        <w:t>R1-2104509</w:t>
      </w:r>
      <w:r>
        <w:tab/>
        <w:t>PDSCH/PUSCH enhancements for up to 71GHz operation</w:t>
      </w:r>
      <w:r>
        <w:tab/>
        <w:t>CATT</w:t>
      </w:r>
    </w:p>
    <w:p w14:paraId="1B99695B" w14:textId="77777777" w:rsidR="008B5225" w:rsidRDefault="009A0FF2">
      <w:pPr>
        <w:pStyle w:val="af0"/>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0"/>
        <w:numPr>
          <w:ilvl w:val="0"/>
          <w:numId w:val="74"/>
        </w:numPr>
        <w:ind w:leftChars="0"/>
      </w:pPr>
      <w:r>
        <w:t>R1-2104767</w:t>
      </w:r>
      <w:r>
        <w:tab/>
        <w:t>Discussion on PDSCH/PUSCH enhancements</w:t>
      </w:r>
      <w:r>
        <w:tab/>
        <w:t>OPPO</w:t>
      </w:r>
    </w:p>
    <w:p w14:paraId="20E22EC8" w14:textId="77777777" w:rsidR="008B5225" w:rsidRDefault="009A0FF2">
      <w:pPr>
        <w:pStyle w:val="af0"/>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0"/>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0"/>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0"/>
        <w:numPr>
          <w:ilvl w:val="0"/>
          <w:numId w:val="74"/>
        </w:numPr>
        <w:ind w:leftChars="0"/>
      </w:pPr>
      <w:r>
        <w:t>R1-2105094</w:t>
      </w:r>
      <w:r>
        <w:tab/>
        <w:t>Discussion on multi-PxSCH and HARQ Codebook Enhancements</w:t>
      </w:r>
      <w:r>
        <w:tab/>
        <w:t>Apple</w:t>
      </w:r>
    </w:p>
    <w:p w14:paraId="6F212092" w14:textId="77777777" w:rsidR="008B5225" w:rsidRDefault="009A0FF2">
      <w:pPr>
        <w:pStyle w:val="af0"/>
        <w:numPr>
          <w:ilvl w:val="0"/>
          <w:numId w:val="74"/>
        </w:numPr>
        <w:ind w:leftChars="0"/>
      </w:pPr>
      <w:r>
        <w:t>R1-2105158</w:t>
      </w:r>
      <w:r>
        <w:tab/>
        <w:t>PDSCH/PUSCH enhancements for NR from 52.6 GHz to 71 GHz</w:t>
      </w:r>
      <w:r>
        <w:tab/>
        <w:t>Sony</w:t>
      </w:r>
    </w:p>
    <w:p w14:paraId="64EB60CC" w14:textId="77777777" w:rsidR="008B5225" w:rsidRDefault="009A0FF2">
      <w:pPr>
        <w:pStyle w:val="af0"/>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0"/>
        <w:numPr>
          <w:ilvl w:val="0"/>
          <w:numId w:val="74"/>
        </w:numPr>
        <w:ind w:leftChars="0"/>
      </w:pPr>
      <w:r>
        <w:t>R1-2105299</w:t>
      </w:r>
      <w:r>
        <w:tab/>
        <w:t>PDSCH/PUSCH enhancements for NR from 52.6 GHz to 71 GHz</w:t>
      </w:r>
      <w:r>
        <w:tab/>
        <w:t>Samsung</w:t>
      </w:r>
    </w:p>
    <w:p w14:paraId="0F5671A4" w14:textId="77777777" w:rsidR="008B5225" w:rsidRDefault="009A0FF2">
      <w:pPr>
        <w:pStyle w:val="af0"/>
        <w:numPr>
          <w:ilvl w:val="0"/>
          <w:numId w:val="74"/>
        </w:numPr>
        <w:ind w:leftChars="0"/>
      </w:pPr>
      <w:r>
        <w:t>R1-2105372</w:t>
      </w:r>
      <w:r>
        <w:tab/>
        <w:t>HARQ codebook design for 52.6-71 GHz NR operation</w:t>
      </w:r>
      <w:r>
        <w:tab/>
        <w:t>MediaTek Inc.</w:t>
      </w:r>
    </w:p>
    <w:p w14:paraId="02525DCC" w14:textId="77777777" w:rsidR="008B5225" w:rsidRDefault="009A0FF2">
      <w:pPr>
        <w:pStyle w:val="af0"/>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0"/>
        <w:numPr>
          <w:ilvl w:val="0"/>
          <w:numId w:val="74"/>
        </w:numPr>
        <w:ind w:leftChars="0"/>
      </w:pPr>
      <w:r>
        <w:t>R1-2105421</w:t>
      </w:r>
      <w:r>
        <w:tab/>
        <w:t>PDSCH/PUSCH enhancements to support NR above 52.6 GHz</w:t>
      </w:r>
      <w:r>
        <w:tab/>
        <w:t>LG Electronics</w:t>
      </w:r>
    </w:p>
    <w:p w14:paraId="6CBAA7A7" w14:textId="77777777" w:rsidR="008B5225" w:rsidRDefault="009A0FF2">
      <w:pPr>
        <w:pStyle w:val="af0"/>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0"/>
        <w:numPr>
          <w:ilvl w:val="0"/>
          <w:numId w:val="74"/>
        </w:numPr>
        <w:ind w:leftChars="0"/>
      </w:pPr>
      <w:r>
        <w:t>R1-2105556</w:t>
      </w:r>
      <w:r>
        <w:tab/>
        <w:t>PDSCH and PUSCH enhancements for NR 52.6-71GHz</w:t>
      </w:r>
      <w:r>
        <w:tab/>
        <w:t>Xiaomi</w:t>
      </w:r>
    </w:p>
    <w:p w14:paraId="5F3C6678" w14:textId="77777777" w:rsidR="008B5225" w:rsidRDefault="009A0FF2">
      <w:pPr>
        <w:pStyle w:val="af0"/>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0"/>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0"/>
        <w:numPr>
          <w:ilvl w:val="0"/>
          <w:numId w:val="74"/>
        </w:numPr>
        <w:ind w:leftChars="0"/>
      </w:pPr>
      <w:r>
        <w:t>R1-2105690</w:t>
      </w:r>
      <w:r>
        <w:tab/>
        <w:t>PDSCH/PUSCH enhancements for NR from 52.6 to 71 GHz</w:t>
      </w:r>
      <w:r>
        <w:tab/>
        <w:t>NTT DOCOMO, INC.</w:t>
      </w:r>
    </w:p>
    <w:p w14:paraId="4BC5CB0B" w14:textId="77777777" w:rsidR="008B5225" w:rsidRDefault="009A0FF2">
      <w:pPr>
        <w:pStyle w:val="af0"/>
        <w:numPr>
          <w:ilvl w:val="0"/>
          <w:numId w:val="74"/>
        </w:numPr>
        <w:ind w:leftChars="0"/>
      </w:pPr>
      <w:r>
        <w:t>R1-2105784</w:t>
      </w:r>
      <w:r>
        <w:tab/>
        <w:t>PDSCH-PUSCH Enhancement for NR beyond 52.6 GHz</w:t>
      </w:r>
      <w:r>
        <w:tab/>
        <w:t>Charter Communications</w:t>
      </w:r>
    </w:p>
    <w:p w14:paraId="7E0B3697" w14:textId="77777777" w:rsidR="008B5225" w:rsidRDefault="009A0FF2">
      <w:pPr>
        <w:pStyle w:val="af0"/>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lastRenderedPageBreak/>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06DED2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242F292A"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169BF79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8770CA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lastRenderedPageBreak/>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0"/>
        <w:numPr>
          <w:ilvl w:val="0"/>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0096D462"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55E7371"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37F869B"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0"/>
        <w:numPr>
          <w:ilvl w:val="0"/>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28F1CC99"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5F42D02A"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2138B925" w14:textId="77777777" w:rsidR="008B5225" w:rsidRDefault="008B5225">
      <w:pPr>
        <w:pStyle w:val="af0"/>
        <w:spacing w:after="160" w:line="256" w:lineRule="auto"/>
        <w:ind w:leftChars="0"/>
        <w:contextualSpacing/>
        <w:jc w:val="both"/>
        <w:rPr>
          <w:rFonts w:ascii="Times New Roman" w:eastAsia="맑은 고딕" w:hAnsi="Times New Roman"/>
          <w:lang w:val="en-US" w:eastAsia="ko-KR"/>
        </w:rPr>
      </w:pPr>
    </w:p>
    <w:p w14:paraId="18238AC6" w14:textId="77777777" w:rsidR="008B5225" w:rsidRDefault="009A0FF2">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268F889A"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B78380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E0AA50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796A162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3D60D44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46BC2CE3"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3C531CB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0"/>
        <w:spacing w:after="160" w:line="256" w:lineRule="auto"/>
        <w:ind w:leftChars="0" w:left="0"/>
        <w:contextualSpacing/>
        <w:jc w:val="both"/>
        <w:rPr>
          <w:rFonts w:ascii="Times New Roman" w:eastAsia="맑은 고딕" w:hAnsi="Times New Roman"/>
          <w:lang w:val="en-US" w:eastAsia="ko-KR"/>
        </w:rPr>
      </w:pPr>
    </w:p>
    <w:p w14:paraId="250AD3A0" w14:textId="77777777" w:rsidR="008B5225" w:rsidRDefault="009A0FF2">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2B6558CC"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6A0C625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7826D5A9"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4DFBDF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16877317"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557025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10C977B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1C032DF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Note: Multi-PDSCH scheduling for the case of 120 kHz SCS is still FFS as per prior agreement. This case can be addressed after this FFS has been decided.</w:t>
      </w:r>
    </w:p>
    <w:p w14:paraId="4106CE7F" w14:textId="77777777" w:rsidR="008B5225" w:rsidRDefault="008B5225">
      <w:pPr>
        <w:pStyle w:val="af0"/>
        <w:spacing w:after="160" w:line="256" w:lineRule="auto"/>
        <w:ind w:leftChars="0" w:left="0"/>
        <w:contextualSpacing/>
        <w:jc w:val="both"/>
        <w:rPr>
          <w:rFonts w:ascii="Times New Roman" w:eastAsia="맑은 고딕" w:hAnsi="Times New Roman"/>
          <w:lang w:val="en-US" w:eastAsia="ko-KR"/>
        </w:rPr>
      </w:pPr>
    </w:p>
    <w:p w14:paraId="3D2CA458" w14:textId="77777777" w:rsidR="008B5225" w:rsidRDefault="009A0FF2">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74A9A55F" w14:textId="77777777" w:rsidR="008B5225" w:rsidRDefault="009A0FF2">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7CD1C41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65C2981"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68B1059D"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6A314A60"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0"/>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7A5857F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A34A748"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67D6B0BE" w14:textId="77777777" w:rsidR="008B5225" w:rsidRDefault="008B5225">
      <w:pPr>
        <w:pStyle w:val="af0"/>
        <w:spacing w:after="160" w:line="256" w:lineRule="auto"/>
        <w:ind w:leftChars="0" w:left="0"/>
        <w:contextualSpacing/>
        <w:jc w:val="both"/>
        <w:rPr>
          <w:rFonts w:ascii="Times New Roman" w:eastAsia="맑은 고딕" w:hAnsi="Times New Roman"/>
          <w:lang w:val="en-US"/>
        </w:rPr>
      </w:pPr>
    </w:p>
    <w:p w14:paraId="32475E4A" w14:textId="77777777" w:rsidR="008B5225" w:rsidRDefault="009A0FF2">
      <w:pPr>
        <w:pStyle w:val="af0"/>
        <w:spacing w:after="160" w:line="256" w:lineRule="auto"/>
        <w:ind w:leftChars="0" w:left="0"/>
        <w:contextualSpacing/>
        <w:jc w:val="both"/>
        <w:rPr>
          <w:rFonts w:ascii="Times New Roman" w:eastAsia="맑은 고딕" w:hAnsi="Times New Roman"/>
          <w:u w:val="single"/>
          <w:lang w:val="en-US"/>
        </w:rPr>
      </w:pPr>
      <w:bookmarkStart w:id="302"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76F8FA9F"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48B39960"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4EE42890"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0"/>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202769E5"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231634E9"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02"/>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D7CBA" w14:textId="77777777" w:rsidR="00CE4BB8" w:rsidRDefault="00CE4BB8" w:rsidP="00F018D3">
      <w:r>
        <w:separator/>
      </w:r>
    </w:p>
  </w:endnote>
  <w:endnote w:type="continuationSeparator" w:id="0">
    <w:p w14:paraId="618CC291" w14:textId="77777777" w:rsidR="00CE4BB8" w:rsidRDefault="00CE4BB8"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60915" w14:textId="77777777" w:rsidR="00CE4BB8" w:rsidRDefault="00CE4BB8" w:rsidP="00F018D3">
      <w:r>
        <w:separator/>
      </w:r>
    </w:p>
  </w:footnote>
  <w:footnote w:type="continuationSeparator" w:id="0">
    <w:p w14:paraId="7189F63B" w14:textId="77777777" w:rsidR="00CE4BB8" w:rsidRDefault="00CE4BB8" w:rsidP="00F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6"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D647221"/>
    <w:multiLevelType w:val="multilevel"/>
    <w:tmpl w:val="3D647221"/>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8"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6514505"/>
    <w:multiLevelType w:val="multilevel"/>
    <w:tmpl w:val="46514505"/>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2"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5"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9"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0" w15:restartNumberingAfterBreak="0">
    <w:nsid w:val="58630B2D"/>
    <w:multiLevelType w:val="multilevel"/>
    <w:tmpl w:val="58630B2D"/>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3"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32B3B20"/>
    <w:multiLevelType w:val="hybridMultilevel"/>
    <w:tmpl w:val="8BCCB86C"/>
    <w:lvl w:ilvl="0" w:tplc="79D0B5D0">
      <w:start w:val="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63590F17"/>
    <w:multiLevelType w:val="multilevel"/>
    <w:tmpl w:val="63590F1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0"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8333D2"/>
    <w:multiLevelType w:val="multilevel"/>
    <w:tmpl w:val="738333D2"/>
    <w:lvl w:ilvl="0">
      <w:start w:val="5"/>
      <w:numFmt w:val="bullet"/>
      <w:lvlText w:val=""/>
      <w:lvlJc w:val="left"/>
      <w:pPr>
        <w:ind w:left="800" w:hanging="400"/>
      </w:pPr>
      <w:rPr>
        <w:rFonts w:ascii="Symbol" w:eastAsia="바탕"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8"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7"/>
  </w:num>
  <w:num w:numId="2">
    <w:abstractNumId w:val="62"/>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6"/>
  </w:num>
  <w:num w:numId="5">
    <w:abstractNumId w:val="68"/>
  </w:num>
  <w:num w:numId="6">
    <w:abstractNumId w:val="23"/>
  </w:num>
  <w:num w:numId="7">
    <w:abstractNumId w:val="36"/>
  </w:num>
  <w:num w:numId="8">
    <w:abstractNumId w:val="7"/>
  </w:num>
  <w:num w:numId="9">
    <w:abstractNumId w:val="55"/>
  </w:num>
  <w:num w:numId="10">
    <w:abstractNumId w:val="45"/>
  </w:num>
  <w:num w:numId="11">
    <w:abstractNumId w:val="33"/>
  </w:num>
  <w:num w:numId="12">
    <w:abstractNumId w:val="48"/>
  </w:num>
  <w:num w:numId="13">
    <w:abstractNumId w:val="26"/>
  </w:num>
  <w:num w:numId="14">
    <w:abstractNumId w:val="50"/>
  </w:num>
  <w:num w:numId="15">
    <w:abstractNumId w:val="24"/>
  </w:num>
  <w:num w:numId="16">
    <w:abstractNumId w:val="53"/>
  </w:num>
  <w:num w:numId="17">
    <w:abstractNumId w:val="65"/>
  </w:num>
  <w:num w:numId="18">
    <w:abstractNumId w:val="57"/>
  </w:num>
  <w:num w:numId="19">
    <w:abstractNumId w:val="76"/>
  </w:num>
  <w:num w:numId="20">
    <w:abstractNumId w:val="38"/>
  </w:num>
  <w:num w:numId="21">
    <w:abstractNumId w:val="28"/>
  </w:num>
  <w:num w:numId="22">
    <w:abstractNumId w:val="60"/>
  </w:num>
  <w:num w:numId="23">
    <w:abstractNumId w:val="74"/>
  </w:num>
  <w:num w:numId="24">
    <w:abstractNumId w:val="39"/>
  </w:num>
  <w:num w:numId="25">
    <w:abstractNumId w:val="70"/>
  </w:num>
  <w:num w:numId="26">
    <w:abstractNumId w:val="71"/>
  </w:num>
  <w:num w:numId="27">
    <w:abstractNumId w:val="78"/>
  </w:num>
  <w:num w:numId="28">
    <w:abstractNumId w:val="31"/>
  </w:num>
  <w:num w:numId="29">
    <w:abstractNumId w:val="63"/>
  </w:num>
  <w:num w:numId="30">
    <w:abstractNumId w:val="49"/>
  </w:num>
  <w:num w:numId="31">
    <w:abstractNumId w:val="34"/>
  </w:num>
  <w:num w:numId="32">
    <w:abstractNumId w:val="20"/>
  </w:num>
  <w:num w:numId="33">
    <w:abstractNumId w:val="72"/>
  </w:num>
  <w:num w:numId="34">
    <w:abstractNumId w:val="27"/>
  </w:num>
  <w:num w:numId="35">
    <w:abstractNumId w:val="8"/>
  </w:num>
  <w:num w:numId="36">
    <w:abstractNumId w:val="12"/>
  </w:num>
  <w:num w:numId="37">
    <w:abstractNumId w:val="58"/>
  </w:num>
  <w:num w:numId="38">
    <w:abstractNumId w:val="42"/>
  </w:num>
  <w:num w:numId="39">
    <w:abstractNumId w:val="56"/>
  </w:num>
  <w:num w:numId="40">
    <w:abstractNumId w:val="29"/>
  </w:num>
  <w:num w:numId="41">
    <w:abstractNumId w:val="15"/>
  </w:num>
  <w:num w:numId="42">
    <w:abstractNumId w:val="32"/>
  </w:num>
  <w:num w:numId="43">
    <w:abstractNumId w:val="51"/>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7"/>
  </w:num>
  <w:num w:numId="54">
    <w:abstractNumId w:val="41"/>
  </w:num>
  <w:num w:numId="55">
    <w:abstractNumId w:val="77"/>
  </w:num>
  <w:num w:numId="56">
    <w:abstractNumId w:val="69"/>
  </w:num>
  <w:num w:numId="57">
    <w:abstractNumId w:val="59"/>
  </w:num>
  <w:num w:numId="58">
    <w:abstractNumId w:val="13"/>
  </w:num>
  <w:num w:numId="59">
    <w:abstractNumId w:val="43"/>
  </w:num>
  <w:num w:numId="60">
    <w:abstractNumId w:val="52"/>
  </w:num>
  <w:num w:numId="61">
    <w:abstractNumId w:val="19"/>
  </w:num>
  <w:num w:numId="62">
    <w:abstractNumId w:val="14"/>
  </w:num>
  <w:num w:numId="63">
    <w:abstractNumId w:val="30"/>
  </w:num>
  <w:num w:numId="64">
    <w:abstractNumId w:val="75"/>
  </w:num>
  <w:num w:numId="65">
    <w:abstractNumId w:val="40"/>
  </w:num>
  <w:num w:numId="66">
    <w:abstractNumId w:val="61"/>
  </w:num>
  <w:num w:numId="67">
    <w:abstractNumId w:val="54"/>
  </w:num>
  <w:num w:numId="68">
    <w:abstractNumId w:val="67"/>
  </w:num>
  <w:num w:numId="69">
    <w:abstractNumId w:val="10"/>
  </w:num>
  <w:num w:numId="70">
    <w:abstractNumId w:val="9"/>
  </w:num>
  <w:num w:numId="71">
    <w:abstractNumId w:val="3"/>
  </w:num>
  <w:num w:numId="72">
    <w:abstractNumId w:val="16"/>
  </w:num>
  <w:num w:numId="73">
    <w:abstractNumId w:val="66"/>
  </w:num>
  <w:num w:numId="74">
    <w:abstractNumId w:val="35"/>
    <w:lvlOverride w:ilvl="0">
      <w:startOverride w:val="1"/>
    </w:lvlOverride>
  </w:num>
  <w:num w:numId="75">
    <w:abstractNumId w:val="4"/>
  </w:num>
  <w:num w:numId="76">
    <w:abstractNumId w:val="73"/>
  </w:num>
  <w:num w:numId="77">
    <w:abstractNumId w:val="64"/>
  </w:num>
  <w:num w:numId="78">
    <w:abstractNumId w:val="44"/>
  </w:num>
  <w:num w:numId="79">
    <w:abstractNumId w:val="22"/>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3F69"/>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36D9"/>
    <w:rsid w:val="008B0ACC"/>
    <w:rsid w:val="008B3D28"/>
    <w:rsid w:val="008B5225"/>
    <w:rsid w:val="008B7C63"/>
    <w:rsid w:val="008C23D9"/>
    <w:rsid w:val="008C6C4E"/>
    <w:rsid w:val="008D0B07"/>
    <w:rsid w:val="008D241F"/>
    <w:rsid w:val="008D47E3"/>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38BF"/>
    <w:rsid w:val="00D03ED7"/>
    <w:rsid w:val="00D06189"/>
    <w:rsid w:val="00D06961"/>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649"/>
    <w:rsid w:val="00FB650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rPr>
  </w:style>
  <w:style w:type="character" w:customStyle="1" w:styleId="2Char">
    <w:name w:val="제목 2 Char"/>
    <w:basedOn w:val="a1"/>
    <w:link w:val="2"/>
    <w:uiPriority w:val="9"/>
    <w:qFormat/>
    <w:rPr>
      <w:rFonts w:ascii="Arial" w:eastAsia="바탕" w:hAnsi="Arial" w:cs="Times New Roman"/>
      <w:b/>
      <w:bCs/>
      <w:i/>
      <w:iCs/>
      <w:sz w:val="24"/>
      <w:szCs w:val="28"/>
      <w:lang w:val="en-GB"/>
    </w:rPr>
  </w:style>
  <w:style w:type="character" w:customStyle="1" w:styleId="3Char">
    <w:name w:val="제목 3 Char"/>
    <w:basedOn w:val="a1"/>
    <w:link w:val="3"/>
    <w:qFormat/>
    <w:rPr>
      <w:rFonts w:ascii="Arial" w:eastAsia="바탕" w:hAnsi="Arial" w:cs="Times New Roman"/>
      <w:b/>
      <w:bCs/>
      <w:szCs w:val="26"/>
      <w:lang w:val="en-GB"/>
    </w:rPr>
  </w:style>
  <w:style w:type="character" w:customStyle="1" w:styleId="4Char">
    <w:name w:val="제목 4 Char"/>
    <w:basedOn w:val="a1"/>
    <w:link w:val="4"/>
    <w:uiPriority w:val="9"/>
    <w:qFormat/>
    <w:rPr>
      <w:rFonts w:ascii="Arial" w:eastAsia="바탕" w:hAnsi="Arial" w:cs="Times New Roman"/>
      <w:b/>
      <w:bCs/>
      <w:i/>
      <w:szCs w:val="26"/>
      <w:lang w:val="en-GB"/>
    </w:rPr>
  </w:style>
  <w:style w:type="character" w:customStyle="1" w:styleId="5Char">
    <w:name w:val="제목 5 Char"/>
    <w:basedOn w:val="a1"/>
    <w:link w:val="5"/>
    <w:uiPriority w:val="9"/>
    <w:qFormat/>
    <w:rPr>
      <w:rFonts w:ascii="Arial" w:eastAsia="바탕" w:hAnsi="Arial" w:cs="Times New Roman"/>
      <w:b/>
      <w:iCs/>
      <w:sz w:val="18"/>
      <w:szCs w:val="26"/>
      <w:lang w:val="en-GB"/>
    </w:rPr>
  </w:style>
  <w:style w:type="character" w:customStyle="1" w:styleId="6Char">
    <w:name w:val="제목 6 Char"/>
    <w:basedOn w:val="a1"/>
    <w:link w:val="6"/>
    <w:uiPriority w:val="9"/>
    <w:qFormat/>
    <w:rPr>
      <w:rFonts w:ascii="Times New Roman" w:eastAsia="바탕" w:hAnsi="Times New Roman" w:cs="Times New Roman"/>
      <w:b/>
      <w:bCs/>
      <w:i/>
      <w:szCs w:val="22"/>
      <w:lang w:val="en-GB"/>
    </w:rPr>
  </w:style>
  <w:style w:type="character" w:customStyle="1" w:styleId="7Char">
    <w:name w:val="제목 7 Char"/>
    <w:basedOn w:val="a1"/>
    <w:link w:val="7"/>
    <w:uiPriority w:val="9"/>
    <w:qFormat/>
    <w:rPr>
      <w:rFonts w:ascii="Times New Roman" w:eastAsia="바탕" w:hAnsi="Times New Roman" w:cs="Times New Roman"/>
      <w:sz w:val="24"/>
      <w:szCs w:val="24"/>
      <w:lang w:val="en-GB"/>
    </w:rPr>
  </w:style>
  <w:style w:type="character" w:customStyle="1" w:styleId="8Char">
    <w:name w:val="제목 8 Char"/>
    <w:basedOn w:val="a1"/>
    <w:link w:val="8"/>
    <w:uiPriority w:val="9"/>
    <w:qFormat/>
    <w:rPr>
      <w:rFonts w:ascii="Times New Roman" w:eastAsia="바탕" w:hAnsi="Times New Roman" w:cs="Times New Roman"/>
      <w:i/>
      <w:iCs/>
      <w:sz w:val="24"/>
      <w:szCs w:val="24"/>
      <w:lang w:val="en-GB"/>
    </w:rPr>
  </w:style>
  <w:style w:type="character" w:customStyle="1" w:styleId="9Char">
    <w:name w:val="제목 9 Char"/>
    <w:basedOn w:val="a1"/>
    <w:link w:val="9"/>
    <w:uiPriority w:val="9"/>
    <w:qFormat/>
    <w:rPr>
      <w:rFonts w:ascii="Arial" w:eastAsia="바탕" w:hAnsi="Arial" w:cs="Times New Roman"/>
      <w:sz w:val="22"/>
      <w:szCs w:val="22"/>
      <w:lang w:val="en-GB"/>
    </w:rPr>
  </w:style>
  <w:style w:type="paragraph" w:styleId="af0">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0"/>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D3B109F-BAB3-412C-BC75-4A63C85E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89</Pages>
  <Words>48434</Words>
  <Characters>276076</Characters>
  <Application>Microsoft Office Word</Application>
  <DocSecurity>0</DocSecurity>
  <Lines>2300</Lines>
  <Paragraphs>647</Paragraphs>
  <ScaleCrop>false</ScaleCrop>
  <HeadingPairs>
    <vt:vector size="2" baseType="variant">
      <vt:variant>
        <vt:lpstr>제목</vt:lpstr>
      </vt:variant>
      <vt:variant>
        <vt:i4>1</vt:i4>
      </vt:variant>
    </vt:vector>
  </HeadingPairs>
  <TitlesOfParts>
    <vt:vector size="1" baseType="lpstr">
      <vt:lpstr/>
    </vt:vector>
  </TitlesOfParts>
  <Company>Tom</Company>
  <LinksUpToDate>false</LinksUpToDate>
  <CharactersWithSpaces>323863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김선욱/책임연구원/미래기술센터 C&amp;M표준(연)5G무선통신표준Task(seonwook.kim@lge.com)</cp:lastModifiedBy>
  <cp:revision>15</cp:revision>
  <dcterms:created xsi:type="dcterms:W3CDTF">2021-05-26T09:09:00Z</dcterms:created>
  <dcterms:modified xsi:type="dcterms:W3CDTF">2021-05-26T10:47:00Z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