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7"/>
              <w:numPr>
                <w:ilvl w:val="0"/>
                <w:numId w:val="4"/>
              </w:numPr>
              <w:ind w:leftChars="0"/>
              <w:jc w:val="both"/>
              <w:rPr>
                <w:bCs/>
                <w:iCs/>
              </w:rPr>
            </w:pPr>
            <w:r>
              <w:rPr>
                <w:bCs/>
                <w:iCs/>
              </w:rPr>
              <w:t>CBGTI: Not to be supported for more than one PDSCH/PUSCH</w:t>
            </w:r>
          </w:p>
          <w:p w14:paraId="0E991EA8" w14:textId="77777777" w:rsidR="008B5225" w:rsidRDefault="009A0FF2">
            <w:pPr>
              <w:pStyle w:val="af7"/>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7"/>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7"/>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7"/>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7"/>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7"/>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FA99673" w14:textId="77777777" w:rsidR="008B5225" w:rsidRDefault="009A0FF2">
            <w:pPr>
              <w:pStyle w:val="af7"/>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7"/>
              <w:numPr>
                <w:ilvl w:val="0"/>
                <w:numId w:val="7"/>
              </w:numPr>
              <w:ind w:leftChars="0"/>
              <w:jc w:val="both"/>
              <w:rPr>
                <w:bCs/>
                <w:iCs/>
              </w:rPr>
            </w:pPr>
            <w:r>
              <w:rPr>
                <w:bCs/>
                <w:iCs/>
              </w:rPr>
              <w:t>TDRA: Support slot-level gap between PDSCHs.</w:t>
            </w:r>
          </w:p>
          <w:p w14:paraId="01921EDA" w14:textId="77777777" w:rsidR="008B5225" w:rsidRDefault="009A0FF2">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w:t>
            </w:r>
            <w:proofErr w:type="gramStart"/>
            <w:r>
              <w:rPr>
                <w:bCs/>
                <w:iCs/>
                <w:lang w:eastAsia="zh-CN"/>
              </w:rPr>
              <w:t>i.e.</w:t>
            </w:r>
            <w:proofErr w:type="gramEnd"/>
            <w:r>
              <w:rPr>
                <w:bCs/>
                <w:iCs/>
                <w:lang w:eastAsia="zh-CN"/>
              </w:rPr>
              <w:t xml:space="preserv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7"/>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7"/>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7"/>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7"/>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7"/>
              <w:numPr>
                <w:ilvl w:val="0"/>
                <w:numId w:val="9"/>
              </w:numPr>
              <w:ind w:leftChars="0"/>
              <w:jc w:val="both"/>
              <w:rPr>
                <w:bCs/>
                <w:iCs/>
              </w:rPr>
            </w:pPr>
            <w:r>
              <w:rPr>
                <w:bCs/>
                <w:iCs/>
              </w:rPr>
              <w:t>For multi-PDSCH scheduled by single DCI,</w:t>
            </w:r>
          </w:p>
          <w:p w14:paraId="138988BE" w14:textId="77777777" w:rsidR="008B5225" w:rsidRDefault="009A0FF2">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1396BAB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7EEEC3B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 xml:space="preserve">We agree that DCI 0_1/1_1 </w:t>
            </w:r>
            <w:proofErr w:type="gramStart"/>
            <w:r>
              <w:rPr>
                <w:rFonts w:eastAsia="宋体"/>
                <w:iCs/>
                <w:lang w:val="en-US" w:eastAsia="zh-CN"/>
              </w:rPr>
              <w:t>are</w:t>
            </w:r>
            <w:proofErr w:type="gramEnd"/>
            <w:r>
              <w:rPr>
                <w:rFonts w:eastAsia="宋体"/>
                <w:iCs/>
                <w:lang w:val="en-US" w:eastAsia="zh-CN"/>
              </w:rPr>
              <w:t xml:space="preserv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 xml:space="preserve">Regarding DCI format 0_2/1_2, I </w:t>
            </w:r>
            <w:proofErr w:type="gramStart"/>
            <w:r>
              <w:rPr>
                <w:rFonts w:eastAsiaTheme="minorEastAsia"/>
                <w:iCs/>
                <w:lang w:val="en-US" w:eastAsia="ko-KR"/>
              </w:rPr>
              <w:t>don’t</w:t>
            </w:r>
            <w:proofErr w:type="gramEnd"/>
            <w:r>
              <w:rPr>
                <w:rFonts w:eastAsiaTheme="minorEastAsia"/>
                <w:iCs/>
                <w:lang w:val="en-US" w:eastAsia="ko-KR"/>
              </w:rPr>
              <w:t xml:space="preserve">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BD0A58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970ED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 xml:space="preserve">We would suggest decoupling the questions because the list of options includes solutions that provide </w:t>
            </w:r>
            <w:proofErr w:type="gramStart"/>
            <w:r>
              <w:rPr>
                <w:iCs/>
                <w:lang w:val="en-US" w:eastAsia="ko-KR"/>
              </w:rPr>
              <w:t>a number of</w:t>
            </w:r>
            <w:proofErr w:type="gramEnd"/>
            <w:r>
              <w:rPr>
                <w:iCs/>
                <w:lang w:val="en-US" w:eastAsia="ko-KR"/>
              </w:rPr>
              <w:t xml:space="preserve">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We also think that some general discussion would be helpful, including slot level gaps (minimum, maximum value), maximum number of indicated SLIVs (</w:t>
            </w:r>
            <w:proofErr w:type="gramStart"/>
            <w:r>
              <w:rPr>
                <w:rFonts w:eastAsia="宋体"/>
                <w:iCs/>
                <w:lang w:val="en-US" w:eastAsia="zh-CN"/>
              </w:rPr>
              <w:t>e.g.</w:t>
            </w:r>
            <w:proofErr w:type="gramEnd"/>
            <w:r>
              <w:rPr>
                <w:rFonts w:eastAsia="宋体"/>
                <w:iCs/>
                <w:lang w:val="en-US" w:eastAsia="zh-CN"/>
              </w:rPr>
              <w:t xml:space="preserve">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w:t>
            </w:r>
            <w:proofErr w:type="gramStart"/>
            <w:r>
              <w:rPr>
                <w:rFonts w:eastAsia="宋体"/>
                <w:iCs/>
                <w:lang w:val="en-US" w:eastAsia="zh-CN"/>
              </w:rPr>
              <w:t>e.g.</w:t>
            </w:r>
            <w:proofErr w:type="gramEnd"/>
            <w:r>
              <w:rPr>
                <w:rFonts w:eastAsia="宋体"/>
                <w:iCs/>
                <w:lang w:val="en-US" w:eastAsia="zh-CN"/>
              </w:rPr>
              <w:t xml:space="preserve">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宋体"/>
                <w:iCs/>
                <w:lang w:val="en-US" w:eastAsia="zh-CN"/>
              </w:rPr>
              <w:t>indication.</w:t>
            </w:r>
            <w:proofErr w:type="gramEnd"/>
            <w:r>
              <w:rPr>
                <w:rFonts w:eastAsia="宋体"/>
                <w:iCs/>
                <w:lang w:val="en-US" w:eastAsia="zh-CN"/>
              </w:rPr>
              <w:t xml:space="preserve">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w:t>
            </w:r>
            <w:proofErr w:type="gramStart"/>
            <w:r>
              <w:rPr>
                <w:rFonts w:eastAsia="宋体"/>
                <w:iCs/>
                <w:lang w:val="en-US" w:eastAsia="zh-CN"/>
              </w:rPr>
              <w:t>PDSCH ?</w:t>
            </w:r>
            <w:proofErr w:type="gramEnd"/>
            <w:r>
              <w:rPr>
                <w:rFonts w:eastAsia="宋体"/>
                <w:iCs/>
                <w:lang w:val="en-US" w:eastAsia="zh-CN"/>
              </w:rPr>
              <w:t xml:space="preserve">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w:t>
            </w:r>
            <w:proofErr w:type="gramStart"/>
            <w:r>
              <w:rPr>
                <w:rFonts w:eastAsia="宋体"/>
                <w:iCs/>
                <w:lang w:val="en-US" w:eastAsia="zh-CN"/>
              </w:rPr>
              <w:t>e.g.</w:t>
            </w:r>
            <w:proofErr w:type="gramEnd"/>
            <w:r>
              <w:rPr>
                <w:rFonts w:eastAsia="宋体"/>
                <w:iCs/>
                <w:lang w:val="en-US" w:eastAsia="zh-CN"/>
              </w:rPr>
              <w:t xml:space="preserve">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 xml:space="preserve">Besides, 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proofErr w:type="gramStart"/>
            <w:r>
              <w:rPr>
                <w:rFonts w:eastAsia="宋体" w:hint="eastAsia"/>
                <w:iCs/>
                <w:lang w:val="en-US" w:eastAsia="zh-CN"/>
              </w:rPr>
              <w:t>S</w:t>
            </w:r>
            <w:r>
              <w:rPr>
                <w:rFonts w:eastAsia="宋体"/>
                <w:iCs/>
                <w:lang w:val="en-US" w:eastAsia="zh-CN"/>
              </w:rPr>
              <w:t>imilar to</w:t>
            </w:r>
            <w:proofErr w:type="gramEnd"/>
            <w:r>
              <w:rPr>
                <w:rFonts w:eastAsia="宋体"/>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 xml:space="preserve">In our view, considering, multiple SLIVs can be indicated by TDRA, we </w:t>
            </w:r>
            <w:proofErr w:type="gramStart"/>
            <w:r>
              <w:rPr>
                <w:rFonts w:eastAsia="宋体"/>
                <w:iCs/>
                <w:lang w:val="en-US" w:eastAsia="zh-CN"/>
              </w:rPr>
              <w:t>don’t</w:t>
            </w:r>
            <w:proofErr w:type="gramEnd"/>
            <w:r>
              <w:rPr>
                <w:rFonts w:eastAsia="宋体"/>
                <w:iCs/>
                <w:lang w:val="en-US" w:eastAsia="zh-CN"/>
              </w:rPr>
              <w:t xml:space="preserve">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 xml:space="preserve">Further discussion can continue </w:t>
            </w:r>
            <w:proofErr w:type="gramStart"/>
            <w:r>
              <w:rPr>
                <w:rFonts w:eastAsia="宋体"/>
                <w:iCs/>
                <w:lang w:val="en-US" w:eastAsia="zh-CN"/>
              </w:rPr>
              <w:t>later on</w:t>
            </w:r>
            <w:proofErr w:type="gramEnd"/>
            <w:r>
              <w:rPr>
                <w:rFonts w:eastAsia="宋体"/>
                <w:iCs/>
                <w:lang w:val="en-US" w:eastAsia="zh-CN"/>
              </w:rPr>
              <w:t xml:space="preserve">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宋体"/>
                <w:iCs/>
                <w:lang w:val="en-US" w:eastAsia="zh-CN"/>
              </w:rPr>
              <w:t>selection, and</w:t>
            </w:r>
            <w:proofErr w:type="gramEnd"/>
            <w:r>
              <w:rPr>
                <w:rFonts w:eastAsia="宋体"/>
                <w:iCs/>
                <w:lang w:val="en-US" w:eastAsia="zh-CN"/>
              </w:rPr>
              <w:t xml:space="preserve">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 xml:space="preserve">We are also okay to have a general discussion first. One fundamental question that needs to be answered is </w:t>
            </w:r>
            <w:proofErr w:type="gramStart"/>
            <w:r>
              <w:rPr>
                <w:rFonts w:eastAsia="宋体"/>
                <w:iCs/>
                <w:lang w:val="en-US" w:eastAsia="zh-CN"/>
              </w:rPr>
              <w:t>whether or not</w:t>
            </w:r>
            <w:proofErr w:type="gramEnd"/>
            <w:r>
              <w:rPr>
                <w:rFonts w:eastAsia="宋体"/>
                <w:iCs/>
                <w:lang w:val="en-US" w:eastAsia="zh-CN"/>
              </w:rPr>
              <w:t xml:space="preserve">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 xml:space="preserve">We also prefer to have some general discussion first before making the </w:t>
            </w:r>
            <w:proofErr w:type="gramStart"/>
            <w:r>
              <w:rPr>
                <w:rFonts w:eastAsia="宋体"/>
                <w:iCs/>
                <w:lang w:val="en-US" w:eastAsia="zh-CN"/>
              </w:rPr>
              <w:t>decision .</w:t>
            </w:r>
            <w:proofErr w:type="gramEnd"/>
            <w:r>
              <w:rPr>
                <w:rFonts w:eastAsia="宋体"/>
                <w:iCs/>
                <w:lang w:val="en-US" w:eastAsia="zh-CN"/>
              </w:rPr>
              <w:t xml:space="preserve"> For example, we </w:t>
            </w:r>
            <w:proofErr w:type="gramStart"/>
            <w:r>
              <w:rPr>
                <w:rFonts w:eastAsia="宋体"/>
                <w:iCs/>
                <w:lang w:val="en-US" w:eastAsia="zh-CN"/>
              </w:rPr>
              <w:t>it’s</w:t>
            </w:r>
            <w:proofErr w:type="gramEnd"/>
            <w:r>
              <w:rPr>
                <w:rFonts w:eastAsia="宋体"/>
                <w:iCs/>
                <w:lang w:val="en-US" w:eastAsia="zh-CN"/>
              </w:rPr>
              <w:t xml:space="preserve">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 xml:space="preserve">But </w:t>
            </w:r>
            <w:proofErr w:type="gramStart"/>
            <w:r>
              <w:rPr>
                <w:iCs/>
                <w:lang w:val="en-US" w:eastAsia="ko-KR"/>
              </w:rPr>
              <w:t>we're</w:t>
            </w:r>
            <w:proofErr w:type="gramEnd"/>
            <w:r>
              <w:rPr>
                <w:iCs/>
                <w:lang w:val="en-US" w:eastAsia="ko-KR"/>
              </w:rPr>
              <w:t xml:space="preserve"> a bit confused by the confusion raised by Qualcomm :-) What case is Qualcomm trying to cover? In our view, both of the following should be supported:</w:t>
            </w:r>
          </w:p>
          <w:p w14:paraId="2B236117" w14:textId="77777777" w:rsidR="008B5225" w:rsidRDefault="009A0FF2">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7"/>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bullet as </w:t>
            </w:r>
          </w:p>
          <w:p w14:paraId="00220D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lastRenderedPageBreak/>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 xml:space="preserve">It will be good to add </w:t>
            </w:r>
            <w:proofErr w:type="gramStart"/>
            <w:r>
              <w:rPr>
                <w:rFonts w:eastAsia="宋体"/>
                <w:iCs/>
                <w:lang w:val="en-US" w:eastAsia="zh-CN"/>
              </w:rPr>
              <w:t>a</w:t>
            </w:r>
            <w:proofErr w:type="gramEnd"/>
            <w:r>
              <w:rPr>
                <w:rFonts w:eastAsia="宋体"/>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宋体"/>
                <w:iCs/>
                <w:lang w:val="en-US" w:eastAsia="zh-CN"/>
              </w:rPr>
              <w:t>or</w:t>
            </w:r>
            <w:proofErr w:type="gramEnd"/>
            <w:r>
              <w:rPr>
                <w:rFonts w:eastAsia="宋体"/>
                <w:iCs/>
                <w:lang w:val="en-US" w:eastAsia="zh-CN"/>
              </w:rPr>
              <w:t xml:space="preserve">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w:t>
            </w:r>
            <w:proofErr w:type="gramStart"/>
            <w:r>
              <w:rPr>
                <w:rFonts w:eastAsia="宋体"/>
                <w:iCs/>
                <w:lang w:val="en-US" w:eastAsia="zh-CN"/>
              </w:rPr>
              <w:t>Moreover</w:t>
            </w:r>
            <w:proofErr w:type="gramEnd"/>
            <w:r>
              <w:rPr>
                <w:rFonts w:eastAsia="宋体"/>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With this analysis, we </w:t>
            </w:r>
            <w:proofErr w:type="gramStart"/>
            <w:r>
              <w:rPr>
                <w:rFonts w:eastAsia="宋体"/>
                <w:iCs/>
                <w:lang w:val="en-US" w:eastAsia="zh-CN"/>
              </w:rPr>
              <w:t>don’t</w:t>
            </w:r>
            <w:proofErr w:type="gramEnd"/>
            <w:r>
              <w:rPr>
                <w:rFonts w:eastAsia="宋体"/>
                <w:iCs/>
                <w:lang w:val="en-US" w:eastAsia="zh-CN"/>
              </w:rPr>
              <w:t xml:space="preserve">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w:t>
            </w:r>
            <w:proofErr w:type="gramStart"/>
            <w:r>
              <w:rPr>
                <w:iCs/>
                <w:lang w:val="en-US" w:eastAsia="ko-KR"/>
              </w:rPr>
              <w:t>don’t</w:t>
            </w:r>
            <w:proofErr w:type="gramEnd"/>
            <w:r>
              <w:rPr>
                <w:iCs/>
                <w:lang w:val="en-US" w:eastAsia="ko-KR"/>
              </w:rPr>
              <w:t xml:space="preserve">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7"/>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7"/>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7"/>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7"/>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7"/>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7"/>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 xml:space="preserve">We </w:t>
            </w:r>
            <w:proofErr w:type="gramStart"/>
            <w:r>
              <w:rPr>
                <w:rFonts w:hint="eastAsia"/>
                <w:iCs/>
                <w:lang w:val="en-US" w:eastAsia="ko-KR"/>
              </w:rPr>
              <w:t>don</w:t>
            </w:r>
            <w:r>
              <w:rPr>
                <w:iCs/>
                <w:lang w:val="en-US" w:eastAsia="ko-KR"/>
              </w:rPr>
              <w:t>’t</w:t>
            </w:r>
            <w:proofErr w:type="gramEnd"/>
            <w:r>
              <w:rPr>
                <w:iCs/>
                <w:lang w:val="en-US" w:eastAsia="ko-KR"/>
              </w:rPr>
              <w:t xml:space="preserve">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w:t>
            </w:r>
            <w:proofErr w:type="gramStart"/>
            <w:r>
              <w:rPr>
                <w:iCs/>
                <w:lang w:eastAsia="ko-KR"/>
              </w:rPr>
              <w:t>don’t</w:t>
            </w:r>
            <w:proofErr w:type="gramEnd"/>
            <w:r>
              <w:rPr>
                <w:iCs/>
                <w:lang w:eastAsia="ko-KR"/>
              </w:rPr>
              <w:t xml:space="preserve"> have a concern on this proposal in general and we just don’t see the need to include non-contiguous slots pattern in TDRA table, which is captured as the FFS bullet</w:t>
            </w:r>
          </w:p>
          <w:p w14:paraId="34F371A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Pr>
                <w:iCs/>
                <w:lang w:eastAsia="ko-KR"/>
              </w:rPr>
              <w:t>to remove</w:t>
            </w:r>
            <w:proofErr w:type="gramEnd"/>
            <w:r>
              <w:rPr>
                <w:iCs/>
                <w:lang w:eastAsia="ko-KR"/>
              </w:rPr>
              <w:t xml:space="preser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w:t>
            </w:r>
            <w:proofErr w:type="gramStart"/>
            <w:r>
              <w:rPr>
                <w:iCs/>
                <w:lang w:eastAsia="ko-KR"/>
              </w:rPr>
              <w:t>That’s</w:t>
            </w:r>
            <w:proofErr w:type="gramEnd"/>
            <w:r>
              <w:rPr>
                <w:iCs/>
                <w:lang w:eastAsia="ko-KR"/>
              </w:rPr>
              <w:t xml:space="preserve">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w:t>
            </w:r>
            <w:proofErr w:type="gramStart"/>
            <w:r>
              <w:rPr>
                <w:rFonts w:eastAsia="宋体"/>
                <w:iCs/>
                <w:lang w:eastAsia="zh-CN"/>
              </w:rPr>
              <w:t>e.g.</w:t>
            </w:r>
            <w:proofErr w:type="gramEnd"/>
            <w:r>
              <w:rPr>
                <w:rFonts w:eastAsia="宋体"/>
                <w:iCs/>
                <w:lang w:eastAsia="zh-CN"/>
              </w:rPr>
              <w:t xml:space="preserve">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w:t>
            </w:r>
            <w:proofErr w:type="spellStart"/>
            <w:r>
              <w:rPr>
                <w:rFonts w:eastAsia="宋体"/>
                <w:iCs/>
                <w:lang w:eastAsia="zh-CN"/>
              </w:rPr>
              <w:t>e.g</w:t>
            </w:r>
            <w:proofErr w:type="spellEnd"/>
            <w:r>
              <w:rPr>
                <w:rFonts w:eastAsia="宋体"/>
                <w:iCs/>
                <w:lang w:eastAsia="zh-CN"/>
              </w:rPr>
              <w:t>”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 xml:space="preserve">2. We are of the inclination that using the rate-matching pattern to reserve resources may be limiting and using K0/K2 </w:t>
            </w:r>
            <w:proofErr w:type="spellStart"/>
            <w:r>
              <w:rPr>
                <w:rFonts w:eastAsia="宋体"/>
                <w:iCs/>
                <w:lang w:eastAsia="zh-CN"/>
              </w:rPr>
              <w:t>signaling</w:t>
            </w:r>
            <w:proofErr w:type="spellEnd"/>
            <w:r>
              <w:rPr>
                <w:rFonts w:eastAsia="宋体"/>
                <w:iCs/>
                <w:lang w:eastAsia="zh-CN"/>
              </w:rPr>
              <w:t xml:space="preserve">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w:t>
            </w:r>
            <w:proofErr w:type="gramStart"/>
            <w:r>
              <w:rPr>
                <w:rFonts w:eastAsia="宋体"/>
                <w:iCs/>
                <w:lang w:eastAsia="zh-CN"/>
              </w:rPr>
              <w:t>In order to</w:t>
            </w:r>
            <w:proofErr w:type="gramEnd"/>
            <w:r>
              <w:rPr>
                <w:rFonts w:eastAsia="宋体"/>
                <w:iCs/>
                <w:lang w:eastAsia="zh-CN"/>
              </w:rPr>
              <w:t xml:space="preserve">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proofErr w:type="spellStart"/>
            <w:r>
              <w:rPr>
                <w:rFonts w:eastAsia="宋体"/>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proofErr w:type="gramStart"/>
            <w:r>
              <w:rPr>
                <w:rFonts w:eastAsia="宋体" w:hint="eastAsia"/>
                <w:iCs/>
                <w:lang w:eastAsia="zh-CN"/>
              </w:rPr>
              <w:t>W</w:t>
            </w:r>
            <w:r>
              <w:rPr>
                <w:rFonts w:eastAsia="宋体"/>
                <w:iCs/>
                <w:lang w:eastAsia="zh-CN"/>
              </w:rPr>
              <w:t>e’re</w:t>
            </w:r>
            <w:proofErr w:type="gramEnd"/>
            <w:r>
              <w:rPr>
                <w:rFonts w:eastAsia="宋体"/>
                <w:iCs/>
                <w:lang w:eastAsia="zh-CN"/>
              </w:rPr>
              <w:t xml:space="preserve"> fine with the </w:t>
            </w:r>
            <w:proofErr w:type="spellStart"/>
            <w:r>
              <w:rPr>
                <w:rFonts w:eastAsia="宋体"/>
                <w:iCs/>
                <w:lang w:eastAsia="zh-CN"/>
              </w:rPr>
              <w:t>upated</w:t>
            </w:r>
            <w:proofErr w:type="spellEnd"/>
            <w:r>
              <w:rPr>
                <w:rFonts w:eastAsia="宋体"/>
                <w:iCs/>
                <w:lang w:eastAsia="zh-CN"/>
              </w:rPr>
              <w:t xml:space="preserve">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7"/>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7"/>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 xml:space="preserve">proposal, but we </w:t>
            </w:r>
            <w:proofErr w:type="gramStart"/>
            <w:r>
              <w:rPr>
                <w:iCs/>
                <w:lang w:eastAsia="ko-KR"/>
              </w:rPr>
              <w:t>don’t</w:t>
            </w:r>
            <w:proofErr w:type="gramEnd"/>
            <w:r>
              <w:rPr>
                <w:iCs/>
                <w:lang w:eastAsia="ko-KR"/>
              </w:rPr>
              <w:t xml:space="preserve">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w:t>
            </w:r>
            <w:proofErr w:type="gramStart"/>
            <w:r>
              <w:rPr>
                <w:iCs/>
                <w:lang w:val="en-US" w:eastAsia="ko-KR"/>
              </w:rPr>
              <w:t>has to</w:t>
            </w:r>
            <w:proofErr w:type="gramEnd"/>
            <w:r>
              <w:rPr>
                <w:iCs/>
                <w:lang w:val="en-US" w:eastAsia="ko-KR"/>
              </w:rPr>
              <w:t xml:space="preserve"> monitor almost back-to-back PDCCHs within a short slot of 120/480/960 kHz, which is probably not a realistic assumption. At least this </w:t>
            </w:r>
            <w:proofErr w:type="gramStart"/>
            <w:r>
              <w:rPr>
                <w:iCs/>
                <w:lang w:val="en-US" w:eastAsia="ko-KR"/>
              </w:rPr>
              <w:t>doesn’t</w:t>
            </w:r>
            <w:proofErr w:type="gramEnd"/>
            <w:r>
              <w:rPr>
                <w:iCs/>
                <w:lang w:val="en-US" w:eastAsia="ko-KR"/>
              </w:rPr>
              <w:t xml:space="preserve">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w:t>
            </w:r>
            <w:proofErr w:type="gramStart"/>
            <w:r>
              <w:rPr>
                <w:iCs/>
                <w:lang w:eastAsia="ko-KR"/>
              </w:rPr>
              <w:t>don’t</w:t>
            </w:r>
            <w:proofErr w:type="gramEnd"/>
            <w:r>
              <w:rPr>
                <w:iCs/>
                <w:lang w:eastAsia="ko-KR"/>
              </w:rPr>
              <w:t xml:space="preserve">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7"/>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w:t>
            </w:r>
            <w:proofErr w:type="gramStart"/>
            <w:r>
              <w:rPr>
                <w:rFonts w:eastAsia="宋体"/>
                <w:iCs/>
                <w:lang w:eastAsia="zh-CN"/>
              </w:rPr>
              <w:t>limitation</w:t>
            </w:r>
            <w:proofErr w:type="gramEnd"/>
            <w:r>
              <w:rPr>
                <w:rFonts w:eastAsia="宋体"/>
                <w:iCs/>
                <w:lang w:eastAsia="zh-CN"/>
              </w:rPr>
              <w:t xml:space="preserve">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w:t>
            </w:r>
            <w:proofErr w:type="gramStart"/>
            <w:r>
              <w:rPr>
                <w:iCs/>
                <w:lang w:eastAsia="ko-KR"/>
              </w:rPr>
              <w:t>don’t</w:t>
            </w:r>
            <w:proofErr w:type="gramEnd"/>
            <w:r>
              <w:rPr>
                <w:iCs/>
                <w:lang w:eastAsia="ko-KR"/>
              </w:rPr>
              <w:t xml:space="preserve">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宋体"/>
                <w:iCs/>
                <w:lang w:eastAsia="zh-CN"/>
              </w:rPr>
              <w:t>is</w:t>
            </w:r>
            <w:proofErr w:type="gramEnd"/>
            <w:r>
              <w:rPr>
                <w:rFonts w:eastAsia="宋体"/>
                <w:iCs/>
                <w:lang w:eastAsia="zh-CN"/>
              </w:rPr>
              <w:t xml:space="preserve">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 xml:space="preserve">We are fine with the Proposal 2b-2 without the text in bracket. Even for single PDSCH scheduling, 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w:t>
            </w:r>
            <w:proofErr w:type="gramStart"/>
            <w:r>
              <w:rPr>
                <w:rFonts w:eastAsia="宋体"/>
                <w:iCs/>
                <w:lang w:eastAsia="zh-CN"/>
              </w:rPr>
              <w:t>But,</w:t>
            </w:r>
            <w:proofErr w:type="gramEnd"/>
            <w:r>
              <w:rPr>
                <w:rFonts w:eastAsia="宋体"/>
                <w:iCs/>
                <w:lang w:eastAsia="zh-CN"/>
              </w:rPr>
              <w:t xml:space="preserve">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w:t>
            </w:r>
            <w:proofErr w:type="spellStart"/>
            <w:proofErr w:type="gramStart"/>
            <w:r>
              <w:rPr>
                <w:rFonts w:eastAsia="宋体"/>
                <w:iCs/>
                <w:lang w:eastAsia="zh-CN"/>
              </w:rPr>
              <w:t>tdmSchemeA,fdmSchemeA</w:t>
            </w:r>
            <w:proofErr w:type="gramEnd"/>
            <w:r>
              <w:rPr>
                <w:rFonts w:eastAsia="宋体"/>
                <w:iCs/>
                <w:lang w:eastAsia="zh-CN"/>
              </w:rPr>
              <w:t>,fdmSchemeB</w:t>
            </w:r>
            <w:proofErr w:type="spellEnd"/>
            <w:r>
              <w:rPr>
                <w:rFonts w:eastAsia="宋体"/>
                <w:iCs/>
                <w:lang w:eastAsia="zh-CN"/>
              </w:rPr>
              <w:t>}.</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C732E1">
            <w:pPr>
              <w:jc w:val="both"/>
              <w:rPr>
                <w:rFonts w:eastAsia="宋体"/>
                <w:iCs/>
                <w:lang w:eastAsia="zh-CN"/>
              </w:rPr>
            </w:pPr>
            <w:r w:rsidRPr="00373A4E">
              <w:rPr>
                <w:rFonts w:eastAsia="宋体"/>
                <w:iCs/>
                <w:lang w:eastAsia="zh-CN"/>
              </w:rPr>
              <w:t xml:space="preserve">We are ok with Panasonic’s proposal to clarify that we are discussing the </w:t>
            </w:r>
            <w:proofErr w:type="spellStart"/>
            <w:r w:rsidRPr="00373A4E">
              <w:rPr>
                <w:rFonts w:eastAsia="宋体"/>
                <w:iCs/>
                <w:lang w:eastAsia="zh-CN"/>
              </w:rPr>
              <w:t>sTRP</w:t>
            </w:r>
            <w:proofErr w:type="spellEnd"/>
            <w:r w:rsidRPr="00373A4E">
              <w:rPr>
                <w:rFonts w:eastAsia="宋体"/>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hint="eastAsia"/>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lastRenderedPageBreak/>
        <w:t>Company views on FDRA enhancement:</w:t>
      </w:r>
    </w:p>
    <w:p w14:paraId="21C9CFD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5636659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0740B33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780FDB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 xml:space="preserve">e </w:t>
            </w:r>
            <w:proofErr w:type="gramStart"/>
            <w:r>
              <w:rPr>
                <w:rFonts w:ascii="Times New Roman" w:eastAsia="宋体" w:hAnsi="Times New Roman"/>
                <w:lang w:val="en-US" w:eastAsia="zh-CN"/>
              </w:rPr>
              <w:t>don’t</w:t>
            </w:r>
            <w:proofErr w:type="gramEnd"/>
            <w:r>
              <w:rPr>
                <w:rFonts w:ascii="Times New Roman" w:eastAsia="宋体" w:hAnsi="Times New Roman"/>
                <w:lang w:val="en-US" w:eastAsia="zh-CN"/>
              </w:rPr>
              <w:t xml:space="preserve">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w:t>
            </w:r>
            <w:proofErr w:type="gramStart"/>
            <w:r>
              <w:rPr>
                <w:rFonts w:ascii="Times New Roman" w:eastAsia="宋体" w:hAnsi="Times New Roman"/>
                <w:lang w:val="en-US" w:eastAsia="zh-CN"/>
              </w:rPr>
              <w:t>don’t</w:t>
            </w:r>
            <w:proofErr w:type="gramEnd"/>
            <w:r>
              <w:rPr>
                <w:rFonts w:ascii="Times New Roman" w:eastAsia="宋体" w:hAnsi="Times New Roman"/>
                <w:lang w:val="en-US" w:eastAsia="zh-CN"/>
              </w:rPr>
              <w:t xml:space="preserve">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 xml:space="preserve">Consider that most companies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the same views as Samsung, and </w:t>
            </w:r>
            <w:proofErr w:type="gramStart"/>
            <w:r>
              <w:rPr>
                <w:rFonts w:eastAsia="宋体"/>
                <w:iCs/>
                <w:lang w:val="en-US" w:eastAsia="zh-CN"/>
              </w:rPr>
              <w:t>don’t</w:t>
            </w:r>
            <w:proofErr w:type="gramEnd"/>
            <w:r>
              <w:rPr>
                <w:rFonts w:eastAsia="宋体"/>
                <w:iCs/>
                <w:lang w:val="en-US" w:eastAsia="zh-CN"/>
              </w:rPr>
              <w:t xml:space="preserve">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 xml:space="preserve">We support the </w:t>
            </w:r>
            <w:proofErr w:type="gramStart"/>
            <w:r>
              <w:rPr>
                <w:rFonts w:ascii="Times New Roman" w:eastAsia="宋体" w:hAnsi="Times New Roman"/>
                <w:lang w:val="en-US" w:eastAsia="zh-CN"/>
              </w:rPr>
              <w:t>proposal</w:t>
            </w:r>
            <w:proofErr w:type="gramEnd"/>
            <w:r>
              <w:rPr>
                <w:rFonts w:ascii="Times New Roman" w:eastAsia="宋体" w:hAnsi="Times New Roman"/>
                <w:lang w:val="en-US" w:eastAsia="zh-CN"/>
              </w:rPr>
              <w:t xml:space="preserve">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 xml:space="preserve">To clarify, for 480 kHz and 960 kHz, CBG-based (re)transmission is not supported for both PDSCH and PUSCH. For 120 kHz transmission, Rel-16 behavior is used </w:t>
            </w:r>
            <w:proofErr w:type="gramStart"/>
            <w:r>
              <w:rPr>
                <w:rFonts w:eastAsia="宋体"/>
                <w:iCs/>
                <w:lang w:val="en-US" w:eastAsia="zh-CN"/>
              </w:rPr>
              <w:t>i.e.</w:t>
            </w:r>
            <w:proofErr w:type="gramEnd"/>
            <w:r>
              <w:rPr>
                <w:rFonts w:eastAsia="宋体"/>
                <w:iCs/>
                <w:lang w:val="en-US" w:eastAsia="zh-CN"/>
              </w:rPr>
              <w:t xml:space="preserv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w:t>
            </w:r>
            <w:proofErr w:type="gramStart"/>
            <w:r>
              <w:rPr>
                <w:iCs/>
                <w:lang w:val="en-US" w:eastAsia="ko-KR"/>
              </w:rPr>
              <w:t>don’t</w:t>
            </w:r>
            <w:proofErr w:type="gramEnd"/>
            <w:r>
              <w:rPr>
                <w:iCs/>
                <w:lang w:val="en-US" w:eastAsia="ko-KR"/>
              </w:rPr>
              <w:t xml:space="preserve">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7"/>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af7"/>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af7"/>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w:t>
            </w:r>
            <w:proofErr w:type="gramStart"/>
            <w:r>
              <w:rPr>
                <w:iCs/>
                <w:lang w:val="en-US" w:eastAsia="ko-KR"/>
              </w:rPr>
              <w:t>don’t</w:t>
            </w:r>
            <w:proofErr w:type="gramEnd"/>
            <w:r>
              <w:rPr>
                <w:iCs/>
                <w:lang w:val="en-US" w:eastAsia="ko-KR"/>
              </w:rPr>
              <w:t xml:space="preserve">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 xml:space="preserve">we think that the terminology “DCI” in the first and second bullet is not clear yet. So </w:t>
            </w:r>
            <w:proofErr w:type="gramStart"/>
            <w:r>
              <w:rPr>
                <w:rFonts w:eastAsia="宋体"/>
                <w:iCs/>
                <w:lang w:val="en-US" w:eastAsia="zh-CN"/>
              </w:rPr>
              <w:t>far</w:t>
            </w:r>
            <w:proofErr w:type="gramEnd"/>
            <w:r>
              <w:rPr>
                <w:rFonts w:eastAsia="宋体"/>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7"/>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lastRenderedPageBreak/>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7"/>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af7"/>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w:t>
            </w:r>
            <w:proofErr w:type="gramStart"/>
            <w:r>
              <w:rPr>
                <w:rFonts w:eastAsia="宋体"/>
                <w:iCs/>
                <w:lang w:eastAsia="zh-CN"/>
              </w:rPr>
              <w:t>principle</w:t>
            </w:r>
            <w:proofErr w:type="gramEnd"/>
            <w:r>
              <w:rPr>
                <w:rFonts w:eastAsia="宋体"/>
                <w:iCs/>
                <w:lang w:eastAsia="zh-CN"/>
              </w:rPr>
              <w:t xml:space="preserv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 xml:space="preserve">or the second FFS bullet, we think same principle of multi-PUSCH scheduling can be applied to multi-PDSCH scheduling, </w:t>
            </w:r>
            <w:proofErr w:type="gramStart"/>
            <w:r>
              <w:rPr>
                <w:rFonts w:eastAsia="宋体"/>
                <w:iCs/>
                <w:lang w:val="en-US" w:eastAsia="zh-CN"/>
              </w:rPr>
              <w:t>i.e.</w:t>
            </w:r>
            <w:proofErr w:type="gramEnd"/>
            <w:r>
              <w:rPr>
                <w:rFonts w:eastAsia="宋体"/>
                <w:iCs/>
                <w:lang w:val="en-US" w:eastAsia="zh-CN"/>
              </w:rPr>
              <w:t xml:space="preserv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proofErr w:type="gramStart"/>
            <w:r>
              <w:rPr>
                <w:rFonts w:eastAsia="宋体"/>
                <w:iCs/>
                <w:lang w:eastAsia="zh-CN"/>
              </w:rPr>
              <w:t>We’re</w:t>
            </w:r>
            <w:proofErr w:type="gramEnd"/>
            <w:r>
              <w:rPr>
                <w:rFonts w:eastAsia="宋体"/>
                <w:iCs/>
                <w:lang w:eastAsia="zh-CN"/>
              </w:rPr>
              <w:t xml:space="preserv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w:t>
            </w:r>
            <w:proofErr w:type="spellStart"/>
            <w:r>
              <w:rPr>
                <w:rFonts w:eastAsia="宋体"/>
                <w:iCs/>
                <w:lang w:val="en-US" w:eastAsia="zh-CN"/>
              </w:rPr>
              <w:t>gNB</w:t>
            </w:r>
            <w:proofErr w:type="spellEnd"/>
            <w:r>
              <w:rPr>
                <w:rFonts w:eastAsia="宋体"/>
                <w:iCs/>
                <w:lang w:val="en-US" w:eastAsia="zh-CN"/>
              </w:rPr>
              <w:t xml:space="preserve"> configures </w:t>
            </w:r>
            <w:r>
              <w:rPr>
                <w:rFonts w:eastAsia="宋体"/>
                <w:iCs/>
                <w:lang w:val="en-US" w:eastAsia="zh-CN"/>
              </w:rPr>
              <w:lastRenderedPageBreak/>
              <w:t>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 xml:space="preserve">We support the spirit of the </w:t>
            </w:r>
            <w:proofErr w:type="gramStart"/>
            <w:r>
              <w:rPr>
                <w:rFonts w:eastAsia="宋体"/>
                <w:iCs/>
                <w:lang w:eastAsia="zh-CN"/>
              </w:rPr>
              <w:t>proposal</w:t>
            </w:r>
            <w:proofErr w:type="gramEnd"/>
            <w:r>
              <w:rPr>
                <w:rFonts w:eastAsia="宋体"/>
                <w:iCs/>
                <w:lang w:eastAsia="zh-CN"/>
              </w:rPr>
              <w:t xml:space="preserve">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7"/>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 xml:space="preserve">Finally, since the specification impact is largely different in case of PDSCH and PUSCH, especially for HARQ feedback, we </w:t>
            </w:r>
            <w:proofErr w:type="gramStart"/>
            <w:r>
              <w:rPr>
                <w:rFonts w:eastAsia="宋体"/>
                <w:iCs/>
                <w:lang w:eastAsia="zh-CN"/>
              </w:rPr>
              <w:t>don’t</w:t>
            </w:r>
            <w:proofErr w:type="gramEnd"/>
            <w:r>
              <w:rPr>
                <w:rFonts w:eastAsia="宋体"/>
                <w:iCs/>
                <w:lang w:eastAsia="zh-CN"/>
              </w:rPr>
              <w:t xml:space="preserve">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宋体"/>
                <w:iCs/>
                <w:lang w:val="en-US" w:eastAsia="zh-CN"/>
              </w:rPr>
              <w:t>codeblocks</w:t>
            </w:r>
            <w:proofErr w:type="spellEnd"/>
            <w:r>
              <w:rPr>
                <w:rFonts w:eastAsia="宋体"/>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C732E1">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C732E1">
            <w:pPr>
              <w:jc w:val="both"/>
              <w:rPr>
                <w:rFonts w:eastAsia="宋体"/>
                <w:iCs/>
                <w:lang w:val="en-US" w:eastAsia="zh-CN"/>
              </w:rPr>
            </w:pPr>
          </w:p>
          <w:p w14:paraId="7880E032" w14:textId="77777777" w:rsidR="00373A4E" w:rsidRPr="00373A4E" w:rsidRDefault="00373A4E" w:rsidP="00C732E1">
            <w:pPr>
              <w:jc w:val="both"/>
              <w:rPr>
                <w:rFonts w:eastAsia="宋体"/>
                <w:iCs/>
                <w:lang w:val="en-US" w:eastAsia="zh-CN"/>
              </w:rPr>
            </w:pPr>
            <w:proofErr w:type="gramStart"/>
            <w:r w:rsidRPr="00373A4E">
              <w:rPr>
                <w:rFonts w:eastAsia="宋体"/>
                <w:iCs/>
                <w:lang w:val="en-US" w:eastAsia="zh-CN"/>
              </w:rPr>
              <w:t>That being said, we</w:t>
            </w:r>
            <w:proofErr w:type="gramEnd"/>
            <w:r w:rsidRPr="00373A4E">
              <w:rPr>
                <w:rFonts w:eastAsia="宋体"/>
                <w:iCs/>
                <w:lang w:val="en-US" w:eastAsia="zh-CN"/>
              </w:rPr>
              <w:t xml:space="preserv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hint="eastAsia"/>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hint="eastAsia"/>
                <w:iCs/>
                <w:lang w:val="en-US" w:eastAsia="zh-CN"/>
              </w:rPr>
            </w:pPr>
            <w:r w:rsidRPr="00555620">
              <w:rPr>
                <w:rFonts w:eastAsia="宋体" w:hint="eastAsia"/>
                <w:iCs/>
                <w:lang w:eastAsia="zh-CN"/>
              </w:rPr>
              <w:t>W</w:t>
            </w:r>
            <w:r w:rsidRPr="00555620">
              <w:rPr>
                <w:rFonts w:eastAsia="宋体"/>
                <w:iCs/>
                <w:lang w:eastAsia="zh-CN"/>
              </w:rPr>
              <w:t>e are fine with the proposal.</w:t>
            </w:r>
          </w:p>
        </w:tc>
      </w:tr>
    </w:tbl>
    <w:p w14:paraId="1A08A712" w14:textId="77777777" w:rsidR="008B5225" w:rsidRPr="00373A4E" w:rsidRDefault="008B5225">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to apply the field commonly to each PDSCH/PUSCH is the simplest solution. If absent for others, default values may need to be defined, which is very limited (</w:t>
            </w:r>
            <w:proofErr w:type="gramStart"/>
            <w:r>
              <w:rPr>
                <w:rFonts w:eastAsia="宋体"/>
                <w:iCs/>
                <w:lang w:val="en-US" w:eastAsia="zh-CN"/>
              </w:rPr>
              <w:t>e.g.</w:t>
            </w:r>
            <w:proofErr w:type="gramEnd"/>
            <w:r>
              <w:rPr>
                <w:rFonts w:eastAsia="宋体"/>
                <w:iCs/>
                <w:lang w:val="en-US" w:eastAsia="zh-CN"/>
              </w:rPr>
              <w:t xml:space="preserve">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7"/>
              <w:numPr>
                <w:ilvl w:val="0"/>
                <w:numId w:val="4"/>
              </w:numPr>
              <w:ind w:leftChars="0"/>
              <w:jc w:val="both"/>
              <w:rPr>
                <w:bCs/>
                <w:iCs/>
              </w:rPr>
            </w:pPr>
            <w:r>
              <w:rPr>
                <w:bCs/>
                <w:iCs/>
              </w:rPr>
              <w:lastRenderedPageBreak/>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lastRenderedPageBreak/>
              <w:t>[11] Intel</w:t>
            </w:r>
          </w:p>
        </w:tc>
        <w:tc>
          <w:tcPr>
            <w:tcW w:w="7980" w:type="dxa"/>
            <w:shd w:val="clear" w:color="auto" w:fill="auto"/>
          </w:tcPr>
          <w:p w14:paraId="03DEAD1B" w14:textId="77777777" w:rsidR="008B5225" w:rsidRDefault="009A0FF2">
            <w:pPr>
              <w:jc w:val="both"/>
              <w:rPr>
                <w:iCs/>
              </w:rPr>
            </w:pPr>
            <w:bookmarkStart w:id="72" w:name="_Hlk67293649"/>
            <w:r>
              <w:rPr>
                <w:iCs/>
              </w:rPr>
              <w:t xml:space="preserve">Proposal 1: For multi-PUSCH scheduling, </w:t>
            </w:r>
          </w:p>
          <w:p w14:paraId="10A3A2ED" w14:textId="77777777" w:rsidR="008B5225" w:rsidRDefault="009A0FF2">
            <w:pPr>
              <w:pStyle w:val="af7"/>
              <w:numPr>
                <w:ilvl w:val="0"/>
                <w:numId w:val="4"/>
              </w:numPr>
              <w:ind w:leftChars="0"/>
              <w:jc w:val="both"/>
              <w:rPr>
                <w:iCs/>
              </w:rPr>
            </w:pPr>
            <w:r>
              <w:rPr>
                <w:iCs/>
              </w:rPr>
              <w:t>Support intra-slot frequency hopping for scheduled PUSCHs.</w:t>
            </w:r>
          </w:p>
          <w:p w14:paraId="70AE27D3" w14:textId="77777777" w:rsidR="008B5225" w:rsidRDefault="009A0FF2">
            <w:pPr>
              <w:pStyle w:val="af7"/>
              <w:numPr>
                <w:ilvl w:val="0"/>
                <w:numId w:val="4"/>
              </w:numPr>
              <w:ind w:leftChars="0"/>
              <w:jc w:val="both"/>
              <w:rPr>
                <w:iCs/>
              </w:rPr>
            </w:pPr>
            <w:r>
              <w:rPr>
                <w:iCs/>
              </w:rPr>
              <w:t xml:space="preserve">Do not support enhancement on CSI request. </w:t>
            </w:r>
            <w:bookmarkEnd w:id="72"/>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7"/>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7"/>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5D118ED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05A2B2F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lastRenderedPageBreak/>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7"/>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proofErr w:type="gramStart"/>
            <w:r>
              <w:rPr>
                <w:rFonts w:eastAsia="宋体"/>
                <w:iCs/>
                <w:lang w:val="en-US" w:eastAsia="zh-CN"/>
              </w:rPr>
              <w:t>Actually, we</w:t>
            </w:r>
            <w:proofErr w:type="gramEnd"/>
            <w:r>
              <w:rPr>
                <w:rFonts w:eastAsia="宋体"/>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w:t>
            </w:r>
            <w:proofErr w:type="gramStart"/>
            <w:r>
              <w:rPr>
                <w:rFonts w:eastAsia="宋体"/>
                <w:iCs/>
                <w:lang w:eastAsia="zh-CN"/>
              </w:rPr>
              <w:t>doesn’t</w:t>
            </w:r>
            <w:proofErr w:type="gramEnd"/>
            <w:r>
              <w:rPr>
                <w:rFonts w:eastAsia="宋体"/>
                <w:iCs/>
                <w:lang w:eastAsia="zh-CN"/>
              </w:rPr>
              <w:t xml:space="preserve">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 xml:space="preserve">o, one question is to clarify the details and difference of listed choices here, </w:t>
            </w:r>
            <w:proofErr w:type="gramStart"/>
            <w:r>
              <w:rPr>
                <w:rFonts w:eastAsia="宋体"/>
                <w:iCs/>
                <w:lang w:eastAsia="zh-CN"/>
              </w:rPr>
              <w:t>e.g.</w:t>
            </w:r>
            <w:proofErr w:type="gramEnd"/>
            <w:r>
              <w:rPr>
                <w:rFonts w:eastAsia="宋体"/>
                <w:iCs/>
                <w:lang w:eastAsia="zh-CN"/>
              </w:rPr>
              <w:t xml:space="preserve">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 xml:space="preserve">his issue can be deprioritized, </w:t>
            </w:r>
            <w:proofErr w:type="gramStart"/>
            <w:r>
              <w:rPr>
                <w:rFonts w:eastAsiaTheme="minorEastAsia"/>
                <w:iCs/>
                <w:lang w:val="en-US" w:eastAsia="ko-KR"/>
              </w:rPr>
              <w:t>I’d</w:t>
            </w:r>
            <w:proofErr w:type="gramEnd"/>
            <w:r>
              <w:rPr>
                <w:rFonts w:eastAsiaTheme="minorEastAsia"/>
                <w:iCs/>
                <w:lang w:val="en-US" w:eastAsia="ko-KR"/>
              </w:rPr>
              <w:t xml:space="preserve">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 xml:space="preserve">Highlighted part in previous agreement already precludes the combination of multi-PXSCH scheduling and TB repetition, so I </w:t>
            </w:r>
            <w:proofErr w:type="gramStart"/>
            <w:r>
              <w:rPr>
                <w:rFonts w:eastAsiaTheme="minorEastAsia"/>
                <w:iCs/>
                <w:lang w:val="en-US" w:eastAsia="ko-KR"/>
              </w:rPr>
              <w:t>don’t</w:t>
            </w:r>
            <w:proofErr w:type="gramEnd"/>
            <w:r>
              <w:rPr>
                <w:rFonts w:eastAsiaTheme="minorEastAsia"/>
                <w:iCs/>
                <w:lang w:val="en-US" w:eastAsia="ko-KR"/>
              </w:rPr>
              <w:t xml:space="preserve">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w:t>
            </w:r>
            <w:proofErr w:type="gramStart"/>
            <w:r>
              <w:rPr>
                <w:rFonts w:eastAsiaTheme="minorEastAsia"/>
                <w:iCs/>
                <w:lang w:val="en-US" w:eastAsia="ko-KR"/>
              </w:rPr>
              <w:t>don't</w:t>
            </w:r>
            <w:proofErr w:type="gramEnd"/>
            <w:r>
              <w:rPr>
                <w:rFonts w:eastAsiaTheme="minorEastAsia"/>
                <w:iCs/>
                <w:lang w:val="en-US" w:eastAsia="ko-KR"/>
              </w:rPr>
              <w:t xml:space="preserve">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7"/>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xml:space="preserve">, we understand the intention is to preclude “a TB mapping to multiple slot” (the </w:t>
            </w:r>
            <w:proofErr w:type="spellStart"/>
            <w:r>
              <w:rPr>
                <w:rFonts w:eastAsia="宋体"/>
                <w:iCs/>
                <w:lang w:val="en-US" w:eastAsia="zh-CN"/>
              </w:rPr>
              <w:t>TBoMS</w:t>
            </w:r>
            <w:proofErr w:type="spellEnd"/>
            <w:r>
              <w:rPr>
                <w:rFonts w:eastAsia="宋体"/>
                <w:iCs/>
                <w:lang w:val="en-US" w:eastAsia="zh-CN"/>
              </w:rPr>
              <w:t xml:space="preserve"> scheme under Rel-17 </w:t>
            </w:r>
            <w:proofErr w:type="spellStart"/>
            <w:r>
              <w:rPr>
                <w:rFonts w:eastAsia="宋体"/>
                <w:iCs/>
                <w:lang w:val="en-US" w:eastAsia="zh-CN"/>
              </w:rPr>
              <w:t>CovEnh</w:t>
            </w:r>
            <w:proofErr w:type="spellEnd"/>
            <w:r>
              <w:rPr>
                <w:rFonts w:eastAsia="宋体"/>
                <w:iCs/>
                <w:lang w:val="en-US" w:eastAsia="zh-CN"/>
              </w:rPr>
              <w:t xml:space="preserve">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w:t>
            </w:r>
            <w:r>
              <w:rPr>
                <w:rFonts w:eastAsia="宋体"/>
                <w:iCs/>
                <w:lang w:val="en-US" w:eastAsia="zh-CN"/>
              </w:rPr>
              <w:lastRenderedPageBreak/>
              <w:t xml:space="preserve">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 xml:space="preserve">repetition vs. multi-PXSCH scheduling, </w:t>
            </w:r>
            <w:proofErr w:type="gramStart"/>
            <w:r>
              <w:rPr>
                <w:rFonts w:eastAsia="宋体"/>
                <w:iCs/>
                <w:lang w:val="en-US" w:eastAsia="zh-CN"/>
              </w:rPr>
              <w:t>actually I</w:t>
            </w:r>
            <w:proofErr w:type="gramEnd"/>
            <w:r>
              <w:rPr>
                <w:rFonts w:eastAsia="宋体"/>
                <w:iCs/>
                <w:lang w:val="en-US" w:eastAsia="zh-CN"/>
              </w:rPr>
              <w:t xml:space="preserve"> have the same understanding with NTT DOCOMO. My earlier comments </w:t>
            </w:r>
            <w:proofErr w:type="gramStart"/>
            <w:r>
              <w:rPr>
                <w:rFonts w:eastAsia="宋体"/>
                <w:iCs/>
                <w:lang w:val="en-US" w:eastAsia="zh-CN"/>
              </w:rPr>
              <w:t>was</w:t>
            </w:r>
            <w:proofErr w:type="gramEnd"/>
            <w:r>
              <w:rPr>
                <w:rFonts w:eastAsia="宋体"/>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 xml:space="preserve">Regarding the case of N = 1, to keep things from getting too complicated, our preference would be to conclude that a DCI that can schedule multiples </w:t>
            </w:r>
            <w:proofErr w:type="spellStart"/>
            <w:r>
              <w:rPr>
                <w:rFonts w:eastAsia="宋体"/>
                <w:iCs/>
                <w:lang w:val="en-US" w:eastAsia="zh-CN"/>
              </w:rPr>
              <w:t>PxSCHs</w:t>
            </w:r>
            <w:proofErr w:type="spellEnd"/>
            <w:r>
              <w:rPr>
                <w:rFonts w:eastAsia="宋体"/>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lastRenderedPageBreak/>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w:t>
            </w:r>
            <w:proofErr w:type="gramStart"/>
            <w:r>
              <w:rPr>
                <w:rFonts w:eastAsia="宋体"/>
                <w:iCs/>
                <w:lang w:val="en-US" w:eastAsia="zh-CN"/>
              </w:rPr>
              <w:t>don't</w:t>
            </w:r>
            <w:proofErr w:type="gramEnd"/>
            <w:r>
              <w:rPr>
                <w:rFonts w:eastAsia="宋体"/>
                <w:iCs/>
                <w:lang w:val="en-US" w:eastAsia="zh-CN"/>
              </w:rPr>
              <w:t xml:space="preserve"> need to beat this to death.</w:t>
            </w:r>
          </w:p>
        </w:tc>
      </w:tr>
    </w:tbl>
    <w:p w14:paraId="01D75D6C" w14:textId="77777777" w:rsidR="008B5225" w:rsidRDefault="008B5225">
      <w:pPr>
        <w:ind w:firstLineChars="100" w:firstLine="200"/>
        <w:jc w:val="both"/>
        <w:rPr>
          <w:lang w:val="en-US" w:eastAsia="ko-KR"/>
        </w:rPr>
      </w:pPr>
    </w:p>
    <w:p w14:paraId="3E27A9EA"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72E06BB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73" w:name="_Toc29673332"/>
            <w:bookmarkStart w:id="74" w:name="_Toc29673191"/>
            <w:bookmarkStart w:id="75" w:name="_Toc20318022"/>
            <w:bookmarkStart w:id="76" w:name="_Toc11352132"/>
            <w:bookmarkStart w:id="77" w:name="_Toc67304454"/>
            <w:bookmarkStart w:id="78" w:name="_Toc36645555"/>
            <w:bookmarkStart w:id="79" w:name="_Toc45810600"/>
            <w:bookmarkStart w:id="80" w:name="_Toc29674325"/>
            <w:bookmarkStart w:id="81"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2" w:name="_Hlk500827675"/>
            <w:r>
              <w:rPr>
                <w:rFonts w:ascii="Times New Roman" w:eastAsia="宋体" w:hAnsi="Times New Roman"/>
                <w:szCs w:val="20"/>
              </w:rPr>
              <w:t xml:space="preserve"> of a DCI format 0_1 or DCI format 0_2 which triggers an aperiodic CSI trigger state.</w:t>
            </w:r>
          </w:p>
          <w:bookmarkEnd w:id="82"/>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Default="009A0FF2">
      <w:pPr>
        <w:pStyle w:val="3"/>
        <w:numPr>
          <w:ilvl w:val="0"/>
          <w:numId w:val="0"/>
        </w:numPr>
        <w:ind w:left="720" w:hanging="720"/>
        <w:jc w:val="both"/>
        <w:rPr>
          <w:u w:val="single"/>
          <w:lang w:eastAsia="ko-KR"/>
        </w:rPr>
      </w:pPr>
      <w:r>
        <w:rPr>
          <w:highlight w:val="cyan"/>
          <w:u w:val="single"/>
          <w:lang w:eastAsia="ko-KR"/>
        </w:rPr>
        <w:t>Proposed conclusion #1 (CSI-request):</w:t>
      </w:r>
    </w:p>
    <w:p w14:paraId="2940E0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4"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7"/>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f4"/>
                <w:rFonts w:cs="Times"/>
                <w:b w:val="0"/>
                <w:szCs w:val="20"/>
              </w:rPr>
              <w:t>Conclusion in RAN1#96 with respect to A-CSI multiplexing in PUSCH with slot aggregation is interpreted as the following:</w:t>
            </w:r>
          </w:p>
          <w:p w14:paraId="11CEAF95" w14:textId="77777777" w:rsidR="008B5225" w:rsidRDefault="009A0FF2">
            <w:pPr>
              <w:pStyle w:val="af7"/>
              <w:numPr>
                <w:ilvl w:val="0"/>
                <w:numId w:val="22"/>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4132AB8A" w14:textId="77777777" w:rsidR="008B5225" w:rsidRDefault="009A0FF2">
            <w:pPr>
              <w:pStyle w:val="af7"/>
              <w:numPr>
                <w:ilvl w:val="1"/>
                <w:numId w:val="23"/>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4FEBA0C1" w14:textId="77777777" w:rsidR="008B5225" w:rsidRDefault="009A0FF2">
            <w:pPr>
              <w:pStyle w:val="af7"/>
              <w:numPr>
                <w:ilvl w:val="2"/>
                <w:numId w:val="24"/>
              </w:numPr>
              <w:ind w:leftChars="0"/>
              <w:rPr>
                <w:rFonts w:cs="Times"/>
              </w:rPr>
            </w:pPr>
            <w:r>
              <w:rPr>
                <w:rStyle w:val="af4"/>
                <w:rFonts w:cs="Times"/>
                <w:b w:val="0"/>
                <w:strike/>
              </w:rPr>
              <w:t>The CSI computation timeline is referenced to the first slot of the slots with PUSCH repetition.</w:t>
            </w:r>
          </w:p>
          <w:p w14:paraId="1D82DADE" w14:textId="77777777" w:rsidR="008B5225" w:rsidRDefault="009A0FF2">
            <w:pPr>
              <w:pStyle w:val="af7"/>
              <w:numPr>
                <w:ilvl w:val="0"/>
                <w:numId w:val="22"/>
              </w:numPr>
              <w:ind w:leftChars="0"/>
              <w:rPr>
                <w:rStyle w:val="af4"/>
                <w:b w:val="0"/>
              </w:rPr>
            </w:pPr>
            <w:r>
              <w:rPr>
                <w:rStyle w:val="af4"/>
                <w:b w:val="0"/>
              </w:rPr>
              <w:t>No changes to the specifications are needed.</w:t>
            </w:r>
          </w:p>
          <w:p w14:paraId="40132674" w14:textId="77777777" w:rsidR="008B5225" w:rsidRDefault="008B5225">
            <w:pPr>
              <w:rPr>
                <w:rStyle w:val="af4"/>
                <w:b w:val="0"/>
              </w:rPr>
            </w:pPr>
          </w:p>
          <w:p w14:paraId="39B705A2" w14:textId="77777777" w:rsidR="008B5225" w:rsidRDefault="009A0FF2">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7"/>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7"/>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7"/>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7"/>
              <w:numPr>
                <w:ilvl w:val="2"/>
                <w:numId w:val="25"/>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2CAC302" w14:textId="77777777" w:rsidR="008B5225" w:rsidRDefault="009A0FF2">
            <w:pPr>
              <w:pStyle w:val="af7"/>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af7"/>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e want to emphasise that we do not intend to introduce new behaviour</w:t>
            </w:r>
            <w:proofErr w:type="gramStart"/>
            <w:r>
              <w:rPr>
                <w:rFonts w:eastAsia="宋体"/>
                <w:iCs/>
                <w:lang w:eastAsia="zh-CN"/>
              </w:rPr>
              <w:t>, actually, what</w:t>
            </w:r>
            <w:proofErr w:type="gramEnd"/>
            <w:r>
              <w:rPr>
                <w:rFonts w:eastAsia="宋体"/>
                <w:iCs/>
                <w:lang w:eastAsia="zh-CN"/>
              </w:rPr>
              <w:t xml:space="preserve">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proofErr w:type="gramStart"/>
            <w:r>
              <w:rPr>
                <w:rFonts w:eastAsia="宋体" w:hint="eastAsia"/>
                <w:iCs/>
                <w:lang w:val="en-US" w:eastAsia="zh-CN"/>
              </w:rPr>
              <w:t>T</w:t>
            </w:r>
            <w:r>
              <w:rPr>
                <w:rFonts w:eastAsia="宋体"/>
                <w:iCs/>
                <w:lang w:val="en-US" w:eastAsia="zh-CN"/>
              </w:rPr>
              <w:t>hanks FL</w:t>
            </w:r>
            <w:proofErr w:type="gramEnd"/>
            <w:r>
              <w:rPr>
                <w:rFonts w:eastAsia="宋体"/>
                <w:iCs/>
                <w:lang w:val="en-US" w:eastAsia="zh-CN"/>
              </w:rPr>
              <w:t xml:space="preserve">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 xml:space="preserve">In UE feature, NR-U features are applied to licensed band. But in fact, in licensed band at that time, there is no clear motivation for </w:t>
            </w:r>
            <w:proofErr w:type="spellStart"/>
            <w:r>
              <w:rPr>
                <w:rFonts w:eastAsia="宋体"/>
                <w:iCs/>
                <w:lang w:val="en-US" w:eastAsia="zh-CN"/>
              </w:rPr>
              <w:t>gNB</w:t>
            </w:r>
            <w:proofErr w:type="spellEnd"/>
            <w:r>
              <w:rPr>
                <w:rFonts w:eastAsia="宋体"/>
                <w:iCs/>
                <w:lang w:val="en-US" w:eastAsia="zh-CN"/>
              </w:rPr>
              <w:t xml:space="preserve"> to configure multi-PUSCH scheduling for a UE. So, we </w:t>
            </w:r>
            <w:proofErr w:type="gramStart"/>
            <w:r>
              <w:rPr>
                <w:rFonts w:eastAsia="宋体"/>
                <w:iCs/>
                <w:lang w:val="en-US" w:eastAsia="zh-CN"/>
              </w:rPr>
              <w:t>didn't</w:t>
            </w:r>
            <w:proofErr w:type="gramEnd"/>
            <w:r>
              <w:rPr>
                <w:rFonts w:eastAsia="宋体"/>
                <w:iCs/>
                <w:lang w:val="en-US" w:eastAsia="zh-CN"/>
              </w:rPr>
              <w:t xml:space="preserve"> discuss whether A-CSI in last PUSCH in licensed band is good for latency. But at least from the discussion in PUSCH repetition in licensed band, we care about the latency, </w:t>
            </w:r>
            <w:proofErr w:type="gramStart"/>
            <w:r>
              <w:rPr>
                <w:rFonts w:eastAsia="宋体"/>
                <w:iCs/>
                <w:lang w:val="en-US" w:eastAsia="zh-CN"/>
              </w:rPr>
              <w:t>that’s</w:t>
            </w:r>
            <w:proofErr w:type="gramEnd"/>
            <w:r>
              <w:rPr>
                <w:rFonts w:eastAsia="宋体"/>
                <w:iCs/>
                <w:lang w:val="en-US" w:eastAsia="zh-CN"/>
              </w:rPr>
              <w:t xml:space="preserve"> why we agreed to support A-CSI in 1</w:t>
            </w:r>
            <w:r>
              <w:rPr>
                <w:rFonts w:eastAsia="宋体"/>
                <w:iCs/>
                <w:vertAlign w:val="superscript"/>
                <w:lang w:val="en-US" w:eastAsia="zh-CN"/>
              </w:rPr>
              <w:t>st</w:t>
            </w:r>
            <w:r>
              <w:rPr>
                <w:rFonts w:eastAsia="宋体"/>
                <w:iCs/>
                <w:lang w:val="en-US" w:eastAsia="zh-CN"/>
              </w:rPr>
              <w:t xml:space="preserve"> PUSCH in licensed band. </w:t>
            </w:r>
            <w:proofErr w:type="gramStart"/>
            <w:r>
              <w:rPr>
                <w:rFonts w:eastAsia="宋体"/>
                <w:iCs/>
                <w:lang w:val="en-US" w:eastAsia="zh-CN"/>
              </w:rPr>
              <w:t>Actually, for</w:t>
            </w:r>
            <w:proofErr w:type="gramEnd"/>
            <w:r>
              <w:rPr>
                <w:rFonts w:eastAsia="宋体"/>
                <w:iCs/>
                <w:lang w:val="en-US" w:eastAsia="zh-CN"/>
              </w:rPr>
              <w:t xml:space="preserve">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lastRenderedPageBreak/>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lastRenderedPageBreak/>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7"/>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 xml:space="preserve">Proposal 1: Multi-PDSCH or multi-PUSCH scheduling with the same DCI should be applicable to 120kHz as well as 480 and 960kHz, though we </w:t>
            </w:r>
            <w:proofErr w:type="gramStart"/>
            <w:r>
              <w:rPr>
                <w:bCs/>
                <w:iCs/>
                <w:lang w:eastAsia="zh-CN"/>
              </w:rPr>
              <w:t>don’t</w:t>
            </w:r>
            <w:proofErr w:type="gramEnd"/>
            <w:r>
              <w:rPr>
                <w:bCs/>
                <w:iCs/>
                <w:lang w:eastAsia="zh-CN"/>
              </w:rPr>
              <w:t xml:space="preserve">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7"/>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7"/>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7"/>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03240118" w14:textId="77777777" w:rsidR="008B5225" w:rsidRDefault="009A0FF2">
            <w:pPr>
              <w:pStyle w:val="af7"/>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174AAED1" w14:textId="77777777" w:rsidR="008B5225" w:rsidRDefault="009A0FF2">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7"/>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7"/>
              <w:numPr>
                <w:ilvl w:val="0"/>
                <w:numId w:val="27"/>
              </w:numPr>
              <w:ind w:leftChars="0"/>
              <w:jc w:val="both"/>
              <w:rPr>
                <w:bCs/>
                <w:iCs/>
              </w:rPr>
            </w:pPr>
            <w:r>
              <w:rPr>
                <w:bCs/>
                <w:iCs/>
              </w:rPr>
              <w:t>Scheduling of 2nd TB is supported.</w:t>
            </w:r>
          </w:p>
          <w:p w14:paraId="33DFE924" w14:textId="77777777" w:rsidR="008B5225" w:rsidRDefault="009A0FF2">
            <w:pPr>
              <w:pStyle w:val="af7"/>
              <w:numPr>
                <w:ilvl w:val="0"/>
                <w:numId w:val="27"/>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af7"/>
              <w:numPr>
                <w:ilvl w:val="0"/>
                <w:numId w:val="27"/>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0384A654" w14:textId="77777777" w:rsidR="008B5225" w:rsidRDefault="009A0FF2">
            <w:pPr>
              <w:pStyle w:val="af7"/>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lastRenderedPageBreak/>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7"/>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 xml:space="preserve">Proposal 1: For NR operation between 52.6 GHz and 71 GHz with 120 kHz, multi-PDSCH scheduling enhancements are not considered in NR Rel-17, </w:t>
            </w:r>
            <w:proofErr w:type="gramStart"/>
            <w:r>
              <w:rPr>
                <w:bCs/>
                <w:iCs/>
                <w:lang w:eastAsia="zh-CN"/>
              </w:rPr>
              <w:t>i.e.</w:t>
            </w:r>
            <w:proofErr w:type="gramEnd"/>
            <w:r>
              <w:rPr>
                <w:bCs/>
                <w:iCs/>
                <w:lang w:eastAsia="zh-CN"/>
              </w:rPr>
              <w:t xml:space="preserv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7"/>
              <w:numPr>
                <w:ilvl w:val="0"/>
                <w:numId w:val="9"/>
              </w:numPr>
              <w:ind w:leftChars="0"/>
              <w:jc w:val="both"/>
              <w:rPr>
                <w:bCs/>
                <w:iCs/>
              </w:rPr>
            </w:pPr>
            <w:r>
              <w:rPr>
                <w:bCs/>
                <w:iCs/>
              </w:rPr>
              <w:t>For multi-PDSCH scheduled by single DCI,</w:t>
            </w:r>
          </w:p>
          <w:p w14:paraId="6AA76DF0" w14:textId="77777777" w:rsidR="008B5225" w:rsidRDefault="009A0FF2">
            <w:pPr>
              <w:pStyle w:val="af7"/>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t>
            </w:r>
            <w:proofErr w:type="gramStart"/>
            <w:r>
              <w:rPr>
                <w:rFonts w:eastAsia="宋体"/>
                <w:iCs/>
                <w:lang w:val="en-US" w:eastAsia="zh-CN"/>
              </w:rPr>
              <w:t>we’re</w:t>
            </w:r>
            <w:proofErr w:type="gramEnd"/>
            <w:r>
              <w:rPr>
                <w:rFonts w:eastAsia="宋体"/>
                <w:iCs/>
                <w:lang w:val="en-US" w:eastAsia="zh-CN"/>
              </w:rPr>
              <w:t xml:space="preserv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 xml:space="preserve">We </w:t>
            </w:r>
            <w:proofErr w:type="gramStart"/>
            <w:r>
              <w:rPr>
                <w:rFonts w:eastAsia="宋体"/>
                <w:iCs/>
                <w:lang w:val="en-US" w:eastAsia="zh-CN"/>
              </w:rPr>
              <w:t>don’t</w:t>
            </w:r>
            <w:proofErr w:type="gramEnd"/>
            <w:r>
              <w:rPr>
                <w:rFonts w:eastAsia="宋体"/>
                <w:iCs/>
                <w:lang w:val="en-US" w:eastAsia="zh-CN"/>
              </w:rPr>
              <w:t xml:space="preserve">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w:t>
            </w:r>
            <w:proofErr w:type="gramStart"/>
            <w:r>
              <w:rPr>
                <w:iCs/>
                <w:lang w:val="en-US" w:eastAsia="ko-KR"/>
              </w:rPr>
              <w:t>But,</w:t>
            </w:r>
            <w:proofErr w:type="gramEnd"/>
            <w:r>
              <w:rPr>
                <w:iCs/>
                <w:lang w:val="en-US" w:eastAsia="ko-KR"/>
              </w:rPr>
              <w:t xml:space="preserve">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proofErr w:type="gramStart"/>
            <w:r>
              <w:rPr>
                <w:iCs/>
                <w:lang w:val="en-US" w:eastAsia="ko-KR"/>
              </w:rPr>
              <w:t>Similar to</w:t>
            </w:r>
            <w:proofErr w:type="gramEnd"/>
            <w:r>
              <w:rPr>
                <w:iCs/>
                <w:lang w:val="en-US" w:eastAsia="ko-KR"/>
              </w:rPr>
              <w:t xml:space="preserve">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7DFD8C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0304D5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NDI per TB for up to N-scheduled PDSCHs and TB-common NDI for more than N-scheduled PDSCHs (e.g., N=1)</w:t>
      </w:r>
    </w:p>
    <w:p w14:paraId="00C20B4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w:t>
      </w:r>
      <w:proofErr w:type="gramStart"/>
      <w:r>
        <w:rPr>
          <w:lang w:eastAsia="ko-KR"/>
        </w:rPr>
        <w:t>similar to</w:t>
      </w:r>
      <w:proofErr w:type="gramEnd"/>
      <w:r>
        <w:rPr>
          <w:lang w:eastAsia="ko-KR"/>
        </w:rPr>
        <w:t xml:space="preserve">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w:t>
            </w:r>
            <w:proofErr w:type="gramStart"/>
            <w:r>
              <w:rPr>
                <w:rFonts w:eastAsia="宋体"/>
                <w:iCs/>
                <w:lang w:val="en-US" w:eastAsia="zh-CN"/>
              </w:rPr>
              <w:t>i.e.</w:t>
            </w:r>
            <w:proofErr w:type="gramEnd"/>
            <w:r>
              <w:rPr>
                <w:rFonts w:eastAsia="宋体"/>
                <w:iCs/>
                <w:lang w:val="en-US" w:eastAsia="zh-CN"/>
              </w:rPr>
              <w:t xml:space="preserv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w:t>
            </w:r>
            <w:proofErr w:type="gramStart"/>
            <w:r>
              <w:rPr>
                <w:rFonts w:eastAsia="宋体"/>
                <w:iCs/>
                <w:lang w:val="en-US" w:eastAsia="zh-CN"/>
              </w:rPr>
              <w:t>or</w:t>
            </w:r>
            <w:proofErr w:type="gramEnd"/>
            <w:r>
              <w:rPr>
                <w:rFonts w:eastAsia="宋体"/>
                <w:iCs/>
                <w:lang w:val="en-US" w:eastAsia="zh-CN"/>
              </w:rPr>
              <w:t xml:space="preserve"> multi-PDSCH case. But, for the sake of progress, it is OK for us to support 2 TBs when the </w:t>
            </w:r>
            <w:proofErr w:type="gramStart"/>
            <w:r>
              <w:rPr>
                <w:rFonts w:eastAsia="宋体"/>
                <w:iCs/>
                <w:lang w:val="en-US" w:eastAsia="zh-CN"/>
              </w:rPr>
              <w:t>DCI  (</w:t>
            </w:r>
            <w:proofErr w:type="gramEnd"/>
            <w:r>
              <w:rPr>
                <w:rFonts w:eastAsia="宋体"/>
                <w:iCs/>
                <w:lang w:val="en-US" w:eastAsia="zh-CN"/>
              </w:rPr>
              <w:t xml:space="preserve">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 xml:space="preserve">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support 2nd TB for multi-PDSCH scheduling. </w:t>
            </w:r>
            <w:proofErr w:type="gramStart"/>
            <w:r>
              <w:rPr>
                <w:rFonts w:eastAsia="宋体" w:hint="eastAsia"/>
                <w:iCs/>
                <w:lang w:val="en-US" w:eastAsia="zh-CN"/>
              </w:rPr>
              <w:t>It</w:t>
            </w:r>
            <w:r>
              <w:rPr>
                <w:rFonts w:eastAsia="宋体"/>
                <w:iCs/>
                <w:lang w:val="en-US" w:eastAsia="zh-CN"/>
              </w:rPr>
              <w:t>’</w:t>
            </w:r>
            <w:r>
              <w:rPr>
                <w:rFonts w:eastAsia="宋体" w:hint="eastAsia"/>
                <w:iCs/>
                <w:lang w:val="en-US" w:eastAsia="zh-CN"/>
              </w:rPr>
              <w:t>s</w:t>
            </w:r>
            <w:proofErr w:type="gramEnd"/>
            <w:r>
              <w:rPr>
                <w:rFonts w:eastAsia="宋体" w:hint="eastAsia"/>
                <w:iCs/>
                <w:lang w:val="en-US" w:eastAsia="zh-CN"/>
              </w:rPr>
              <w:t xml:space="preserve"> a corner case as mentioned by many companies but it requires quite large DCI overhead. </w:t>
            </w:r>
            <w:proofErr w:type="gramStart"/>
            <w:r>
              <w:rPr>
                <w:rFonts w:eastAsia="宋体" w:hint="eastAsia"/>
                <w:iCs/>
                <w:lang w:val="en-US" w:eastAsia="zh-CN"/>
              </w:rPr>
              <w:t>It</w:t>
            </w:r>
            <w:r>
              <w:rPr>
                <w:rFonts w:eastAsia="宋体"/>
                <w:iCs/>
                <w:lang w:val="en-US" w:eastAsia="zh-CN"/>
              </w:rPr>
              <w:t>’</w:t>
            </w:r>
            <w:r>
              <w:rPr>
                <w:rFonts w:eastAsia="宋体" w:hint="eastAsia"/>
                <w:iCs/>
                <w:lang w:val="en-US" w:eastAsia="zh-CN"/>
              </w:rPr>
              <w:t>s</w:t>
            </w:r>
            <w:proofErr w:type="gramEnd"/>
            <w:r>
              <w:rPr>
                <w:rFonts w:eastAsia="宋体" w:hint="eastAsia"/>
                <w:iCs/>
                <w:lang w:val="en-US" w:eastAsia="zh-CN"/>
              </w:rPr>
              <w:t xml:space="preserve">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宋体"/>
                <w:iCs/>
                <w:lang w:val="en-US" w:eastAsia="zh-CN"/>
              </w:rPr>
              <w:t>FeMIMO</w:t>
            </w:r>
            <w:proofErr w:type="spellEnd"/>
            <w:r>
              <w:rPr>
                <w:rFonts w:eastAsia="宋体"/>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7"/>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af7"/>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7"/>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 xml:space="preserve">Majority companies support Proposal #4 while still several companies </w:t>
            </w:r>
            <w:proofErr w:type="gramStart"/>
            <w:r>
              <w:rPr>
                <w:rFonts w:hint="eastAsia"/>
                <w:iCs/>
                <w:lang w:val="en-US" w:eastAsia="ko-KR"/>
              </w:rPr>
              <w:t>don</w:t>
            </w:r>
            <w:r>
              <w:rPr>
                <w:iCs/>
                <w:lang w:val="en-US" w:eastAsia="ko-KR"/>
              </w:rPr>
              <w:t>’t</w:t>
            </w:r>
            <w:proofErr w:type="gramEnd"/>
            <w:r>
              <w:rPr>
                <w:iCs/>
                <w:lang w:val="en-US" w:eastAsia="ko-KR"/>
              </w:rPr>
              <w:t xml:space="preserve">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w:t>
            </w:r>
            <w:proofErr w:type="spellStart"/>
            <w:r>
              <w:rPr>
                <w:rFonts w:eastAsia="宋体"/>
                <w:iCs/>
                <w:lang w:val="en-US" w:eastAsia="zh-CN"/>
              </w:rPr>
              <w:t>gNB</w:t>
            </w:r>
            <w:proofErr w:type="spellEnd"/>
            <w:r>
              <w:rPr>
                <w:rFonts w:eastAsia="宋体"/>
                <w:iCs/>
                <w:lang w:val="en-US" w:eastAsia="zh-CN"/>
              </w:rPr>
              <w:t xml:space="preserve"> to schedule 2-TBs for multiple PDSCHs when the failed TB is different for different PDSCHs (</w:t>
            </w:r>
            <w:proofErr w:type="gramStart"/>
            <w:r>
              <w:rPr>
                <w:rFonts w:eastAsia="宋体"/>
                <w:iCs/>
                <w:lang w:val="en-US" w:eastAsia="zh-CN"/>
              </w:rPr>
              <w:t>e.g.</w:t>
            </w:r>
            <w:proofErr w:type="gramEnd"/>
            <w:r>
              <w:rPr>
                <w:rFonts w:eastAsia="宋体"/>
                <w:iCs/>
                <w:lang w:val="en-US" w:eastAsia="zh-CN"/>
              </w:rPr>
              <w:t xml:space="preserve">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 xml:space="preserve">we </w:t>
            </w:r>
            <w:proofErr w:type="gramStart"/>
            <w:r>
              <w:rPr>
                <w:iCs/>
                <w:lang w:val="en-US" w:eastAsia="ko-KR"/>
              </w:rPr>
              <w:t>don't</w:t>
            </w:r>
            <w:proofErr w:type="gramEnd"/>
            <w:r>
              <w:rPr>
                <w:iCs/>
                <w:lang w:val="en-US" w:eastAsia="ko-KR"/>
              </w:rPr>
              <w:t xml:space="preserve">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w:t>
            </w:r>
            <w:proofErr w:type="gramStart"/>
            <w:r>
              <w:rPr>
                <w:rFonts w:eastAsia="宋体"/>
                <w:iCs/>
                <w:lang w:val="en-US" w:eastAsia="zh-CN"/>
              </w:rPr>
              <w:t>e.g.</w:t>
            </w:r>
            <w:proofErr w:type="gramEnd"/>
            <w:r>
              <w:rPr>
                <w:rFonts w:eastAsia="宋体"/>
                <w:iCs/>
                <w:lang w:val="en-US" w:eastAsia="zh-CN"/>
              </w:rPr>
              <w:t xml:space="preserve">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proofErr w:type="spellStart"/>
            <w:r>
              <w:rPr>
                <w:rFonts w:eastAsia="宋体"/>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w:t>
            </w:r>
            <w:proofErr w:type="gramStart"/>
            <w:r>
              <w:rPr>
                <w:lang w:val="en-US"/>
              </w:rPr>
              <w:t>is</w:t>
            </w:r>
            <w:proofErr w:type="gramEnd"/>
            <w:r>
              <w:rPr>
                <w:lang w:val="en-US"/>
              </w:rPr>
              <w:t xml:space="preserve">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 xml:space="preserve">As far as I know, the supported number of layers was already based on UE capability in Rel-15. I am not sure that kind of discussion is need at this stage. However, I added the relevant statement with square bracket. </w:t>
            </w:r>
            <w:proofErr w:type="gramStart"/>
            <w:r>
              <w:rPr>
                <w:lang w:val="en-US" w:eastAsia="ko-KR"/>
              </w:rPr>
              <w:t>Let’s</w:t>
            </w:r>
            <w:proofErr w:type="gramEnd"/>
            <w:r>
              <w:rPr>
                <w:lang w:val="en-US" w:eastAsia="ko-KR"/>
              </w:rPr>
              <w:t xml:space="preserve">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5"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7"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7"/>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ins w:id="92" w:author="김선욱/책임연구원/미래기술센터 C&amp;M표준(연)5G무선통신표준Task(seonwook.kim@lge.com)" w:date="2021-05-25T16:44:00Z">
        <w:r>
          <w:rPr>
            <w:rFonts w:ascii="Times New Roman" w:eastAsia="Malgun Gothic" w:hAnsi="Times New Roman"/>
            <w:lang w:val="en-US" w:eastAsia="ko-KR"/>
          </w:rPr>
          <w:t>[</w:t>
        </w:r>
      </w:ins>
      <w:ins w:id="93"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w:t>
            </w:r>
            <w:proofErr w:type="spellStart"/>
            <w:r>
              <w:rPr>
                <w:rFonts w:eastAsia="宋体"/>
                <w:iCs/>
                <w:lang w:eastAsia="zh-CN"/>
              </w:rPr>
              <w:t>mTRP</w:t>
            </w:r>
            <w:proofErr w:type="spellEnd"/>
            <w:r>
              <w:rPr>
                <w:rFonts w:eastAsia="宋体"/>
                <w:iCs/>
                <w:lang w:eastAsia="zh-CN"/>
              </w:rPr>
              <w:t xml:space="preserve">, could companies explain which existing </w:t>
            </w:r>
            <w:proofErr w:type="spellStart"/>
            <w:r>
              <w:rPr>
                <w:rFonts w:eastAsia="宋体"/>
                <w:iCs/>
                <w:lang w:eastAsia="zh-CN"/>
              </w:rPr>
              <w:t>mTRP</w:t>
            </w:r>
            <w:proofErr w:type="spellEnd"/>
            <w:r>
              <w:rPr>
                <w:rFonts w:eastAsia="宋体"/>
                <w:iCs/>
                <w:lang w:eastAsia="zh-CN"/>
              </w:rPr>
              <w:t xml:space="preserve">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w:t>
            </w:r>
            <w:proofErr w:type="spellStart"/>
            <w:r w:rsidRPr="008867F3">
              <w:rPr>
                <w:rFonts w:eastAsia="宋体"/>
                <w:iCs/>
                <w:u w:val="single"/>
                <w:lang w:eastAsia="zh-CN"/>
              </w:rPr>
              <w:t>mTRP</w:t>
            </w:r>
            <w:proofErr w:type="spellEnd"/>
            <w:r w:rsidRPr="008867F3">
              <w:rPr>
                <w:rFonts w:eastAsia="宋体"/>
                <w:iCs/>
                <w:u w:val="single"/>
                <w:lang w:eastAsia="zh-CN"/>
              </w:rPr>
              <w:t xml:space="preserve">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7"/>
              <w:numPr>
                <w:ilvl w:val="0"/>
                <w:numId w:val="17"/>
              </w:numPr>
              <w:ind w:leftChars="0"/>
              <w:jc w:val="both"/>
              <w:rPr>
                <w:rFonts w:eastAsia="宋体"/>
                <w:iCs/>
              </w:rPr>
            </w:pPr>
            <w:r w:rsidRPr="008867F3">
              <w:rPr>
                <w:rFonts w:eastAsia="宋体"/>
                <w:iCs/>
              </w:rPr>
              <w:t xml:space="preserve">Multi-DCI case, </w:t>
            </w:r>
            <w:proofErr w:type="gramStart"/>
            <w:r w:rsidRPr="008867F3">
              <w:rPr>
                <w:rFonts w:eastAsia="宋体"/>
                <w:iCs/>
              </w:rPr>
              <w:t>i.e.</w:t>
            </w:r>
            <w:proofErr w:type="gramEnd"/>
            <w:r w:rsidRPr="008867F3">
              <w:rPr>
                <w:rFonts w:eastAsia="宋体"/>
                <w:iCs/>
              </w:rPr>
              <w:t xml:space="preserv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7"/>
              <w:numPr>
                <w:ilvl w:val="0"/>
                <w:numId w:val="17"/>
              </w:numPr>
              <w:ind w:leftChars="0"/>
              <w:jc w:val="both"/>
              <w:rPr>
                <w:rFonts w:eastAsia="宋体"/>
                <w:iCs/>
              </w:rPr>
            </w:pPr>
            <w:r>
              <w:rPr>
                <w:rFonts w:eastAsia="宋体" w:hint="eastAsia"/>
                <w:iCs/>
              </w:rPr>
              <w:t>S</w:t>
            </w:r>
            <w:r>
              <w:rPr>
                <w:rFonts w:eastAsia="宋体"/>
                <w:iCs/>
              </w:rPr>
              <w:t xml:space="preserve">ingle DCI case, </w:t>
            </w:r>
            <w:proofErr w:type="gramStart"/>
            <w:r>
              <w:rPr>
                <w:rFonts w:eastAsia="宋体"/>
                <w:iCs/>
              </w:rPr>
              <w:t>i.e.</w:t>
            </w:r>
            <w:proofErr w:type="gramEnd"/>
            <w:r>
              <w:rPr>
                <w:rFonts w:eastAsia="宋体"/>
                <w:iCs/>
              </w:rPr>
              <w:t xml:space="preserv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t>
            </w:r>
            <w:r>
              <w:rPr>
                <w:rFonts w:eastAsia="宋体"/>
                <w:iCs/>
                <w:lang w:eastAsia="zh-CN"/>
              </w:rPr>
              <w:lastRenderedPageBreak/>
              <w:t xml:space="preserve">with multi-PDSCH scheduling support 2-TB scheduling, but the probability of scheduling 2-TBs for all these cells are very small. Do companies think it </w:t>
            </w:r>
            <w:proofErr w:type="gramStart"/>
            <w:r>
              <w:rPr>
                <w:rFonts w:eastAsia="宋体"/>
                <w:iCs/>
                <w:lang w:eastAsia="zh-CN"/>
              </w:rPr>
              <w:t>really worth</w:t>
            </w:r>
            <w:proofErr w:type="gramEnd"/>
            <w:r>
              <w:rPr>
                <w:rFonts w:eastAsia="宋体"/>
                <w:iCs/>
                <w:lang w:eastAsia="zh-CN"/>
              </w:rPr>
              <w:t xml:space="preserve">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 xml:space="preserve">We consider that MU-MIMO is a valid use case that motivates support for 2 TBs (5 – 8 layers). We </w:t>
            </w:r>
            <w:proofErr w:type="gramStart"/>
            <w:r>
              <w:rPr>
                <w:rFonts w:eastAsia="宋体"/>
                <w:iCs/>
                <w:lang w:eastAsia="zh-CN"/>
              </w:rPr>
              <w:t>don't</w:t>
            </w:r>
            <w:proofErr w:type="gramEnd"/>
            <w:r>
              <w:rPr>
                <w:rFonts w:eastAsia="宋体"/>
                <w:iCs/>
                <w:lang w:eastAsia="zh-CN"/>
              </w:rPr>
              <w:t xml:space="preserve">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C732E1">
            <w:pPr>
              <w:jc w:val="both"/>
              <w:rPr>
                <w:rFonts w:eastAsia="宋体"/>
                <w:iCs/>
                <w:lang w:eastAsia="zh-CN"/>
              </w:rPr>
            </w:pPr>
            <w:r w:rsidRPr="00373A4E">
              <w:rPr>
                <w:rFonts w:eastAsia="宋体" w:hint="eastAsia"/>
                <w:iCs/>
                <w:lang w:eastAsia="zh-CN"/>
              </w:rPr>
              <w:t xml:space="preserve">As commented earlier </w:t>
            </w:r>
            <w:proofErr w:type="gramStart"/>
            <w:r w:rsidRPr="00373A4E">
              <w:rPr>
                <w:rFonts w:eastAsia="宋体" w:hint="eastAsia"/>
                <w:iCs/>
                <w:lang w:eastAsia="zh-CN"/>
              </w:rPr>
              <w:t>and also</w:t>
            </w:r>
            <w:proofErr w:type="gramEnd"/>
            <w:r w:rsidRPr="00373A4E">
              <w:rPr>
                <w:rFonts w:eastAsia="宋体" w:hint="eastAsia"/>
                <w:iCs/>
                <w:lang w:eastAsia="zh-CN"/>
              </w:rPr>
              <w:t xml:space="preserve"> by Intel, we don</w:t>
            </w:r>
            <w:r w:rsidRPr="00373A4E">
              <w:rPr>
                <w:rFonts w:eastAsia="宋体"/>
                <w:iCs/>
                <w:lang w:eastAsia="zh-CN"/>
              </w:rPr>
              <w:t xml:space="preserve">’t understand the technical reason why 2 TBs may be supported when a single PDSCH is scheduled and not when multiple PDSCHs are scheduled. While we understand the different impact in terms of DCI overhead, being able to schedule </w:t>
            </w:r>
            <w:proofErr w:type="gramStart"/>
            <w:r w:rsidRPr="00373A4E">
              <w:rPr>
                <w:rFonts w:eastAsia="宋体"/>
                <w:iCs/>
                <w:lang w:eastAsia="zh-CN"/>
              </w:rPr>
              <w:t>more or less MIMO</w:t>
            </w:r>
            <w:proofErr w:type="gramEnd"/>
            <w:r w:rsidRPr="00373A4E">
              <w:rPr>
                <w:rFonts w:eastAsia="宋体"/>
                <w:iCs/>
                <w:lang w:eastAsia="zh-CN"/>
              </w:rPr>
              <w:t xml:space="preserve">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hint="eastAsia"/>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hint="eastAsia"/>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bl>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proofErr w:type="spellStart"/>
            <w:r>
              <w:rPr>
                <w:rFonts w:eastAsia="宋体"/>
                <w:lang w:val="en-US" w:eastAsia="zh-CN"/>
              </w:rPr>
              <w:t>InterDigital</w:t>
            </w:r>
            <w:proofErr w:type="spellEnd"/>
            <w:r>
              <w:rPr>
                <w:rFonts w:eastAsia="宋体"/>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 xml:space="preserve">Proposal 16: For semi-static codebook enhancement, support Option 1, </w:t>
            </w:r>
            <w:proofErr w:type="gramStart"/>
            <w:r>
              <w:rPr>
                <w:lang w:eastAsia="zh-CN"/>
              </w:rPr>
              <w:t>i.e.</w:t>
            </w:r>
            <w:proofErr w:type="gramEnd"/>
            <w:r>
              <w:rPr>
                <w:lang w:eastAsia="zh-CN"/>
              </w:rPr>
              <w:t xml:space="preserv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lastRenderedPageBreak/>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w:t>
            </w:r>
            <w:proofErr w:type="gramStart"/>
            <w:r>
              <w:rPr>
                <w:lang w:eastAsia="zh-CN"/>
              </w:rPr>
              <w:t>candidate</w:t>
            </w:r>
            <w:proofErr w:type="gramEnd"/>
            <w:r>
              <w:rPr>
                <w:lang w:eastAsia="zh-CN"/>
              </w:rPr>
              <w:t xml:space="preserv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7"/>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7"/>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7"/>
              <w:numPr>
                <w:ilvl w:val="0"/>
                <w:numId w:val="29"/>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7"/>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7"/>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w:t>
            </w:r>
            <w:proofErr w:type="gramStart"/>
            <w:r>
              <w:rPr>
                <w:bCs/>
                <w:lang w:eastAsia="zh-CN"/>
              </w:rPr>
              <w:t>candidate</w:t>
            </w:r>
            <w:proofErr w:type="gramEnd"/>
            <w:r>
              <w:rPr>
                <w:bCs/>
                <w:lang w:eastAsia="zh-CN"/>
              </w:rPr>
              <w:t xml:space="preserv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7"/>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59C8D8F1" w14:textId="77777777" w:rsidR="008B5225" w:rsidRDefault="009A0FF2">
            <w:pPr>
              <w:pStyle w:val="af7"/>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7"/>
              <w:numPr>
                <w:ilvl w:val="0"/>
                <w:numId w:val="29"/>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lastRenderedPageBreak/>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622D7567" w14:textId="77777777" w:rsidR="008B5225" w:rsidRDefault="009A0FF2">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7"/>
              <w:numPr>
                <w:ilvl w:val="0"/>
                <w:numId w:val="30"/>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2F02300C" w14:textId="77777777" w:rsidR="008B5225" w:rsidRDefault="009A0FF2">
            <w:pPr>
              <w:pStyle w:val="af7"/>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7"/>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af7"/>
              <w:numPr>
                <w:ilvl w:val="1"/>
                <w:numId w:val="30"/>
              </w:numPr>
              <w:ind w:leftChars="0"/>
              <w:jc w:val="both"/>
            </w:pPr>
            <w:r>
              <w:t xml:space="preserve">To determine the set of </w:t>
            </w:r>
            <w:proofErr w:type="gramStart"/>
            <w:r>
              <w:t>candidate</w:t>
            </w:r>
            <w:proofErr w:type="gramEnd"/>
            <w:r>
              <w:t xml:space="preserv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af7"/>
              <w:numPr>
                <w:ilvl w:val="0"/>
                <w:numId w:val="30"/>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F3D9986" w14:textId="77777777" w:rsidR="008B5225" w:rsidRDefault="009A0FF2">
            <w:pPr>
              <w:pStyle w:val="af7"/>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7"/>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7"/>
              <w:numPr>
                <w:ilvl w:val="0"/>
                <w:numId w:val="30"/>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30F50A8F" w14:textId="77777777" w:rsidR="008B5225" w:rsidRDefault="009A0FF2">
            <w:pPr>
              <w:pStyle w:val="af7"/>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7"/>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t>[20] Lenovo</w:t>
            </w:r>
          </w:p>
        </w:tc>
        <w:tc>
          <w:tcPr>
            <w:tcW w:w="7980" w:type="dxa"/>
            <w:shd w:val="clear" w:color="auto" w:fill="auto"/>
          </w:tcPr>
          <w:p w14:paraId="59508252" w14:textId="77777777" w:rsidR="008B5225" w:rsidRDefault="009A0FF2">
            <w:pPr>
              <w:jc w:val="both"/>
              <w:rPr>
                <w:lang w:eastAsia="zh-CN"/>
              </w:rPr>
            </w:pPr>
            <w:r>
              <w:rPr>
                <w:lang w:eastAsia="zh-CN"/>
              </w:rPr>
              <w:t xml:space="preserve">Proposal 5: For NR operation between 52.6 GHz and 71 GHz, in order to generate type-1 HARQ-ACK codebook corresponding to DCI that can schedule multiple PDSCHs,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383E21C" w14:textId="77777777" w:rsidR="008B5225" w:rsidRDefault="009A0FF2">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7"/>
              <w:numPr>
                <w:ilvl w:val="0"/>
                <w:numId w:val="31"/>
              </w:numPr>
              <w:ind w:leftChars="0"/>
              <w:jc w:val="both"/>
            </w:pPr>
            <w:r>
              <w:t>Step 1: Determine PDSCH slot window for the HARQ-ACK based on configured K1 set.</w:t>
            </w:r>
          </w:p>
          <w:p w14:paraId="7A85AD58" w14:textId="77777777" w:rsidR="008B5225" w:rsidRDefault="009A0FF2">
            <w:pPr>
              <w:pStyle w:val="af7"/>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7"/>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7"/>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7"/>
              <w:numPr>
                <w:ilvl w:val="0"/>
                <w:numId w:val="32"/>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7"/>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55C46E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01A2913"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D9A02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9"/>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t xml:space="preserve">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w:t>
            </w:r>
            <w:proofErr w:type="gramStart"/>
            <w:r>
              <w:rPr>
                <w:rFonts w:eastAsia="宋体"/>
                <w:iCs/>
                <w:lang w:val="en-US" w:eastAsia="zh-CN"/>
              </w:rPr>
              <w:t>be located in</w:t>
            </w:r>
            <w:proofErr w:type="gramEnd"/>
            <w:r>
              <w:rPr>
                <w:rFonts w:eastAsia="宋体"/>
                <w:iCs/>
                <w:lang w:val="en-US" w:eastAsia="zh-CN"/>
              </w:rPr>
              <w:t xml:space="preserve">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lastRenderedPageBreak/>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w:t>
            </w:r>
            <w:proofErr w:type="spellStart"/>
            <w:r>
              <w:rPr>
                <w:rFonts w:eastAsia="宋体"/>
                <w:iCs/>
                <w:lang w:val="en-US" w:eastAsia="zh-CN"/>
              </w:rPr>
              <w:t>tdocs</w:t>
            </w:r>
            <w:proofErr w:type="spellEnd"/>
            <w:r>
              <w:rPr>
                <w:rFonts w:eastAsia="宋体"/>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宋体"/>
                <w:iCs/>
                <w:lang w:val="en-US" w:eastAsia="zh-CN"/>
              </w:rPr>
              <w:t>to focus</w:t>
            </w:r>
            <w:proofErr w:type="gramEnd"/>
            <w:r>
              <w:rPr>
                <w:rFonts w:eastAsia="宋体"/>
                <w:iCs/>
                <w:lang w:val="en-US" w:eastAsia="zh-CN"/>
              </w:rPr>
              <w:t xml:space="preserve">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w:t>
            </w:r>
            <w:proofErr w:type="gramStart"/>
            <w:r>
              <w:rPr>
                <w:rFonts w:eastAsia="宋体"/>
                <w:iCs/>
                <w:lang w:val="en-US" w:eastAsia="zh-CN"/>
              </w:rPr>
              <w:t>candidate</w:t>
            </w:r>
            <w:proofErr w:type="gramEnd"/>
            <w:r>
              <w:rPr>
                <w:rFonts w:eastAsia="宋体"/>
                <w:iCs/>
                <w:lang w:val="en-US" w:eastAsia="zh-CN"/>
              </w:rPr>
              <w:t xml:space="preserv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7"/>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7"/>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t xml:space="preserve"> </w:t>
                  </w:r>
                </w:p>
                <w:p w14:paraId="429A1734" w14:textId="77777777" w:rsidR="008B5225" w:rsidRDefault="008B5225"/>
                <w:p w14:paraId="2C78F145" w14:textId="77777777" w:rsidR="008B5225" w:rsidRDefault="008B5225"/>
                <w:tbl>
                  <w:tblPr>
                    <w:tblStyle w:val="af3"/>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5pt;height:107.45pt" o:ole="">
                        <v:imagedata r:id="rId12" o:title=""/>
                      </v:shape>
                      <o:OLEObject Type="Embed" ProgID="Visio.Drawing.11" ShapeID="_x0000_i1025" DrawAspect="Content" ObjectID="_1683553148" r:id="rId13"/>
                    </w:object>
                  </w:r>
                </w:p>
              </w:tc>
            </w:tr>
          </w:tbl>
          <w:p w14:paraId="2AA25AD3" w14:textId="77777777" w:rsidR="008B5225" w:rsidRDefault="009A0FF2">
            <w:pPr>
              <w:pStyle w:val="af7"/>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7"/>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7"/>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lastRenderedPageBreak/>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7"/>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7"/>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7"/>
              <w:ind w:leftChars="0" w:left="0"/>
              <w:jc w:val="both"/>
              <w:rPr>
                <w:iCs/>
                <w:lang w:val="en-US" w:eastAsia="ko-KR"/>
              </w:rPr>
            </w:pPr>
          </w:p>
          <w:p w14:paraId="64B04CF9" w14:textId="77777777" w:rsidR="008B5225" w:rsidRDefault="009A0FF2">
            <w:pPr>
              <w:pStyle w:val="af7"/>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7"/>
              <w:ind w:leftChars="0" w:left="0"/>
              <w:jc w:val="both"/>
              <w:rPr>
                <w:iCs/>
                <w:lang w:val="en-US" w:eastAsia="ko-KR"/>
              </w:rPr>
            </w:pPr>
          </w:p>
          <w:p w14:paraId="5C2E7F96" w14:textId="77777777" w:rsidR="008B5225" w:rsidRDefault="009A0FF2">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7"/>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7"/>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7"/>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f3"/>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55pt;height:107.45pt" o:ole="">
                  <v:imagedata r:id="rId12" o:title=""/>
                </v:shape>
                <o:OLEObject Type="Embed" ProgID="Visio.Drawing.11" ShapeID="_x0000_i1026" DrawAspect="Content" ObjectID="_1683553149"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7"/>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7"/>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7"/>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7"/>
              <w:numPr>
                <w:ilvl w:val="0"/>
                <w:numId w:val="38"/>
              </w:numPr>
              <w:ind w:leftChars="0"/>
              <w:jc w:val="both"/>
              <w:rPr>
                <w:iCs/>
                <w:lang w:val="en-US" w:eastAsia="ko-KR"/>
              </w:rPr>
            </w:pPr>
            <w:del w:id="95"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7"/>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7"/>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7"/>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7"/>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7"/>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7"/>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7"/>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7"/>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7"/>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7"/>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7"/>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7"/>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7"/>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7"/>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7"/>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7"/>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7"/>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7"/>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7"/>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7"/>
              <w:numPr>
                <w:ilvl w:val="0"/>
                <w:numId w:val="41"/>
              </w:numPr>
              <w:ind w:leftChars="0"/>
              <w:jc w:val="both"/>
              <w:rPr>
                <w:iCs/>
                <w:lang w:val="en-US" w:eastAsia="ko-KR"/>
              </w:rPr>
            </w:pPr>
            <w:r>
              <w:rPr>
                <w:iCs/>
                <w:lang w:val="en-US" w:eastAsia="ko-KR"/>
              </w:rPr>
              <w:lastRenderedPageBreak/>
              <w:t>Pruning procedure:</w:t>
            </w:r>
          </w:p>
          <w:p w14:paraId="0057949E" w14:textId="77777777" w:rsidR="008B5225" w:rsidRDefault="009A0FF2">
            <w:pPr>
              <w:pStyle w:val="af7"/>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7"/>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7"/>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7"/>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7"/>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7"/>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7"/>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7"/>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7"/>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7"/>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7"/>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7"/>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7"/>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7"/>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7C17957C"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7"/>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7"/>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7"/>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7"/>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7"/>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7"/>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7"/>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7"/>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7"/>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7"/>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7"/>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7"/>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7"/>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7"/>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7"/>
              <w:numPr>
                <w:ilvl w:val="0"/>
                <w:numId w:val="48"/>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7"/>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7"/>
              <w:ind w:leftChars="0" w:left="1200"/>
              <w:jc w:val="both"/>
              <w:rPr>
                <w:iCs/>
                <w:lang w:val="en-US" w:eastAsia="ko-KR"/>
              </w:rPr>
            </w:pPr>
          </w:p>
          <w:p w14:paraId="750580A1"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7"/>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7"/>
              <w:ind w:leftChars="0" w:left="1200"/>
              <w:jc w:val="both"/>
              <w:rPr>
                <w:rFonts w:eastAsiaTheme="minorEastAsia"/>
                <w:iCs/>
                <w:lang w:val="en-US" w:eastAsia="ko-KR"/>
              </w:rPr>
            </w:pPr>
          </w:p>
          <w:p w14:paraId="64EC60C5"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7"/>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7"/>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7"/>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7"/>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According to all SLIVs for each row of the TDRA table across slot N-5~N-2. Following the assumption that any of PDSCHs is not </w:t>
            </w:r>
            <w:r>
              <w:rPr>
                <w:rFonts w:eastAsiaTheme="minorEastAsia"/>
                <w:iCs/>
                <w:lang w:val="en-US" w:eastAsia="ko-KR"/>
              </w:rPr>
              <w:lastRenderedPageBreak/>
              <w:t>collided with semi-static UL symbol(s), it has a candidate PDSCH reception occasion.</w:t>
            </w:r>
          </w:p>
          <w:p w14:paraId="6D15C5A7" w14:textId="77777777" w:rsidR="008B5225" w:rsidRDefault="009A0FF2">
            <w:pPr>
              <w:pStyle w:val="af7"/>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7"/>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7"/>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row_1, set of candidate slots: {N-2}</w:t>
            </w:r>
          </w:p>
          <w:p w14:paraId="1E30979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w:t>
            </w:r>
            <w:r>
              <w:rPr>
                <w:rFonts w:eastAsia="宋体"/>
                <w:iCs/>
                <w:lang w:val="en-US"/>
              </w:rPr>
              <w:lastRenderedPageBreak/>
              <w:t>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7"/>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7"/>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7"/>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7"/>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6.85pt;height:108.55pt" o:ole="">
                  <v:imagedata r:id="rId15" o:title=""/>
                </v:shape>
                <o:OLEObject Type="Embed" ProgID="Visio.Drawing.15" ShapeID="_x0000_i1027" DrawAspect="Content" ObjectID="_1683553150"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7"/>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7"/>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C732E1">
            <w:pPr>
              <w:jc w:val="both"/>
              <w:rPr>
                <w:rFonts w:eastAsia="宋体"/>
                <w:lang w:eastAsia="zh-CN"/>
              </w:rPr>
            </w:pPr>
            <w:r w:rsidRPr="00373A4E">
              <w:rPr>
                <w:rFonts w:eastAsia="宋体" w:hint="eastAsia"/>
                <w:lang w:eastAsia="zh-CN"/>
              </w:rPr>
              <w:lastRenderedPageBreak/>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C732E1">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C732E1">
            <w:pPr>
              <w:jc w:val="both"/>
              <w:rPr>
                <w:rFonts w:eastAsia="宋体"/>
                <w:iCs/>
                <w:lang w:eastAsia="zh-CN"/>
              </w:rPr>
            </w:pPr>
          </w:p>
          <w:p w14:paraId="2E72AAF7" w14:textId="77777777" w:rsidR="00373A4E" w:rsidRPr="00373A4E" w:rsidRDefault="00373A4E" w:rsidP="00C732E1">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C732E1">
            <w:pPr>
              <w:jc w:val="both"/>
              <w:rPr>
                <w:rFonts w:eastAsia="宋体"/>
                <w:iCs/>
                <w:lang w:eastAsia="zh-CN"/>
              </w:rPr>
            </w:pPr>
          </w:p>
          <w:p w14:paraId="56C00AEB" w14:textId="773E4BE2" w:rsidR="00373A4E" w:rsidRPr="00373A4E" w:rsidRDefault="00373A4E" w:rsidP="00C732E1">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C732E1">
            <w:pPr>
              <w:jc w:val="both"/>
              <w:rPr>
                <w:rFonts w:eastAsia="宋体"/>
                <w:iCs/>
                <w:lang w:eastAsia="zh-CN"/>
              </w:rPr>
            </w:pPr>
          </w:p>
          <w:p w14:paraId="7BB615D5" w14:textId="77777777" w:rsidR="00373A4E" w:rsidRPr="00373A4E" w:rsidRDefault="00373A4E" w:rsidP="00C732E1">
            <w:pPr>
              <w:pStyle w:val="af7"/>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C732E1">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96"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C732E1">
            <w:pPr>
              <w:pStyle w:val="af7"/>
              <w:numPr>
                <w:ilvl w:val="1"/>
                <w:numId w:val="10"/>
              </w:numPr>
              <w:spacing w:after="160" w:line="252" w:lineRule="auto"/>
              <w:ind w:leftChars="0"/>
              <w:contextualSpacing/>
              <w:jc w:val="both"/>
              <w:rPr>
                <w:ins w:id="97" w:author="David mazzarese" w:date="2021-05-26T12:37:00Z"/>
                <w:rFonts w:eastAsia="宋体"/>
                <w:iCs/>
              </w:rPr>
            </w:pPr>
            <w:r w:rsidRPr="00373A4E">
              <w:rPr>
                <w:rFonts w:eastAsia="宋体"/>
                <w:iCs/>
              </w:rPr>
              <w:t xml:space="preserve">The set of SLIVs corresponding to a DL slot (belonging to the set of DL slots) </w:t>
            </w:r>
            <w:del w:id="98" w:author="David mazzarese" w:date="2021-05-26T12:37:00Z">
              <w:r w:rsidRPr="00373A4E" w:rsidDel="00CF6B7C">
                <w:rPr>
                  <w:rFonts w:eastAsia="宋体"/>
                  <w:iCs/>
                </w:rPr>
                <w:delText xml:space="preserve">includes </w:delText>
              </w:r>
            </w:del>
            <w:ins w:id="99"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373A4E" w:rsidRDefault="00373A4E">
            <w:pPr>
              <w:pStyle w:val="af7"/>
              <w:numPr>
                <w:ilvl w:val="2"/>
                <w:numId w:val="10"/>
              </w:numPr>
              <w:spacing w:after="160" w:line="252" w:lineRule="auto"/>
              <w:ind w:leftChars="0"/>
              <w:contextualSpacing/>
              <w:jc w:val="both"/>
              <w:rPr>
                <w:ins w:id="100" w:author="David mazzarese" w:date="2021-05-26T12:38:00Z"/>
                <w:rFonts w:eastAsia="宋体"/>
                <w:iCs/>
                <w:rPrChange w:id="101" w:author="David mazzarese" w:date="2021-05-26T12:38:00Z">
                  <w:rPr>
                    <w:ins w:id="102" w:author="David mazzarese" w:date="2021-05-26T12:38:00Z"/>
                  </w:rPr>
                </w:rPrChange>
              </w:rPr>
              <w:pPrChange w:id="103" w:author="David mazzarese" w:date="2021-05-26T12:37:00Z">
                <w:pPr>
                  <w:pStyle w:val="af7"/>
                  <w:numPr>
                    <w:ilvl w:val="1"/>
                    <w:numId w:val="10"/>
                  </w:numPr>
                  <w:spacing w:after="160" w:line="252" w:lineRule="auto"/>
                  <w:ind w:leftChars="0" w:left="1440" w:hanging="360"/>
                  <w:contextualSpacing/>
                  <w:jc w:val="both"/>
                </w:pPr>
              </w:pPrChange>
            </w:pPr>
            <w:ins w:id="104" w:author="David mazzarese" w:date="2021-05-26T12:37:00Z">
              <w:r w:rsidRPr="00373A4E">
                <w:rPr>
                  <w:rFonts w:eastAsia="宋体" w:hint="eastAsia"/>
                  <w:iCs/>
                </w:rPr>
                <w:t>FFS:</w:t>
              </w:r>
            </w:ins>
            <w:ins w:id="105" w:author="David mazzarese" w:date="2021-05-26T12:38:00Z">
              <w:r w:rsidRPr="00373A4E">
                <w:rPr>
                  <w:rFonts w:eastAsia="宋体"/>
                  <w:iCs/>
                </w:rPr>
                <w:t xml:space="preserve"> </w:t>
              </w:r>
            </w:ins>
            <w:ins w:id="106" w:author="David mazzarese" w:date="2021-05-26T12:37:00Z">
              <w:r w:rsidRPr="00373A4E">
                <w:rPr>
                  <w:rFonts w:eastAsia="宋体" w:hint="eastAsia"/>
                  <w:iCs/>
                </w:rPr>
                <w:t xml:space="preserve">details of </w:t>
              </w:r>
            </w:ins>
            <w:ins w:id="107" w:author="David mazzarese" w:date="2021-05-26T12:38:00Z">
              <w:r w:rsidRPr="00373A4E">
                <w:rPr>
                  <w:rFonts w:eastAsia="宋体"/>
                  <w:iCs/>
                </w:rPr>
                <w:t>further pruning of the set of SLIVs</w:t>
              </w:r>
            </w:ins>
          </w:p>
          <w:p w14:paraId="4189120B" w14:textId="77777777" w:rsidR="00373A4E" w:rsidRPr="00373A4E" w:rsidRDefault="00373A4E">
            <w:pPr>
              <w:pStyle w:val="af7"/>
              <w:numPr>
                <w:ilvl w:val="2"/>
                <w:numId w:val="10"/>
              </w:numPr>
              <w:spacing w:after="160" w:line="252" w:lineRule="auto"/>
              <w:ind w:leftChars="0"/>
              <w:contextualSpacing/>
              <w:jc w:val="both"/>
              <w:rPr>
                <w:rFonts w:eastAsia="宋体"/>
                <w:iCs/>
              </w:rPr>
              <w:pPrChange w:id="108" w:author="David mazzarese" w:date="2021-05-26T12:37:00Z">
                <w:pPr>
                  <w:pStyle w:val="af7"/>
                  <w:numPr>
                    <w:ilvl w:val="1"/>
                    <w:numId w:val="10"/>
                  </w:numPr>
                  <w:spacing w:after="160" w:line="252" w:lineRule="auto"/>
                  <w:ind w:leftChars="0" w:left="1440" w:hanging="360"/>
                  <w:contextualSpacing/>
                  <w:jc w:val="both"/>
                </w:pPr>
              </w:pPrChange>
            </w:pPr>
            <w:ins w:id="109" w:author="David mazzarese" w:date="2021-05-26T12:38:00Z">
              <w:r w:rsidRPr="00373A4E">
                <w:rPr>
                  <w:rFonts w:eastAsia="宋体"/>
                  <w:iCs/>
                </w:rPr>
                <w:t>FFS: impact if receiving more than one PDSCH in a slot is allowed</w:t>
              </w:r>
            </w:ins>
          </w:p>
          <w:p w14:paraId="60A0C0ED" w14:textId="77777777" w:rsidR="00373A4E" w:rsidRDefault="00373A4E" w:rsidP="00C732E1">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C732E1">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hint="eastAsia"/>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hint="eastAsia"/>
                <w:iCs/>
                <w:lang w:eastAsia="zh-CN"/>
              </w:rPr>
            </w:pPr>
            <w:r>
              <w:rPr>
                <w:rFonts w:eastAsia="宋体" w:hint="eastAsia"/>
                <w:iCs/>
                <w:lang w:eastAsia="zh-CN"/>
              </w:rPr>
              <w:t>W</w:t>
            </w:r>
            <w:r>
              <w:rPr>
                <w:rFonts w:eastAsia="宋体"/>
                <w:iCs/>
                <w:lang w:eastAsia="zh-CN"/>
              </w:rPr>
              <w:t xml:space="preserve">e are fine with the proposal. </w:t>
            </w:r>
          </w:p>
        </w:tc>
      </w:tr>
    </w:tbl>
    <w:p w14:paraId="25D319FE" w14:textId="77777777" w:rsidR="008B5225" w:rsidRPr="00373A4E" w:rsidRDefault="008B5225">
      <w:pPr>
        <w:ind w:firstLineChars="100" w:firstLine="200"/>
        <w:jc w:val="both"/>
        <w:rPr>
          <w:lang w:eastAsia="ko-KR"/>
        </w:rPr>
      </w:pPr>
    </w:p>
    <w:p w14:paraId="70BFEF9A" w14:textId="77777777" w:rsidR="00373A4E" w:rsidRDefault="00373A4E">
      <w:pPr>
        <w:ind w:firstLineChars="100" w:firstLine="200"/>
        <w:jc w:val="both"/>
        <w:rPr>
          <w:lang w:eastAsia="ko-KR"/>
        </w:rPr>
      </w:pPr>
    </w:p>
    <w:p w14:paraId="0E57CFD9" w14:textId="77777777" w:rsidR="00373A4E" w:rsidRDefault="00373A4E">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Default="009A0FF2">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w:t>
            </w:r>
            <w:r>
              <w:rPr>
                <w:iCs/>
                <w:lang w:eastAsia="ko-KR"/>
              </w:rPr>
              <w:lastRenderedPageBreak/>
              <w:t>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lastRenderedPageBreak/>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3863D23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7"/>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7"/>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lastRenderedPageBreak/>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lastRenderedPageBreak/>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7"/>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7"/>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lastRenderedPageBreak/>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7"/>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7"/>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7"/>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7"/>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7"/>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7"/>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10"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10"/>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11"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11"/>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12"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12"/>
          </w:p>
          <w:p w14:paraId="169C7766" w14:textId="77777777" w:rsidR="008B5225" w:rsidRDefault="009A0FF2">
            <w:pPr>
              <w:numPr>
                <w:ilvl w:val="1"/>
                <w:numId w:val="62"/>
              </w:numPr>
              <w:jc w:val="both"/>
              <w:rPr>
                <w:bCs/>
                <w:iCs/>
                <w:snapToGrid w:val="0"/>
              </w:rPr>
            </w:pPr>
            <w:r>
              <w:rPr>
                <w:bCs/>
                <w:iCs/>
                <w:snapToGrid w:val="0"/>
              </w:rPr>
              <w:lastRenderedPageBreak/>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13"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13"/>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7"/>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7"/>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7"/>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7"/>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7"/>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w:t>
            </w:r>
            <w:r>
              <w:rPr>
                <w:rFonts w:eastAsia="宋体"/>
                <w:iCs/>
                <w:lang w:val="en-US" w:eastAsia="zh-CN"/>
              </w:rPr>
              <w:lastRenderedPageBreak/>
              <w:t xml:space="preserve">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7"/>
              <w:numPr>
                <w:ilvl w:val="1"/>
                <w:numId w:val="10"/>
              </w:numPr>
              <w:spacing w:after="160" w:line="252" w:lineRule="auto"/>
              <w:ind w:leftChars="0"/>
              <w:contextualSpacing/>
              <w:jc w:val="both"/>
              <w:rPr>
                <w:ins w:id="114" w:author="Yi Wang" w:date="2021-05-20T13:31:00Z"/>
                <w:rFonts w:ascii="Times New Roman" w:hAnsi="Times New Roman"/>
              </w:rPr>
            </w:pPr>
            <w:ins w:id="115" w:author="Yi Wang" w:date="2021-05-20T13:31:00Z">
              <w:r>
                <w:rPr>
                  <w:rFonts w:ascii="Times New Roman" w:hAnsi="Times New Roman"/>
                  <w:lang w:eastAsia="ko-KR"/>
                </w:rPr>
                <w:t xml:space="preserve">Potential Standard effort: </w:t>
              </w:r>
            </w:ins>
          </w:p>
          <w:p w14:paraId="246D5677" w14:textId="77777777" w:rsidR="008B5225" w:rsidRDefault="009A0FF2">
            <w:pPr>
              <w:pStyle w:val="af7"/>
              <w:numPr>
                <w:ilvl w:val="2"/>
                <w:numId w:val="10"/>
              </w:numPr>
              <w:spacing w:after="160" w:line="252" w:lineRule="auto"/>
              <w:ind w:leftChars="0"/>
              <w:contextualSpacing/>
              <w:jc w:val="both"/>
              <w:rPr>
                <w:ins w:id="116" w:author="Yi Wang" w:date="2021-05-20T13:32:00Z"/>
                <w:rFonts w:ascii="Times New Roman" w:hAnsi="Times New Roman"/>
              </w:rPr>
            </w:pPr>
            <w:ins w:id="117" w:author="Yi Wang" w:date="2021-05-20T13:31:00Z">
              <w:r>
                <w:rPr>
                  <w:rFonts w:ascii="Times New Roman" w:eastAsia="宋体" w:hAnsi="Times New Roman"/>
                </w:rPr>
                <w:t>Reusing existing D</w:t>
              </w:r>
            </w:ins>
            <w:ins w:id="118" w:author="Yi Wang" w:date="2021-05-20T13:32:00Z">
              <w:r>
                <w:rPr>
                  <w:rFonts w:ascii="Times New Roman" w:eastAsia="宋体" w:hAnsi="Times New Roman"/>
                </w:rPr>
                <w:t>AI definition</w:t>
              </w:r>
            </w:ins>
          </w:p>
          <w:p w14:paraId="119ADD7D"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119" w:author="Yi Wang" w:date="2021-05-20T13:32:00Z">
              <w:r>
                <w:rPr>
                  <w:rFonts w:ascii="Times New Roman" w:eastAsia="宋体"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lastRenderedPageBreak/>
              <w:t>Based on above, we suggest adding additional FFS under first sub-bullet</w:t>
            </w:r>
          </w:p>
          <w:p w14:paraId="0B2CB6E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7"/>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7"/>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7"/>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7"/>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7"/>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7"/>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lastRenderedPageBreak/>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7"/>
              <w:numPr>
                <w:ilvl w:val="1"/>
                <w:numId w:val="10"/>
              </w:numPr>
              <w:spacing w:after="160" w:line="252" w:lineRule="auto"/>
              <w:ind w:leftChars="0"/>
              <w:contextualSpacing/>
              <w:jc w:val="both"/>
              <w:rPr>
                <w:ins w:id="120" w:author="Yi Wang" w:date="2021-05-20T13:31:00Z"/>
                <w:rFonts w:ascii="Times New Roman" w:hAnsi="Times New Roman"/>
              </w:rPr>
            </w:pPr>
            <w:ins w:id="121"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22" w:author="Yi Wang" w:date="2021-05-20T13:31:00Z">
              <w:r>
                <w:rPr>
                  <w:rFonts w:ascii="Times New Roman" w:eastAsia="宋体" w:hAnsi="Times New Roman"/>
                </w:rPr>
                <w:t>Reusing existing D</w:t>
              </w:r>
            </w:ins>
            <w:ins w:id="123"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lastRenderedPageBreak/>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7"/>
        <w:numPr>
          <w:ilvl w:val="1"/>
          <w:numId w:val="10"/>
        </w:numPr>
        <w:spacing w:after="160" w:line="252" w:lineRule="auto"/>
        <w:ind w:leftChars="0"/>
        <w:contextualSpacing/>
        <w:jc w:val="both"/>
        <w:rPr>
          <w:ins w:id="124"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25"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26"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7"/>
        <w:numPr>
          <w:ilvl w:val="2"/>
          <w:numId w:val="10"/>
        </w:numPr>
        <w:spacing w:after="160" w:line="252" w:lineRule="auto"/>
        <w:ind w:leftChars="0"/>
        <w:contextualSpacing/>
        <w:jc w:val="both"/>
        <w:rPr>
          <w:ins w:id="127" w:author="김선욱/책임연구원/미래기술센터 C&amp;M표준(연)5G무선통신표준Task(seonwook.kim@lge.com)" w:date="2021-05-21T16:33:00Z"/>
          <w:rFonts w:ascii="Times New Roman" w:hAnsi="Times New Roman"/>
        </w:rPr>
      </w:pPr>
      <w:ins w:id="128" w:author="김선욱/책임연구원/미래기술센터 C&amp;M표준(연)5G무선통신표준Task(seonwook.kim@lge.com)" w:date="2021-05-21T16:32:00Z">
        <w:r>
          <w:rPr>
            <w:rFonts w:ascii="Times New Roman" w:hAnsi="Times New Roman"/>
            <w:lang w:eastAsia="ko-KR"/>
          </w:rPr>
          <w:t>The first sub-codebook is for</w:t>
        </w:r>
      </w:ins>
      <w:ins w:id="129"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7"/>
        <w:numPr>
          <w:ilvl w:val="3"/>
          <w:numId w:val="10"/>
        </w:numPr>
        <w:spacing w:after="160" w:line="252" w:lineRule="auto"/>
        <w:ind w:leftChars="0"/>
        <w:contextualSpacing/>
        <w:jc w:val="both"/>
        <w:rPr>
          <w:ins w:id="130" w:author="김선욱/책임연구원/미래기술센터 C&amp;M표준(연)5G무선통신표준Task(seonwook.kim@lge.com)" w:date="2021-05-21T16:35:00Z"/>
          <w:rFonts w:ascii="Times New Roman" w:hAnsi="Times New Roman"/>
        </w:rPr>
      </w:pPr>
      <w:ins w:id="131" w:author="김선욱/책임연구원/미래기술센터 C&amp;M표준(연)5G무선통신표준Task(seonwook.kim@lge.com)" w:date="2021-05-21T16:34:00Z">
        <w:r>
          <w:rPr>
            <w:iCs/>
            <w:lang w:val="en-US" w:eastAsia="ko-KR"/>
          </w:rPr>
          <w:t xml:space="preserve">Any DCI </w:t>
        </w:r>
      </w:ins>
      <w:ins w:id="132" w:author="김선욱/책임연구원/미래기술센터 C&amp;M표준(연)5G무선통신표준Task(seonwook.kim@lge.com)" w:date="2021-05-21T16:35:00Z">
        <w:r>
          <w:rPr>
            <w:iCs/>
            <w:lang w:val="en-US" w:eastAsia="ko-KR"/>
          </w:rPr>
          <w:t>for</w:t>
        </w:r>
      </w:ins>
      <w:ins w:id="133" w:author="김선욱/책임연구원/미래기술센터 C&amp;M표준(연)5G무선통신표준Task(seonwook.kim@lge.com)" w:date="2021-05-21T16:34:00Z">
        <w:r>
          <w:rPr>
            <w:iCs/>
            <w:lang w:val="en-US" w:eastAsia="ko-KR"/>
          </w:rPr>
          <w:t xml:space="preserve"> a cell </w:t>
        </w:r>
      </w:ins>
      <w:ins w:id="134" w:author="김선욱/책임연구원/미래기술센터 C&amp;M표준(연)5G무선통신표준Task(seonwook.kim@lge.com)" w:date="2021-05-21T16:41:00Z">
        <w:r>
          <w:rPr>
            <w:iCs/>
            <w:lang w:val="en-US" w:eastAsia="ko-KR"/>
          </w:rPr>
          <w:t xml:space="preserve">in the PUCCH cell group </w:t>
        </w:r>
      </w:ins>
      <w:ins w:id="135" w:author="김선욱/책임연구원/미래기술센터 C&amp;M표준(연)5G무선통신표준Task(seonwook.kim@lge.com)" w:date="2021-05-21T16:34:00Z">
        <w:r>
          <w:rPr>
            <w:iCs/>
            <w:lang w:val="en-US" w:eastAsia="ko-KR"/>
          </w:rPr>
          <w:t xml:space="preserve">that is not configured with CBG-based scheduling or </w:t>
        </w:r>
      </w:ins>
      <w:ins w:id="136" w:author="김선욱/책임연구원/미래기술센터 C&amp;M표준(연)5G무선통신표준Task(seonwook.kim@lge.com)" w:date="2021-05-21T17:48:00Z">
        <w:r>
          <w:rPr>
            <w:iCs/>
            <w:lang w:val="en-US" w:eastAsia="ko-KR"/>
          </w:rPr>
          <w:t xml:space="preserve">is not configured with </w:t>
        </w:r>
      </w:ins>
      <w:ins w:id="137"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7"/>
        <w:numPr>
          <w:ilvl w:val="3"/>
          <w:numId w:val="10"/>
        </w:numPr>
        <w:spacing w:after="160" w:line="252" w:lineRule="auto"/>
        <w:ind w:leftChars="0"/>
        <w:contextualSpacing/>
        <w:jc w:val="both"/>
        <w:rPr>
          <w:ins w:id="138" w:author="김선욱/책임연구원/미래기술센터 C&amp;M표준(연)5G무선통신표준Task(seonwook.kim@lge.com)" w:date="2021-05-21T16:35:00Z"/>
          <w:rFonts w:ascii="Times New Roman" w:hAnsi="Times New Roman"/>
        </w:rPr>
      </w:pPr>
      <w:ins w:id="139" w:author="김선욱/책임연구원/미래기술센터 C&amp;M표준(연)5G무선통신표준Task(seonwook.kim@lge.com)" w:date="2021-05-21T16:35:00Z">
        <w:r>
          <w:rPr>
            <w:iCs/>
            <w:lang w:val="en-US" w:eastAsia="ko-KR"/>
          </w:rPr>
          <w:t xml:space="preserve">Any DCI that </w:t>
        </w:r>
      </w:ins>
      <w:ins w:id="140"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7"/>
        <w:numPr>
          <w:ilvl w:val="3"/>
          <w:numId w:val="10"/>
        </w:numPr>
        <w:spacing w:after="160" w:line="252" w:lineRule="auto"/>
        <w:ind w:leftChars="0"/>
        <w:contextualSpacing/>
        <w:jc w:val="both"/>
        <w:rPr>
          <w:ins w:id="141" w:author="김선욱/책임연구원/미래기술센터 C&amp;M표준(연)5G무선통신표준Task(seonwook.kim@lge.com)" w:date="2021-05-21T16:34:00Z"/>
          <w:rFonts w:ascii="Times New Roman" w:hAnsi="Times New Roman"/>
        </w:rPr>
      </w:pPr>
      <w:ins w:id="142" w:author="김선욱/책임연구원/미래기술센터 C&amp;M표준(연)5G무선통신표준Task(seonwook.kim@lge.com)" w:date="2021-05-21T16:36:00Z">
        <w:r>
          <w:rPr>
            <w:iCs/>
            <w:lang w:val="en-US" w:eastAsia="ko-KR"/>
          </w:rPr>
          <w:t xml:space="preserve">Any DCI </w:t>
        </w:r>
      </w:ins>
      <w:ins w:id="14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7"/>
        <w:numPr>
          <w:ilvl w:val="2"/>
          <w:numId w:val="10"/>
        </w:numPr>
        <w:spacing w:after="160" w:line="252" w:lineRule="auto"/>
        <w:ind w:leftChars="0"/>
        <w:contextualSpacing/>
        <w:jc w:val="both"/>
        <w:rPr>
          <w:ins w:id="144" w:author="김선욱/책임연구원/미래기술센터 C&amp;M표준(연)5G무선통신표준Task(seonwook.kim@lge.com)" w:date="2021-05-21T16:37:00Z"/>
          <w:rFonts w:ascii="Times New Roman" w:hAnsi="Times New Roman"/>
        </w:rPr>
      </w:pPr>
      <w:ins w:id="145"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7"/>
        <w:numPr>
          <w:ilvl w:val="3"/>
          <w:numId w:val="10"/>
        </w:numPr>
        <w:spacing w:after="160" w:line="252" w:lineRule="auto"/>
        <w:ind w:leftChars="0"/>
        <w:contextualSpacing/>
        <w:jc w:val="both"/>
        <w:rPr>
          <w:ins w:id="146" w:author="김선욱/책임연구원/미래기술센터 C&amp;M표준(연)5G무선통신표준Task(seonwook.kim@lge.com)" w:date="2021-05-21T16:37:00Z"/>
          <w:rFonts w:ascii="Times New Roman" w:hAnsi="Times New Roman"/>
        </w:rPr>
      </w:pPr>
      <w:ins w:id="14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7"/>
        <w:numPr>
          <w:ilvl w:val="3"/>
          <w:numId w:val="10"/>
        </w:numPr>
        <w:spacing w:after="160" w:line="252" w:lineRule="auto"/>
        <w:ind w:leftChars="0"/>
        <w:contextualSpacing/>
        <w:jc w:val="both"/>
        <w:rPr>
          <w:del w:id="148" w:author="김선욱/책임연구원/미래기술센터 C&amp;M표준(연)5G무선통신표준Task(seonwook.kim@lge.com)" w:date="2021-05-21T16:37:00Z"/>
          <w:rFonts w:ascii="Times New Roman" w:hAnsi="Times New Roman"/>
        </w:rPr>
      </w:pPr>
      <w:del w:id="149"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7"/>
        <w:numPr>
          <w:ilvl w:val="1"/>
          <w:numId w:val="10"/>
        </w:numPr>
        <w:spacing w:after="160" w:line="252" w:lineRule="auto"/>
        <w:ind w:leftChars="0"/>
        <w:contextualSpacing/>
        <w:jc w:val="both"/>
        <w:rPr>
          <w:ins w:id="150"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51"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52"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53"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54" w:author="김선욱/책임연구원/미래기술센터 C&amp;M표준(연)5G무선통신표준Task(seonwook.kim@lge.com)" w:date="2021-05-21T17:48:00Z">
        <w:r>
          <w:rPr>
            <w:rFonts w:eastAsiaTheme="minorEastAsia"/>
            <w:iCs/>
            <w:lang w:val="en-US" w:eastAsia="ko-KR"/>
          </w:rPr>
          <w:t>multi-PDSCH scheduling DCI</w:t>
        </w:r>
      </w:ins>
      <w:ins w:id="155"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56" w:author="김선욱/책임연구원/미래기술센터 C&amp;M표준(연)5G무선통신표준Task(seonwook.kim@lge.com)" w:date="2021-05-21T16:29:00Z">
        <w:r>
          <w:rPr>
            <w:rFonts w:ascii="Times New Roman" w:hAnsi="Times New Roman"/>
            <w:lang w:eastAsia="ko-KR"/>
          </w:rPr>
          <w:t xml:space="preserve">Note: </w:t>
        </w:r>
      </w:ins>
      <w:ins w:id="157"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58" w:author="김선욱/책임연구원/미래기술센터 C&amp;M표준(연)5G무선통신표준Task(seonwook.kim@lge.com)" w:date="2021-05-21T16:31:00Z">
        <w:r>
          <w:rPr>
            <w:rFonts w:ascii="Times New Roman" w:hAnsi="Times New Roman"/>
            <w:lang w:eastAsia="ko-KR"/>
          </w:rPr>
          <w:t>Above issues</w:t>
        </w:r>
      </w:ins>
      <w:ins w:id="159"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7"/>
              <w:numPr>
                <w:ilvl w:val="0"/>
                <w:numId w:val="10"/>
              </w:numPr>
              <w:spacing w:after="160" w:line="252" w:lineRule="auto"/>
              <w:ind w:leftChars="0"/>
              <w:contextualSpacing/>
              <w:jc w:val="both"/>
              <w:rPr>
                <w:rFonts w:ascii="Times New Roman" w:hAnsi="Times New Roman"/>
              </w:rPr>
            </w:pPr>
            <w:ins w:id="160" w:author="김선욱/책임연구원/미래기술센터 C&amp;M표준(연)5G무선통신표준Task(seonwook.kim@lge.com)" w:date="2021-05-21T16:36:00Z">
              <w:r>
                <w:rPr>
                  <w:iCs/>
                  <w:lang w:val="en-US" w:eastAsia="ko-KR"/>
                </w:rPr>
                <w:t xml:space="preserve">Any DCI </w:t>
              </w:r>
            </w:ins>
            <w:ins w:id="161"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7"/>
              <w:numPr>
                <w:ilvl w:val="0"/>
                <w:numId w:val="10"/>
              </w:numPr>
              <w:spacing w:after="160" w:line="252" w:lineRule="auto"/>
              <w:ind w:leftChars="0"/>
              <w:contextualSpacing/>
              <w:jc w:val="both"/>
              <w:rPr>
                <w:ins w:id="162" w:author="김선욱/책임연구원/미래기술센터 C&amp;M표준(연)5G무선통신표준Task(seonwook.kim@lge.com)" w:date="2021-05-21T16:34:00Z"/>
                <w:rFonts w:ascii="Times New Roman" w:hAnsi="Times New Roman"/>
              </w:rPr>
            </w:pPr>
            <w:ins w:id="163"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7"/>
              <w:numPr>
                <w:ilvl w:val="0"/>
                <w:numId w:val="68"/>
              </w:numPr>
              <w:ind w:leftChars="0"/>
              <w:jc w:val="both"/>
              <w:rPr>
                <w:iCs/>
                <w:lang w:val="en-US" w:eastAsia="ko-KR"/>
              </w:rPr>
            </w:pPr>
            <w:r>
              <w:rPr>
                <w:iCs/>
                <w:lang w:val="en-US" w:eastAsia="ko-KR"/>
              </w:rPr>
              <w:lastRenderedPageBreak/>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164"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7"/>
              <w:numPr>
                <w:ilvl w:val="2"/>
                <w:numId w:val="10"/>
              </w:numPr>
              <w:spacing w:after="160" w:line="252" w:lineRule="auto"/>
              <w:ind w:leftChars="0"/>
              <w:contextualSpacing/>
              <w:jc w:val="both"/>
              <w:rPr>
                <w:ins w:id="165" w:author="김선욱/책임연구원/미래기술센터 C&amp;M표준(연)5G무선통신표준Task(seonwook.kim@lge.com)" w:date="2021-05-21T16:33:00Z"/>
                <w:rFonts w:ascii="Times New Roman" w:hAnsi="Times New Roman"/>
              </w:rPr>
            </w:pPr>
            <w:ins w:id="166" w:author="김선욱/책임연구원/미래기술센터 C&amp;M표준(연)5G무선통신표준Task(seonwook.kim@lge.com)" w:date="2021-05-21T16:32:00Z">
              <w:r>
                <w:rPr>
                  <w:rFonts w:ascii="Times New Roman" w:hAnsi="Times New Roman"/>
                  <w:lang w:eastAsia="ko-KR"/>
                </w:rPr>
                <w:t>The first sub-codebook is for</w:t>
              </w:r>
            </w:ins>
            <w:ins w:id="167"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7"/>
              <w:numPr>
                <w:ilvl w:val="3"/>
                <w:numId w:val="10"/>
              </w:numPr>
              <w:spacing w:after="160" w:line="252" w:lineRule="auto"/>
              <w:ind w:leftChars="0"/>
              <w:contextualSpacing/>
              <w:jc w:val="both"/>
              <w:rPr>
                <w:ins w:id="168" w:author="김선욱/책임연구원/미래기술센터 C&amp;M표준(연)5G무선통신표준Task(seonwook.kim@lge.com)" w:date="2021-05-21T16:35:00Z"/>
                <w:rFonts w:ascii="Times New Roman" w:hAnsi="Times New Roman"/>
              </w:rPr>
            </w:pPr>
            <w:ins w:id="169" w:author="김선욱/책임연구원/미래기술센터 C&amp;M표준(연)5G무선통신표준Task(seonwook.kim@lge.com)" w:date="2021-05-21T16:34:00Z">
              <w:r>
                <w:rPr>
                  <w:iCs/>
                  <w:lang w:val="en-US" w:eastAsia="ko-KR"/>
                </w:rPr>
                <w:t xml:space="preserve">Any DCI </w:t>
              </w:r>
            </w:ins>
            <w:ins w:id="170" w:author="김선욱/책임연구원/미래기술센터 C&amp;M표준(연)5G무선통신표준Task(seonwook.kim@lge.com)" w:date="2021-05-21T16:35:00Z">
              <w:r>
                <w:rPr>
                  <w:iCs/>
                  <w:lang w:val="en-US" w:eastAsia="ko-KR"/>
                </w:rPr>
                <w:t>for</w:t>
              </w:r>
            </w:ins>
            <w:ins w:id="171" w:author="김선욱/책임연구원/미래기술센터 C&amp;M표준(연)5G무선통신표준Task(seonwook.kim@lge.com)" w:date="2021-05-21T16:34:00Z">
              <w:r>
                <w:rPr>
                  <w:iCs/>
                  <w:lang w:val="en-US" w:eastAsia="ko-KR"/>
                </w:rPr>
                <w:t xml:space="preserve"> a cell </w:t>
              </w:r>
            </w:ins>
            <w:ins w:id="172" w:author="김선욱/책임연구원/미래기술센터 C&amp;M표준(연)5G무선통신표준Task(seonwook.kim@lge.com)" w:date="2021-05-21T16:41:00Z">
              <w:r>
                <w:rPr>
                  <w:iCs/>
                  <w:lang w:val="en-US" w:eastAsia="ko-KR"/>
                </w:rPr>
                <w:t xml:space="preserve">in the PUCCH cell group </w:t>
              </w:r>
            </w:ins>
            <w:ins w:id="173" w:author="김선욱/책임연구원/미래기술센터 C&amp;M표준(연)5G무선통신표준Task(seonwook.kim@lge.com)" w:date="2021-05-21T16:34:00Z">
              <w:r>
                <w:rPr>
                  <w:iCs/>
                  <w:lang w:val="en-US" w:eastAsia="ko-KR"/>
                </w:rPr>
                <w:t xml:space="preserve">that is not configured with CBG-based scheduling or </w:t>
              </w:r>
            </w:ins>
            <w:ins w:id="174" w:author="김선욱/책임연구원/미래기술센터 C&amp;M표준(연)5G무선통신표준Task(seonwook.kim@lge.com)" w:date="2021-05-21T17:48:00Z">
              <w:r>
                <w:rPr>
                  <w:iCs/>
                  <w:lang w:val="en-US" w:eastAsia="ko-KR"/>
                </w:rPr>
                <w:t xml:space="preserve">is not configured with </w:t>
              </w:r>
            </w:ins>
            <w:ins w:id="175"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7"/>
              <w:numPr>
                <w:ilvl w:val="3"/>
                <w:numId w:val="10"/>
              </w:numPr>
              <w:spacing w:after="160" w:line="252" w:lineRule="auto"/>
              <w:ind w:leftChars="0"/>
              <w:contextualSpacing/>
              <w:jc w:val="both"/>
              <w:rPr>
                <w:ins w:id="176" w:author="김선욱/책임연구원/미래기술센터 C&amp;M표준(연)5G무선통신표준Task(seonwook.kim@lge.com)" w:date="2021-05-21T16:35:00Z"/>
                <w:rFonts w:ascii="Times New Roman" w:hAnsi="Times New Roman"/>
              </w:rPr>
            </w:pPr>
            <w:ins w:id="177" w:author="김선욱/책임연구원/미래기술센터 C&amp;M표준(연)5G무선통신표준Task(seonwook.kim@lge.com)" w:date="2021-05-21T16:35:00Z">
              <w:r>
                <w:rPr>
                  <w:iCs/>
                  <w:lang w:val="en-US" w:eastAsia="ko-KR"/>
                </w:rPr>
                <w:t xml:space="preserve">Any DCI that </w:t>
              </w:r>
            </w:ins>
            <w:ins w:id="178"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7"/>
              <w:numPr>
                <w:ilvl w:val="3"/>
                <w:numId w:val="10"/>
              </w:numPr>
              <w:spacing w:after="160" w:line="252" w:lineRule="auto"/>
              <w:ind w:leftChars="0"/>
              <w:contextualSpacing/>
              <w:jc w:val="both"/>
              <w:rPr>
                <w:ins w:id="179" w:author="김선욱/책임연구원/미래기술센터 C&amp;M표준(연)5G무선통신표준Task(seonwook.kim@lge.com)" w:date="2021-05-21T16:34:00Z"/>
                <w:rFonts w:ascii="Times New Roman" w:hAnsi="Times New Roman"/>
                <w:highlight w:val="yellow"/>
              </w:rPr>
            </w:pPr>
            <w:ins w:id="180" w:author="김선욱/책임연구원/미래기술센터 C&amp;M표준(연)5G무선통신표준Task(seonwook.kim@lge.com)" w:date="2021-05-21T16:36:00Z">
              <w:r>
                <w:rPr>
                  <w:iCs/>
                  <w:highlight w:val="yellow"/>
                  <w:lang w:val="en-US" w:eastAsia="ko-KR"/>
                </w:rPr>
                <w:t xml:space="preserve">Any DCI </w:t>
              </w:r>
            </w:ins>
            <w:ins w:id="181"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 xml:space="preserve">’s point of view, the most critical factors to decide between Alt 1 and Alt 2 are, HARQ-ACK payload size for Alt 1 and DCI overhead for </w:t>
            </w:r>
            <w:r>
              <w:rPr>
                <w:rFonts w:eastAsiaTheme="minorEastAsia"/>
                <w:iCs/>
                <w:lang w:val="en-US" w:eastAsia="ko-KR"/>
              </w:rPr>
              <w:lastRenderedPageBreak/>
              <w:t>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82"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7"/>
        <w:numPr>
          <w:ilvl w:val="3"/>
          <w:numId w:val="10"/>
        </w:numPr>
        <w:spacing w:after="160" w:line="252" w:lineRule="auto"/>
        <w:ind w:leftChars="0"/>
        <w:contextualSpacing/>
        <w:jc w:val="both"/>
        <w:rPr>
          <w:del w:id="183" w:author="김선욱/책임연구원/미래기술센터 C&amp;M표준(연)5G무선통신표준Task(seonwook.kim@lge.com)" w:date="2021-05-25T16:46:00Z"/>
          <w:rFonts w:ascii="Times New Roman" w:hAnsi="Times New Roman"/>
        </w:rPr>
      </w:pPr>
      <w:del w:id="184"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85" w:author="김선욱/책임연구원/미래기술센터 C&amp;M표준(연)5G무선통신표준Task(seonwook.kim@lge.com)" w:date="2021-05-25T11:57:00Z">
        <w:r>
          <w:rPr>
            <w:iCs/>
            <w:lang w:val="en-US" w:eastAsia="ko-KR"/>
          </w:rPr>
          <w:delText xml:space="preserve">but </w:delText>
        </w:r>
      </w:del>
      <w:ins w:id="186"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7"/>
        <w:numPr>
          <w:ilvl w:val="3"/>
          <w:numId w:val="10"/>
        </w:numPr>
        <w:spacing w:after="160" w:line="252" w:lineRule="auto"/>
        <w:ind w:leftChars="0"/>
        <w:contextualSpacing/>
        <w:jc w:val="both"/>
        <w:rPr>
          <w:ins w:id="187"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7"/>
        <w:numPr>
          <w:ilvl w:val="4"/>
          <w:numId w:val="10"/>
        </w:numPr>
        <w:spacing w:after="160" w:line="252" w:lineRule="auto"/>
        <w:ind w:leftChars="0"/>
        <w:contextualSpacing/>
        <w:jc w:val="both"/>
        <w:rPr>
          <w:rFonts w:ascii="Times New Roman" w:hAnsi="Times New Roman"/>
        </w:rPr>
      </w:pPr>
      <w:ins w:id="188" w:author="김선욱/책임연구원/미래기술센터 C&amp;M표준(연)5G무선통신표준Task(seonwook.kim@lge.com)" w:date="2021-05-25T11:58:00Z">
        <w:r>
          <w:rPr>
            <w:rFonts w:ascii="Times New Roman" w:hAnsi="Times New Roman" w:hint="eastAsia"/>
            <w:lang w:eastAsia="ko-KR"/>
          </w:rPr>
          <w:t xml:space="preserve">FFS: Whether </w:t>
        </w:r>
      </w:ins>
      <w:ins w:id="189" w:author="김선욱/책임연구원/미래기술센터 C&amp;M표준(연)5G무선통신표준Task(seonwook.kim@lge.com)" w:date="2021-05-25T11:59:00Z">
        <w:r>
          <w:rPr>
            <w:rFonts w:ascii="Times New Roman" w:hAnsi="Times New Roman"/>
            <w:lang w:eastAsia="ko-KR"/>
          </w:rPr>
          <w:t>HARQ-ACK bits for</w:t>
        </w:r>
      </w:ins>
      <w:ins w:id="190"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91"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92" w:author="김선욱/책임연구원/미래기술센터 C&amp;M표준(연)5G무선통신표준Task(seonwook.kim@lge.com)" w:date="2021-05-25T11:56:00Z">
        <w:r>
          <w:rPr>
            <w:rFonts w:ascii="Times New Roman" w:hAnsi="Times New Roman"/>
            <w:lang w:eastAsia="ko-KR"/>
          </w:rPr>
          <w:t xml:space="preserve">FFS: 2 or 3 sub-codebooks </w:t>
        </w:r>
      </w:ins>
      <w:del w:id="193" w:author="김선욱/책임연구원/미래기술센터 C&amp;M표준(연)5G무선통신표준Task(seonwook.kim@lge.com)" w:date="2021-05-25T11:56:00Z">
        <w:r>
          <w:rPr>
            <w:rFonts w:ascii="Times New Roman" w:hAnsi="Times New Roman"/>
            <w:lang w:eastAsia="ko-KR"/>
          </w:rPr>
          <w:delText>I</w:delText>
        </w:r>
      </w:del>
      <w:ins w:id="194"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195"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96"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7"/>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7"/>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Default="009A0FF2">
            <w:pPr>
              <w:jc w:val="both"/>
              <w:rPr>
                <w:rFonts w:eastAsia="宋体"/>
                <w:iCs/>
                <w:lang w:val="en-US" w:eastAsia="zh-CN"/>
              </w:rPr>
            </w:pPr>
            <w:r>
              <w:rPr>
                <w:rFonts w:eastAsia="宋体"/>
                <w:iCs/>
                <w:lang w:val="en-US" w:eastAsia="zh-CN"/>
              </w:rPr>
              <w:t>We are fine with the proposal but one suggestion for modification:</w:t>
            </w:r>
          </w:p>
          <w:p w14:paraId="1DD0367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The second sub-codebook is for the following case:</w:t>
            </w:r>
          </w:p>
          <w:p w14:paraId="57C5732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Note for time domain bundling to provide </w:t>
            </w:r>
            <w:r w:rsidRPr="003B0D7D">
              <w:rPr>
                <w:rFonts w:eastAsia="宋体"/>
                <w:iCs/>
                <w:lang w:val="en-US" w:eastAsia="zh-CN"/>
              </w:rPr>
              <w:t>a clearer comparison between Alt-2</w:t>
            </w:r>
            <w:r>
              <w:rPr>
                <w:rFonts w:eastAsia="宋体"/>
                <w:iCs/>
                <w:lang w:val="en-US" w:eastAsia="zh-CN"/>
              </w:rPr>
              <w:t>. For example,</w:t>
            </w:r>
            <w:r w:rsidRPr="00851433">
              <w:rPr>
                <w:rFonts w:eastAsia="宋体"/>
                <w:iCs/>
                <w:u w:val="single"/>
                <w:lang w:val="en-US" w:eastAsia="zh-CN"/>
              </w:rPr>
              <w:t xml:space="preserve"> the number of HARQ-ACK bits per DCI</w:t>
            </w:r>
            <w:r>
              <w:rPr>
                <w:rFonts w:eastAsia="宋体"/>
                <w:iCs/>
                <w:u w:val="single"/>
                <w:lang w:val="en-US" w:eastAsia="zh-CN"/>
              </w:rPr>
              <w:t xml:space="preserve"> for 2</w:t>
            </w:r>
            <w:r w:rsidRPr="00851433">
              <w:rPr>
                <w:rFonts w:eastAsia="宋体"/>
                <w:iCs/>
                <w:u w:val="single"/>
                <w:vertAlign w:val="superscript"/>
                <w:lang w:val="en-US" w:eastAsia="zh-CN"/>
              </w:rPr>
              <w:t>nd</w:t>
            </w:r>
            <w:r>
              <w:rPr>
                <w:rFonts w:eastAsia="宋体"/>
                <w:iCs/>
                <w:u w:val="single"/>
                <w:lang w:val="en-US" w:eastAsia="zh-CN"/>
              </w:rPr>
              <w:t xml:space="preserve"> sub-codebook</w:t>
            </w:r>
            <w:r w:rsidRPr="00851433">
              <w:rPr>
                <w:rFonts w:eastAsia="宋体"/>
                <w:iCs/>
                <w:u w:val="single"/>
                <w:lang w:val="en-US" w:eastAsia="zh-CN"/>
              </w:rPr>
              <w:t xml:space="preserve"> is the maximum number of PDSCH bundles per DCI, if time domain bundling is configured.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Default="00EB49B6" w:rsidP="00EB49B6">
            <w:pPr>
              <w:pStyle w:val="af7"/>
              <w:numPr>
                <w:ilvl w:val="4"/>
                <w:numId w:val="76"/>
              </w:numPr>
              <w:spacing w:after="160" w:line="252" w:lineRule="auto"/>
              <w:ind w:leftChars="0"/>
              <w:contextualSpacing/>
              <w:jc w:val="both"/>
              <w:rPr>
                <w:rFonts w:ascii="Times New Roman" w:hAnsi="Times New Roman"/>
              </w:rPr>
            </w:pPr>
            <w:ins w:id="197" w:author="김선욱/책임연구원/미래기술센터 C&amp;M표준(연)5G무선통신표준Task(seonwook.kim@lge.com)" w:date="2021-05-25T11:58:00Z">
              <w:r>
                <w:rPr>
                  <w:rFonts w:ascii="Times New Roman" w:hAnsi="Times New Roman" w:hint="eastAsia"/>
                  <w:lang w:eastAsia="ko-KR"/>
                </w:rPr>
                <w:t xml:space="preserve">FFS: Whether </w:t>
              </w:r>
            </w:ins>
            <w:ins w:id="198" w:author="김선욱/책임연구원/미래기술센터 C&amp;M표준(연)5G무선통신표준Task(seonwook.kim@lge.com)" w:date="2021-05-25T11:59:00Z">
              <w:r>
                <w:rPr>
                  <w:rFonts w:ascii="Times New Roman" w:hAnsi="Times New Roman"/>
                  <w:lang w:eastAsia="ko-KR"/>
                </w:rPr>
                <w:t>HARQ-ACK bits for</w:t>
              </w:r>
            </w:ins>
            <w:ins w:id="199"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0"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5A1570A4" w14:textId="77777777" w:rsidR="00EB49B6" w:rsidRPr="00A73E78" w:rsidRDefault="00EB49B6" w:rsidP="00EB49B6">
            <w:pPr>
              <w:pStyle w:val="af7"/>
              <w:numPr>
                <w:ilvl w:val="0"/>
                <w:numId w:val="76"/>
              </w:numPr>
              <w:ind w:leftChars="0"/>
              <w:jc w:val="both"/>
              <w:rPr>
                <w:rFonts w:eastAsia="宋体"/>
                <w:iCs/>
                <w:lang w:val="en-US"/>
              </w:rPr>
            </w:pPr>
            <w:r>
              <w:rPr>
                <w:rFonts w:eastAsia="宋体"/>
                <w:iCs/>
                <w:lang w:val="en-US"/>
              </w:rPr>
              <w:t>We are confused a little bit by the wording of the Note:</w:t>
            </w:r>
          </w:p>
          <w:p w14:paraId="038F3B51"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01"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What does "above issues" refer to?</w:t>
            </w:r>
          </w:p>
          <w:p w14:paraId="337EAF43"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Which FFS does "this FFS" refer to?</w:t>
            </w:r>
          </w:p>
          <w:p w14:paraId="1E166799"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"Single codebook" is not accurate</w:t>
            </w:r>
          </w:p>
          <w:p w14:paraId="5C910C48" w14:textId="77777777" w:rsidR="00EB49B6" w:rsidRDefault="00EB49B6" w:rsidP="00EB49B6">
            <w:pPr>
              <w:pStyle w:val="af7"/>
              <w:numPr>
                <w:ilvl w:val="2"/>
                <w:numId w:val="10"/>
              </w:numPr>
              <w:ind w:leftChars="0"/>
              <w:jc w:val="both"/>
              <w:rPr>
                <w:rFonts w:eastAsia="宋体"/>
                <w:iCs/>
                <w:lang w:val="en-US"/>
              </w:rPr>
            </w:pPr>
            <w:r>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Pr>
                <w:rFonts w:eastAsia="宋体"/>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373A4E" w:rsidRDefault="00373A4E" w:rsidP="00C732E1">
            <w:pPr>
              <w:jc w:val="both"/>
              <w:rPr>
                <w:rFonts w:eastAsia="宋体"/>
                <w:iCs/>
                <w:lang w:val="en-US" w:eastAsia="zh-CN"/>
              </w:rPr>
            </w:pPr>
            <w:r w:rsidRPr="00373A4E">
              <w:rPr>
                <w:rFonts w:eastAsia="宋体" w:hint="eastAsia"/>
                <w:iCs/>
                <w:lang w:val="en-US" w:eastAsia="zh-CN"/>
              </w:rPr>
              <w:t>After further reading, we would suggest the following modifications:</w:t>
            </w:r>
          </w:p>
          <w:p w14:paraId="651FA5F8" w14:textId="77777777" w:rsidR="00373A4E" w:rsidRPr="00373A4E" w:rsidRDefault="00373A4E" w:rsidP="00C732E1">
            <w:pPr>
              <w:jc w:val="both"/>
              <w:rPr>
                <w:rFonts w:eastAsia="宋体"/>
                <w:iCs/>
                <w:lang w:val="en-US" w:eastAsia="zh-CN"/>
              </w:rPr>
            </w:pPr>
          </w:p>
          <w:p w14:paraId="6E146CF7" w14:textId="77777777" w:rsidR="00373A4E" w:rsidRPr="00373A4E" w:rsidRDefault="00373A4E" w:rsidP="00373A4E">
            <w:pPr>
              <w:pStyle w:val="af7"/>
              <w:numPr>
                <w:ilvl w:val="0"/>
                <w:numId w:val="10"/>
              </w:numPr>
              <w:spacing w:after="160" w:line="252" w:lineRule="auto"/>
              <w:ind w:leftChars="0"/>
              <w:contextualSpacing/>
              <w:jc w:val="both"/>
              <w:rPr>
                <w:rFonts w:eastAsia="宋体"/>
                <w:iCs/>
                <w:lang w:val="en-US"/>
              </w:rPr>
            </w:pPr>
            <w:r w:rsidRPr="00373A4E">
              <w:rPr>
                <w:rFonts w:eastAsia="宋体"/>
                <w:iCs/>
                <w:lang w:val="en-US"/>
              </w:rPr>
              <w:lastRenderedPageBreak/>
              <w:t xml:space="preserve">Any DCI </w:t>
            </w:r>
            <w:del w:id="202" w:author="김선욱/책임연구원/미래기술센터 C&amp;M표준(연)5G무선통신표준Task(seonwook.kim@lge.com)" w:date="2021-05-25T16:45:00Z">
              <w:r w:rsidRPr="00373A4E" w:rsidDel="00FC60CC">
                <w:rPr>
                  <w:rFonts w:eastAsia="宋体"/>
                  <w:iCs/>
                  <w:lang w:val="en-US"/>
                </w:rPr>
                <w:delText xml:space="preserve">for a cell in the PUCCH cell group </w:delText>
              </w:r>
            </w:del>
            <w:r w:rsidRPr="00373A4E">
              <w:rPr>
                <w:rFonts w:eastAsia="宋体"/>
                <w:iCs/>
                <w:lang w:val="en-US"/>
              </w:rPr>
              <w:t xml:space="preserve">that is not configured with CBG-based scheduling </w:t>
            </w:r>
            <w:ins w:id="203" w:author="David mazzarese" w:date="2021-05-26T12:41:00Z">
              <w:r w:rsidRPr="00373A4E">
                <w:rPr>
                  <w:rFonts w:eastAsia="宋体"/>
                  <w:iCs/>
                  <w:lang w:val="en-US"/>
                  <w:rPrChange w:id="204" w:author="David mazzarese" w:date="2021-05-26T12:42:00Z">
                    <w:rPr>
                      <w:iCs/>
                      <w:lang w:eastAsia="ko-KR"/>
                    </w:rPr>
                  </w:rPrChange>
                </w:rPr>
                <w:t xml:space="preserve">(if supported for a </w:t>
              </w:r>
            </w:ins>
            <w:ins w:id="205" w:author="David mazzarese" w:date="2021-05-26T12:42:00Z">
              <w:r w:rsidRPr="00373A4E">
                <w:rPr>
                  <w:rFonts w:eastAsia="宋体"/>
                  <w:iCs/>
                  <w:lang w:val="en-US"/>
                  <w:rPrChange w:id="206" w:author="David mazzarese" w:date="2021-05-26T12:42:00Z">
                    <w:rPr>
                      <w:rFonts w:eastAsia="Malgun Gothic"/>
                    </w:rPr>
                  </w:rPrChange>
                </w:rPr>
                <w:t>DCI that can schedule multiple PDSCHs</w:t>
              </w:r>
            </w:ins>
            <w:ins w:id="207" w:author="David mazzarese" w:date="2021-05-26T12:41:00Z">
              <w:r w:rsidRPr="00373A4E">
                <w:rPr>
                  <w:rFonts w:eastAsia="宋体"/>
                  <w:iCs/>
                  <w:lang w:val="en-US"/>
                  <w:rPrChange w:id="208" w:author="David mazzarese" w:date="2021-05-26T12:42:00Z">
                    <w:rPr>
                      <w:iCs/>
                      <w:lang w:eastAsia="ko-KR"/>
                    </w:rPr>
                  </w:rPrChange>
                </w:rPr>
                <w:t>)</w:t>
              </w:r>
              <w:r w:rsidRPr="00373A4E">
                <w:rPr>
                  <w:rFonts w:eastAsia="宋体"/>
                  <w:iCs/>
                  <w:lang w:val="en-US"/>
                </w:rPr>
                <w:t xml:space="preserve"> </w:t>
              </w:r>
            </w:ins>
            <w:r w:rsidRPr="00373A4E">
              <w:rPr>
                <w:rFonts w:eastAsia="宋体"/>
                <w:iCs/>
                <w:lang w:val="en-US"/>
              </w:rPr>
              <w:t>or is not configured with multi-PDSCH scheduling</w:t>
            </w:r>
          </w:p>
          <w:p w14:paraId="68E09330" w14:textId="77777777" w:rsidR="00373A4E" w:rsidRDefault="00373A4E" w:rsidP="00C732E1">
            <w:pPr>
              <w:jc w:val="both"/>
              <w:rPr>
                <w:rFonts w:eastAsia="宋体"/>
                <w:iCs/>
                <w:lang w:val="en-US" w:eastAsia="zh-CN"/>
              </w:rPr>
            </w:pPr>
          </w:p>
          <w:p w14:paraId="43DFA66D" w14:textId="0FBBDE70" w:rsidR="00373A4E" w:rsidRDefault="00373A4E" w:rsidP="00C732E1">
            <w:pPr>
              <w:jc w:val="both"/>
              <w:rPr>
                <w:rFonts w:eastAsia="宋体"/>
                <w:iCs/>
                <w:lang w:val="en-US" w:eastAsia="zh-CN"/>
              </w:rPr>
            </w:pPr>
            <w:r>
              <w:rPr>
                <w:rFonts w:eastAsia="宋体" w:hint="eastAsia"/>
                <w:iCs/>
                <w:lang w:val="en-US" w:eastAsia="zh-CN"/>
              </w:rPr>
              <w:t xml:space="preserve">We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the suggestion from Docomo.</w:t>
            </w:r>
          </w:p>
          <w:p w14:paraId="35512310" w14:textId="77777777" w:rsidR="00373A4E" w:rsidRDefault="00373A4E" w:rsidP="00C732E1">
            <w:pPr>
              <w:jc w:val="both"/>
              <w:rPr>
                <w:rFonts w:eastAsia="宋体"/>
                <w:iCs/>
                <w:lang w:val="en-US" w:eastAsia="zh-CN"/>
              </w:rPr>
            </w:pPr>
          </w:p>
          <w:p w14:paraId="04BAF562" w14:textId="18460C60" w:rsidR="00373A4E" w:rsidRDefault="00373A4E" w:rsidP="00C732E1">
            <w:pPr>
              <w:jc w:val="both"/>
              <w:rPr>
                <w:rFonts w:eastAsia="宋体"/>
                <w:iCs/>
                <w:lang w:val="en-US" w:eastAsia="zh-CN"/>
              </w:rPr>
            </w:pPr>
            <w:r>
              <w:rPr>
                <w:rFonts w:eastAsia="宋体"/>
                <w:iCs/>
                <w:lang w:val="en-US" w:eastAsia="zh-CN"/>
              </w:rPr>
              <w:t>Regarding time-domain bundling, perhaps a simpler FFS point may be sufficient, such as “FFS impact of time domain bundling, if supported”.</w:t>
            </w:r>
          </w:p>
          <w:p w14:paraId="0449C5B8" w14:textId="77777777" w:rsidR="00373A4E" w:rsidRPr="00373A4E" w:rsidRDefault="00373A4E" w:rsidP="00C732E1">
            <w:pPr>
              <w:jc w:val="both"/>
              <w:rPr>
                <w:rFonts w:eastAsia="宋体"/>
                <w:iCs/>
                <w:lang w:val="en-US" w:eastAsia="zh-CN"/>
              </w:rPr>
            </w:pPr>
          </w:p>
          <w:p w14:paraId="0A7B9A71" w14:textId="77777777" w:rsidR="00373A4E" w:rsidRPr="00373A4E" w:rsidRDefault="00373A4E" w:rsidP="00C732E1">
            <w:pPr>
              <w:jc w:val="both"/>
              <w:rPr>
                <w:rFonts w:eastAsia="宋体"/>
                <w:iCs/>
                <w:lang w:val="en-US" w:eastAsia="zh-CN"/>
              </w:rPr>
            </w:pPr>
            <w:r w:rsidRPr="00373A4E">
              <w:rPr>
                <w:rFonts w:eastAsia="宋体"/>
                <w:iCs/>
                <w:lang w:val="en-US" w:eastAsia="zh-CN"/>
              </w:rPr>
              <w:t>R</w:t>
            </w:r>
            <w:r w:rsidRPr="00373A4E">
              <w:rPr>
                <w:rFonts w:eastAsia="宋体" w:hint="eastAsia"/>
                <w:iCs/>
                <w:lang w:val="en-US" w:eastAsia="zh-CN"/>
              </w:rPr>
              <w:t xml:space="preserve">egarding </w:t>
            </w:r>
            <w:r w:rsidRPr="00373A4E">
              <w:rPr>
                <w:rFonts w:eastAsia="宋体"/>
                <w:iCs/>
                <w:lang w:val="en-US" w:eastAsia="zh-CN"/>
              </w:rPr>
              <w:t>the moderator’s question (copied from email):</w:t>
            </w:r>
          </w:p>
          <w:p w14:paraId="42E09A25" w14:textId="77777777" w:rsidR="00373A4E" w:rsidRPr="00373A4E" w:rsidRDefault="00373A4E" w:rsidP="00373A4E">
            <w:pPr>
              <w:jc w:val="both"/>
              <w:rPr>
                <w:rFonts w:eastAsia="宋体"/>
                <w:i/>
                <w:iCs/>
                <w:lang w:val="en-US" w:eastAsia="zh-CN"/>
              </w:rPr>
            </w:pPr>
            <w:r w:rsidRPr="00373A4E">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373A4E" w:rsidRDefault="00373A4E" w:rsidP="00C732E1">
            <w:pPr>
              <w:pStyle w:val="af7"/>
              <w:numPr>
                <w:ilvl w:val="0"/>
                <w:numId w:val="77"/>
              </w:numPr>
              <w:wordWrap w:val="0"/>
              <w:ind w:leftChars="0"/>
              <w:rPr>
                <w:rFonts w:eastAsia="宋体"/>
                <w:i/>
                <w:iCs/>
                <w:lang w:val="en-US"/>
              </w:rPr>
            </w:pPr>
            <w:r w:rsidRPr="00373A4E">
              <w:rPr>
                <w:rFonts w:eastAsia="宋体" w:hint="eastAsia"/>
                <w:i/>
                <w:iCs/>
                <w:lang w:val="en-US"/>
              </w:rPr>
              <w:t>Received C-DAIs for the first sub-codebook (1 bit per DAI): 1/2/3/5</w:t>
            </w:r>
          </w:p>
          <w:p w14:paraId="682ADBAB" w14:textId="77777777" w:rsidR="00373A4E" w:rsidRPr="00373A4E" w:rsidRDefault="00373A4E" w:rsidP="00C732E1">
            <w:pPr>
              <w:pStyle w:val="af7"/>
              <w:numPr>
                <w:ilvl w:val="0"/>
                <w:numId w:val="77"/>
              </w:numPr>
              <w:wordWrap w:val="0"/>
              <w:ind w:leftChars="0"/>
              <w:rPr>
                <w:rFonts w:eastAsia="宋体"/>
                <w:i/>
                <w:iCs/>
                <w:lang w:val="en-US"/>
              </w:rPr>
            </w:pPr>
            <w:r w:rsidRPr="00373A4E">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373A4E">
              <w:rPr>
                <w:rFonts w:eastAsia="宋体" w:hint="eastAsia"/>
                <w:i/>
                <w:iCs/>
                <w:lang w:val="en-US" w:eastAsia="zh-CN"/>
              </w:rPr>
              <w:t>Based on successfully received DCI, UE can generate 5 bits for the first sub-codebook and 4*N for the second sub-codebook, then will concatenate two sub-codebooks (with size of 5+4*N). I don</w:t>
            </w:r>
            <w:r w:rsidRPr="00373A4E">
              <w:rPr>
                <w:rFonts w:eastAsia="宋体" w:hint="eastAsia"/>
                <w:i/>
                <w:iCs/>
                <w:lang w:val="en-US" w:eastAsia="zh-CN"/>
              </w:rPr>
              <w:t>’</w:t>
            </w:r>
            <w:r w:rsidRPr="00373A4E">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C732E1">
            <w:pPr>
              <w:jc w:val="both"/>
              <w:rPr>
                <w:rFonts w:eastAsia="宋体"/>
                <w:iCs/>
                <w:lang w:val="en-US" w:eastAsia="zh-CN"/>
              </w:rPr>
            </w:pPr>
          </w:p>
          <w:p w14:paraId="251033F8" w14:textId="77777777" w:rsidR="00373A4E" w:rsidRPr="00373A4E" w:rsidRDefault="00373A4E" w:rsidP="00C732E1">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hint="eastAsia"/>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09"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Default="008D0B07" w:rsidP="008D0B07">
            <w:pPr>
              <w:ind w:leftChars="200" w:left="400"/>
              <w:jc w:val="both"/>
              <w:rPr>
                <w:rFonts w:eastAsia="宋体"/>
                <w:iCs/>
                <w:lang w:val="en-US"/>
              </w:rPr>
            </w:pPr>
            <w:r w:rsidRPr="00675121">
              <w:rPr>
                <w:rFonts w:eastAsia="宋体"/>
                <w:iCs/>
                <w:lang w:val="en-US"/>
              </w:rPr>
              <w:t xml:space="preserve">Regarding the first case, </w:t>
            </w:r>
            <w:r>
              <w:rPr>
                <w:rFonts w:eastAsia="宋体"/>
                <w:iCs/>
                <w:lang w:val="en-US"/>
              </w:rPr>
              <w:t>it seems that if a DCI is configured with CBG-based scheduling but is not configured with multi-PDSCH scheduling, the DCI is also counted in the 1</w:t>
            </w:r>
            <w:r w:rsidRPr="00EC2D08">
              <w:rPr>
                <w:rFonts w:eastAsia="宋体"/>
                <w:iCs/>
                <w:vertAlign w:val="superscript"/>
                <w:lang w:val="en-US"/>
              </w:rPr>
              <w:t>st</w:t>
            </w:r>
            <w:r>
              <w:rPr>
                <w:rFonts w:eastAsia="宋体"/>
                <w:iCs/>
                <w:lang w:val="en-US"/>
              </w:rPr>
              <w:t xml:space="preserve"> sub-codebook. But w</w:t>
            </w:r>
            <w:r w:rsidRPr="00675121">
              <w:rPr>
                <w:rFonts w:eastAsia="宋体"/>
                <w:iCs/>
                <w:lang w:val="en-US"/>
              </w:rPr>
              <w:t xml:space="preserve">e understand the intention </w:t>
            </w:r>
            <w:r>
              <w:rPr>
                <w:rFonts w:eastAsia="宋体"/>
                <w:iCs/>
                <w:lang w:val="en-US"/>
              </w:rPr>
              <w:t xml:space="preserve">of the first case </w:t>
            </w:r>
            <w:r w:rsidRPr="00675121">
              <w:rPr>
                <w:rFonts w:eastAsia="宋体"/>
                <w:iCs/>
                <w:lang w:val="en-US"/>
              </w:rPr>
              <w:t xml:space="preserve">is to refer to the DCI that is configured with neither CBG-based </w:t>
            </w:r>
            <w:r>
              <w:rPr>
                <w:rFonts w:eastAsia="宋体"/>
                <w:iCs/>
                <w:lang w:val="en-US"/>
              </w:rPr>
              <w:t>nor</w:t>
            </w:r>
            <w:r w:rsidRPr="00675121">
              <w:rPr>
                <w:rFonts w:eastAsia="宋体"/>
                <w:iCs/>
                <w:lang w:val="en-US"/>
              </w:rPr>
              <w:t xml:space="preserve"> multi-PDSCH scheduling. If </w:t>
            </w:r>
            <w:r>
              <w:rPr>
                <w:rFonts w:eastAsia="宋体"/>
                <w:iCs/>
                <w:lang w:val="en-US"/>
              </w:rPr>
              <w:t>that</w:t>
            </w:r>
            <w:r w:rsidRPr="00675121">
              <w:rPr>
                <w:rFonts w:eastAsia="宋体"/>
                <w:iCs/>
                <w:lang w:val="en-US"/>
              </w:rPr>
              <w:t xml:space="preserve"> is the correct understanding, we suggest changing the ‘or’ to ‘and’.</w:t>
            </w:r>
          </w:p>
          <w:p w14:paraId="55BC224E" w14:textId="31754A84" w:rsidR="008D0B07" w:rsidRPr="00675121" w:rsidRDefault="008D0B07" w:rsidP="008D0B07">
            <w:pPr>
              <w:ind w:leftChars="200" w:left="400"/>
              <w:jc w:val="both"/>
              <w:rPr>
                <w:rFonts w:eastAsia="宋体"/>
              </w:rPr>
            </w:pPr>
            <w:r w:rsidRPr="00675121">
              <w:rPr>
                <w:rFonts w:eastAsia="宋体"/>
                <w:iCs/>
                <w:lang w:val="en-US"/>
              </w:rPr>
              <w:t xml:space="preserve">Regarding the second case, considering </w:t>
            </w:r>
            <w:r w:rsidRPr="00675121">
              <w:rPr>
                <w:rFonts w:eastAsia="宋体"/>
              </w:rPr>
              <w:t xml:space="preserve">the discussion of Proposal #3b (CBG), it is possible to support a DCI </w:t>
            </w:r>
            <w:r w:rsidRPr="00675121">
              <w:rPr>
                <w:rFonts w:eastAsia="宋体"/>
                <w:iCs/>
                <w:lang w:val="en-US"/>
              </w:rPr>
              <w:t>configured with multi-PDSCH scheduling</w:t>
            </w:r>
            <w:r w:rsidRPr="00675121">
              <w:rPr>
                <w:rFonts w:eastAsia="宋体"/>
              </w:rPr>
              <w:t xml:space="preserve"> to schedule a single PDSCH in a CBG-based manner. However, according to the current wording, it seems such DCI would also be counted in the 1</w:t>
            </w:r>
            <w:r w:rsidRPr="00675121">
              <w:rPr>
                <w:rFonts w:eastAsia="宋体"/>
                <w:vertAlign w:val="superscript"/>
              </w:rPr>
              <w:t>st</w:t>
            </w:r>
            <w:r w:rsidRPr="00675121">
              <w:rPr>
                <w:rFonts w:eastAsia="宋体"/>
              </w:rPr>
              <w:t xml:space="preserve"> sub-codebook. We understand that it is not the </w:t>
            </w:r>
            <w:r w:rsidR="00ED29AC" w:rsidRPr="00675121">
              <w:rPr>
                <w:rFonts w:eastAsia="宋体"/>
              </w:rPr>
              <w:t>intention,</w:t>
            </w:r>
            <w:r w:rsidRPr="00675121">
              <w:rPr>
                <w:rFonts w:eastAsia="宋体"/>
              </w:rPr>
              <w:t xml:space="preserve"> and we suggest adding ‘</w:t>
            </w:r>
            <w:r w:rsidRPr="00675121">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Pr>
                <w:rFonts w:eastAsia="宋体"/>
                <w:iCs/>
                <w:lang w:val="en-US" w:eastAsia="zh-CN"/>
              </w:rPr>
              <w:t xml:space="preserve">2. We understand that </w:t>
            </w:r>
            <w:r w:rsidRPr="004133B5">
              <w:rPr>
                <w:rFonts w:eastAsia="宋体"/>
                <w:iCs/>
                <w:lang w:val="en-US" w:eastAsia="zh-CN"/>
              </w:rPr>
              <w:t>“DCI that is configured with TDRA table containing at least one row with multiple SLIVs” is equivalent to “DCI configured with multi-PDSCH scheduling”.</w:t>
            </w:r>
            <w:r>
              <w:rPr>
                <w:rFonts w:eastAsia="宋体"/>
                <w:iCs/>
                <w:lang w:val="en-US" w:eastAsia="zh-CN"/>
              </w:rPr>
              <w:t xml:space="preserve"> For better understanding, we prefer to use same description and either one is fine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10"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11" w:author="Jiang, Qinyan/蒋 琴艳" w:date="2021-05-26T14:46:00Z">
              <w:r w:rsidDel="00C3356C">
                <w:rPr>
                  <w:iCs/>
                  <w:lang w:val="en-US" w:eastAsia="ko-KR"/>
                </w:rPr>
                <w:delText xml:space="preserve">or </w:delText>
              </w:r>
            </w:del>
            <w:ins w:id="212"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7"/>
              <w:numPr>
                <w:ilvl w:val="3"/>
                <w:numId w:val="10"/>
              </w:numPr>
              <w:spacing w:after="160" w:line="252" w:lineRule="auto"/>
              <w:ind w:leftChars="0"/>
              <w:contextualSpacing/>
              <w:jc w:val="both"/>
              <w:rPr>
                <w:del w:id="213" w:author="김선욱/책임연구원/미래기술센터 C&amp;M표준(연)5G무선통신표준Task(seonwook.kim@lge.com)" w:date="2021-05-25T16:46:00Z"/>
                <w:rFonts w:ascii="Times New Roman" w:hAnsi="Times New Roman"/>
              </w:rPr>
            </w:pPr>
            <w:del w:id="214"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15" w:author="Jiang, Qinyan/蒋 琴艳" w:date="2021-05-26T15:06:00Z">
              <w:r>
                <w:rPr>
                  <w:iCs/>
                  <w:lang w:val="en-US" w:eastAsia="ko-KR"/>
                </w:rPr>
                <w:t xml:space="preserve">not configured with CBG-based scheduling and is </w:t>
              </w:r>
            </w:ins>
            <w:r>
              <w:rPr>
                <w:iCs/>
                <w:lang w:val="en-US" w:eastAsia="ko-KR"/>
              </w:rPr>
              <w:t xml:space="preserve">configured with </w:t>
            </w:r>
            <w:ins w:id="216" w:author="Jiang, Qinyan/蒋 琴艳" w:date="2021-05-26T15:10:00Z">
              <w:r>
                <w:rPr>
                  <w:iCs/>
                  <w:lang w:val="en-US" w:eastAsia="ko-KR"/>
                </w:rPr>
                <w:t xml:space="preserve">multi-PDSCH scheduling </w:t>
              </w:r>
            </w:ins>
            <w:del w:id="217" w:author="Jiang, Qinyan/蒋 琴艳" w:date="2021-05-26T15:10:00Z">
              <w:r w:rsidDel="00441FCA">
                <w:rPr>
                  <w:iCs/>
                  <w:lang w:val="en-US" w:eastAsia="ko-KR"/>
                </w:rPr>
                <w:delText xml:space="preserve">TDRA table containing at least one row with multiple SLIVs but </w:delText>
              </w:r>
            </w:del>
            <w:ins w:id="218"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hint="eastAsia"/>
                <w:iCs/>
                <w:lang w:val="en-US" w:eastAsia="zh-CN"/>
              </w:rPr>
            </w:pPr>
            <w:r>
              <w:rPr>
                <w:iCs/>
                <w:lang w:val="en-US" w:eastAsia="ko-KR"/>
              </w:rPr>
              <w:t xml:space="preserve">Any DCI that is configured with </w:t>
            </w:r>
            <w:ins w:id="219" w:author="Jiang, Qinyan/蒋 琴艳" w:date="2021-05-26T15:11:00Z">
              <w:r>
                <w:rPr>
                  <w:iCs/>
                  <w:lang w:val="en-US" w:eastAsia="ko-KR"/>
                </w:rPr>
                <w:t>multi-PDSCH scheduling</w:t>
              </w:r>
            </w:ins>
            <w:del w:id="220"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bl>
    <w:p w14:paraId="768F5157" w14:textId="77777777" w:rsidR="008B5225" w:rsidRPr="00373A4E" w:rsidRDefault="008B5225">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 (Type-2 HARQ-ACK CB Alt 2):</w:t>
      </w:r>
    </w:p>
    <w:p w14:paraId="2145A33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lastRenderedPageBreak/>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21" w:author="Yi Wang" w:date="2021-05-20T13:18:00Z">
              <w:r>
                <w:rPr>
                  <w:rFonts w:ascii="Times New Roman" w:hAnsi="Times New Roman"/>
                  <w:lang w:eastAsia="ko-KR"/>
                </w:rPr>
                <w:t xml:space="preserve">Single sub-codebook </w:t>
              </w:r>
            </w:ins>
            <w:ins w:id="222" w:author="Yi Wang" w:date="2021-05-20T13:19:00Z">
              <w:r>
                <w:rPr>
                  <w:rFonts w:ascii="Times New Roman" w:hAnsi="Times New Roman"/>
                  <w:lang w:eastAsia="ko-KR"/>
                </w:rPr>
                <w:t>is</w:t>
              </w:r>
            </w:ins>
            <w:ins w:id="223" w:author="Yi Wang" w:date="2021-05-20T13:18:00Z">
              <w:r>
                <w:rPr>
                  <w:rFonts w:ascii="Times New Roman" w:hAnsi="Times New Roman"/>
                  <w:lang w:eastAsia="ko-KR"/>
                </w:rPr>
                <w:t xml:space="preserve"> generated</w:t>
              </w:r>
            </w:ins>
            <w:ins w:id="224" w:author="Yi Wang" w:date="2021-05-20T13:19:00Z">
              <w:r>
                <w:rPr>
                  <w:rFonts w:ascii="Times New Roman" w:hAnsi="Times New Roman"/>
                  <w:lang w:eastAsia="ko-KR"/>
                </w:rPr>
                <w:t>.</w:t>
              </w:r>
            </w:ins>
          </w:p>
          <w:p w14:paraId="795660F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7"/>
              <w:numPr>
                <w:ilvl w:val="1"/>
                <w:numId w:val="10"/>
              </w:numPr>
              <w:spacing w:after="160" w:line="252" w:lineRule="auto"/>
              <w:ind w:leftChars="0"/>
              <w:contextualSpacing/>
              <w:jc w:val="both"/>
              <w:rPr>
                <w:ins w:id="225" w:author="Yi Wang" w:date="2021-05-20T13:32:00Z"/>
                <w:rFonts w:ascii="Times New Roman" w:hAnsi="Times New Roman"/>
              </w:rPr>
            </w:pPr>
            <w:ins w:id="226" w:author="Yi Wang" w:date="2021-05-20T13:21:00Z">
              <w:r>
                <w:rPr>
                  <w:rFonts w:ascii="Times New Roman" w:hAnsi="Times New Roman"/>
                  <w:lang w:eastAsia="ko-KR"/>
                </w:rPr>
                <w:t xml:space="preserve">If CBG is configured, </w:t>
              </w:r>
            </w:ins>
            <w:ins w:id="227" w:author="Yi Wang" w:date="2021-05-20T13:22:00Z">
              <w:r>
                <w:rPr>
                  <w:rFonts w:ascii="Times New Roman" w:hAnsi="Times New Roman"/>
                  <w:lang w:eastAsia="ko-KR"/>
                </w:rPr>
                <w:t>two sub-codebooks are generated. T</w:t>
              </w:r>
            </w:ins>
            <w:ins w:id="228" w:author="Yi Wang" w:date="2021-05-20T13:21:00Z">
              <w:r>
                <w:rPr>
                  <w:rFonts w:ascii="Times New Roman" w:hAnsi="Times New Roman"/>
                  <w:lang w:eastAsia="ko-KR"/>
                </w:rPr>
                <w:t>he HARQ-ACK bits corresponding to non-CBG</w:t>
              </w:r>
            </w:ins>
            <w:ins w:id="229" w:author="Yi Wang" w:date="2021-05-20T13:23:00Z">
              <w:r>
                <w:rPr>
                  <w:rFonts w:ascii="Times New Roman" w:hAnsi="Times New Roman"/>
                  <w:lang w:eastAsia="ko-KR"/>
                </w:rPr>
                <w:t>-based PDSCH receptions for single and multiple PDSCHs are included in first sub-codebook,</w:t>
              </w:r>
            </w:ins>
            <w:ins w:id="230" w:author="Yi Wang" w:date="2021-05-20T13:21:00Z">
              <w:r>
                <w:rPr>
                  <w:rFonts w:ascii="Times New Roman" w:hAnsi="Times New Roman"/>
                  <w:lang w:eastAsia="ko-KR"/>
                </w:rPr>
                <w:t xml:space="preserve"> </w:t>
              </w:r>
            </w:ins>
            <w:ins w:id="231" w:author="Yi Wang" w:date="2021-05-20T13:23:00Z">
              <w:r>
                <w:rPr>
                  <w:rFonts w:ascii="Times New Roman" w:hAnsi="Times New Roman"/>
                  <w:lang w:eastAsia="ko-KR"/>
                </w:rPr>
                <w:t xml:space="preserve">HARQ-ACK bits corresponding to </w:t>
              </w:r>
            </w:ins>
            <w:ins w:id="232" w:author="Yi Wang" w:date="2021-05-20T13:21:00Z">
              <w:r>
                <w:rPr>
                  <w:rFonts w:ascii="Times New Roman" w:hAnsi="Times New Roman"/>
                  <w:lang w:eastAsia="ko-KR"/>
                </w:rPr>
                <w:t>CBG-based PDSCH receptions are included in the second sub-codebook</w:t>
              </w:r>
            </w:ins>
            <w:ins w:id="233" w:author="Yi Wang" w:date="2021-05-20T13:24:00Z">
              <w:r>
                <w:rPr>
                  <w:rFonts w:ascii="Times New Roman" w:hAnsi="Times New Roman"/>
                  <w:lang w:eastAsia="ko-KR"/>
                </w:rPr>
                <w:t xml:space="preserve">. </w:t>
              </w:r>
            </w:ins>
          </w:p>
          <w:p w14:paraId="7A1138A6" w14:textId="77777777" w:rsidR="008B5225" w:rsidRDefault="009A0FF2">
            <w:pPr>
              <w:pStyle w:val="af7"/>
              <w:numPr>
                <w:ilvl w:val="1"/>
                <w:numId w:val="10"/>
              </w:numPr>
              <w:spacing w:after="160" w:line="252" w:lineRule="auto"/>
              <w:ind w:leftChars="0"/>
              <w:contextualSpacing/>
              <w:jc w:val="both"/>
              <w:rPr>
                <w:ins w:id="234" w:author="Yi Wang" w:date="2021-05-20T13:32:00Z"/>
                <w:rFonts w:ascii="Times New Roman" w:hAnsi="Times New Roman"/>
              </w:rPr>
            </w:pPr>
            <w:ins w:id="235" w:author="Yi Wang" w:date="2021-05-20T13:32:00Z">
              <w:r>
                <w:rPr>
                  <w:rFonts w:ascii="Times New Roman" w:hAnsi="Times New Roman"/>
                  <w:lang w:eastAsia="ko-KR"/>
                </w:rPr>
                <w:t xml:space="preserve">Potential Standard effort: </w:t>
              </w:r>
            </w:ins>
          </w:p>
          <w:p w14:paraId="01B72E79" w14:textId="77777777" w:rsidR="008B5225" w:rsidRDefault="009A0FF2">
            <w:pPr>
              <w:pStyle w:val="af7"/>
              <w:numPr>
                <w:ilvl w:val="2"/>
                <w:numId w:val="10"/>
              </w:numPr>
              <w:spacing w:after="160" w:line="252" w:lineRule="auto"/>
              <w:ind w:leftChars="0"/>
              <w:contextualSpacing/>
              <w:jc w:val="both"/>
              <w:rPr>
                <w:ins w:id="236" w:author="Yi Wang" w:date="2021-05-20T13:32:00Z"/>
                <w:rFonts w:ascii="Times New Roman" w:hAnsi="Times New Roman"/>
              </w:rPr>
            </w:pPr>
            <w:ins w:id="237"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7"/>
              <w:numPr>
                <w:ilvl w:val="2"/>
                <w:numId w:val="10"/>
              </w:numPr>
              <w:spacing w:after="160" w:line="252" w:lineRule="auto"/>
              <w:ind w:leftChars="0"/>
              <w:contextualSpacing/>
              <w:jc w:val="both"/>
              <w:rPr>
                <w:ins w:id="238" w:author="Yi Wang" w:date="2021-05-20T13:32:00Z"/>
                <w:rFonts w:ascii="Times New Roman" w:hAnsi="Times New Roman"/>
              </w:rPr>
            </w:pPr>
            <w:ins w:id="239" w:author="Yi Wang" w:date="2021-05-20T13:32:00Z">
              <w:r>
                <w:rPr>
                  <w:rFonts w:ascii="Times New Roman" w:eastAsia="宋体" w:hAnsi="Times New Roman"/>
                </w:rPr>
                <w:t>New mechanism to align different number of DAI bits</w:t>
              </w:r>
            </w:ins>
          </w:p>
          <w:p w14:paraId="6D8D5777" w14:textId="77777777" w:rsidR="008B5225" w:rsidRDefault="008B5225">
            <w:pPr>
              <w:pStyle w:val="af7"/>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lastRenderedPageBreak/>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40" w:author="Yi Wang" w:date="2021-05-20T13:32:00Z"/>
                <w:rFonts w:ascii="Times New Roman" w:hAnsi="Times New Roman"/>
              </w:rPr>
            </w:pPr>
            <w:r>
              <w:rPr>
                <w:iCs/>
                <w:lang w:val="en-US" w:eastAsia="ko-KR"/>
              </w:rPr>
              <w:t xml:space="preserve"> </w:t>
            </w:r>
            <w:ins w:id="241" w:author="Yi Wang" w:date="2021-05-20T13:32:00Z">
              <w:r>
                <w:rPr>
                  <w:rFonts w:ascii="Times New Roman" w:hAnsi="Times New Roman"/>
                  <w:lang w:eastAsia="ko-KR"/>
                </w:rPr>
                <w:t xml:space="preserve">Potential Standard effort: </w:t>
              </w:r>
            </w:ins>
          </w:p>
          <w:p w14:paraId="63BE6386" w14:textId="77777777" w:rsidR="008B5225" w:rsidRDefault="009A0FF2">
            <w:pPr>
              <w:pStyle w:val="af7"/>
              <w:numPr>
                <w:ilvl w:val="2"/>
                <w:numId w:val="10"/>
              </w:numPr>
              <w:spacing w:after="160" w:line="252" w:lineRule="auto"/>
              <w:ind w:leftChars="0"/>
              <w:contextualSpacing/>
              <w:jc w:val="both"/>
              <w:rPr>
                <w:ins w:id="242" w:author="Yi Wang" w:date="2021-05-20T13:32:00Z"/>
                <w:rFonts w:ascii="Times New Roman" w:hAnsi="Times New Roman"/>
              </w:rPr>
            </w:pPr>
            <w:ins w:id="243"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44"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45"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4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lastRenderedPageBreak/>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w:t>
            </w:r>
            <w:r>
              <w:rPr>
                <w:rFonts w:eastAsiaTheme="minorEastAsia"/>
                <w:lang w:eastAsia="ko-KR"/>
              </w:rPr>
              <w:lastRenderedPageBreak/>
              <w:t>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4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4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7"/>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lastRenderedPageBreak/>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bl>
    <w:p w14:paraId="615E34FE" w14:textId="77777777" w:rsidR="008B5225" w:rsidRDefault="008B522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bl>
    <w:p w14:paraId="1FE97D04" w14:textId="77777777" w:rsidR="008B5225" w:rsidRDefault="008B5225">
      <w:pPr>
        <w:ind w:firstLineChars="100" w:firstLine="200"/>
        <w:jc w:val="both"/>
        <w:rPr>
          <w:lang w:val="en-US" w:eastAsia="ko-KR"/>
        </w:rPr>
      </w:pPr>
    </w:p>
    <w:p w14:paraId="5B6DD180" w14:textId="77777777" w:rsidR="008B5225" w:rsidRDefault="008B522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49"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50" w:author="Yuk, Youngsoo (Nokia - KR/Seoul)" w:date="2021-05-21T00:34:00Z"/>
                <w:rStyle w:val="normaltextrun"/>
                <w:bCs/>
                <w:iCs/>
                <w:color w:val="000000"/>
                <w:shd w:val="clear" w:color="auto" w:fill="FFFFFF"/>
              </w:rPr>
            </w:pPr>
            <w:bookmarkStart w:id="251" w:name="_Hlk68078520"/>
            <w:ins w:id="252"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253" w:author="Yuk, Youngsoo (Nokia - KR/Seoul)" w:date="2021-05-21T00:34:00Z"/>
                <w:rStyle w:val="normaltextrun"/>
                <w:bCs/>
                <w:iCs/>
                <w:color w:val="000000"/>
                <w:shd w:val="clear" w:color="auto" w:fill="FFFFFF"/>
              </w:rPr>
            </w:pPr>
            <w:ins w:id="254"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255" w:author="Yuk, Youngsoo (Nokia - KR/Seoul)" w:date="2021-05-21T00:34:00Z"/>
                <w:rStyle w:val="normaltextrun"/>
                <w:bCs/>
                <w:iCs/>
                <w:color w:val="000000"/>
                <w:shd w:val="clear" w:color="auto" w:fill="FFFFFF"/>
              </w:rPr>
            </w:pPr>
            <w:ins w:id="256" w:author="Yuk, Youngsoo (Nokia - KR/Seoul)" w:date="2021-05-21T00:34:00Z">
              <w:r>
                <w:rPr>
                  <w:bCs/>
                  <w:iCs/>
                  <w:lang w:eastAsia="zh-CN"/>
                </w:rPr>
                <w:t>When DCI schedules more than N PDSCHs, where N is configurable, the HARQ-ACK feedback for the scheduled PDSCHs is transmitted over two slots.</w:t>
              </w:r>
            </w:ins>
          </w:p>
          <w:bookmarkEnd w:id="251"/>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7"/>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7"/>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7"/>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 xml:space="preserve">Proposal 4: For NR operation between 52.6 GHz and 71 GHz, for HARQ-ACK information corresponding to PDSCHs scheduled by the DCI, different PUCCH(s) can be used where the </w:t>
            </w:r>
            <w:r>
              <w:rPr>
                <w:bCs/>
                <w:snapToGrid w:val="0"/>
              </w:rPr>
              <w:lastRenderedPageBreak/>
              <w:t>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57" w:author="Yuk, Youngsoo (Nokia - KR/Seoul)" w:date="2021-05-21T00:34:00Z">
        <w:r>
          <w:rPr>
            <w:lang w:val="en-US"/>
          </w:rPr>
          <w:t>, Nokia/NSB</w:t>
        </w:r>
      </w:ins>
    </w:p>
    <w:p w14:paraId="4F8614B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w:t>
            </w:r>
            <w:r>
              <w:rPr>
                <w:rFonts w:eastAsia="宋体"/>
                <w:iCs/>
                <w:lang w:val="en-US" w:eastAsia="zh-CN"/>
              </w:rPr>
              <w:lastRenderedPageBreak/>
              <w:t>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7"/>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lastRenderedPageBreak/>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7"/>
        <w:numPr>
          <w:ilvl w:val="0"/>
          <w:numId w:val="74"/>
        </w:numPr>
        <w:ind w:leftChars="0"/>
      </w:pPr>
      <w:r>
        <w:t>R1-2104212</w:t>
      </w:r>
      <w:r>
        <w:tab/>
        <w:t>Enhancements to support PDSCH/PUSCH for Beyond 52.6GHz</w:t>
      </w:r>
      <w:r>
        <w:tab/>
        <w:t>FUTUREWEI</w:t>
      </w:r>
    </w:p>
    <w:p w14:paraId="6205A358" w14:textId="77777777" w:rsidR="008B5225" w:rsidRDefault="009A0FF2">
      <w:pPr>
        <w:pStyle w:val="af7"/>
        <w:numPr>
          <w:ilvl w:val="0"/>
          <w:numId w:val="74"/>
        </w:numPr>
        <w:ind w:leftChars="0"/>
      </w:pPr>
      <w:r>
        <w:t>R1-2104274</w:t>
      </w:r>
      <w:r>
        <w:tab/>
        <w:t>PDSCH/PUSCH enhancements for 52-71GHz spectrum</w:t>
      </w:r>
      <w:r>
        <w:tab/>
        <w:t>Huawei, HiSilicon</w:t>
      </w:r>
    </w:p>
    <w:p w14:paraId="0D5855DE" w14:textId="77777777" w:rsidR="008B5225" w:rsidRDefault="009A0FF2">
      <w:pPr>
        <w:pStyle w:val="af7"/>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7"/>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7"/>
        <w:numPr>
          <w:ilvl w:val="0"/>
          <w:numId w:val="74"/>
        </w:numPr>
        <w:ind w:leftChars="0"/>
      </w:pPr>
      <w:r>
        <w:t>R1-2104454</w:t>
      </w:r>
      <w:r>
        <w:tab/>
        <w:t>PDSCH/PUSCH enhancements</w:t>
      </w:r>
      <w:r>
        <w:tab/>
        <w:t>Nokia, Nokia Shanghai Bell</w:t>
      </w:r>
    </w:p>
    <w:p w14:paraId="48E9409F" w14:textId="77777777" w:rsidR="008B5225" w:rsidRDefault="009A0FF2">
      <w:pPr>
        <w:pStyle w:val="af7"/>
        <w:numPr>
          <w:ilvl w:val="0"/>
          <w:numId w:val="74"/>
        </w:numPr>
        <w:ind w:leftChars="0"/>
      </w:pPr>
      <w:r>
        <w:t>R1-2104462</w:t>
      </w:r>
      <w:r>
        <w:tab/>
        <w:t>PDSCH-PUSCH Enhancements</w:t>
      </w:r>
      <w:r>
        <w:tab/>
        <w:t>Ericsson</w:t>
      </w:r>
    </w:p>
    <w:p w14:paraId="3760E762" w14:textId="77777777" w:rsidR="008B5225" w:rsidRDefault="009A0FF2">
      <w:pPr>
        <w:pStyle w:val="af7"/>
        <w:numPr>
          <w:ilvl w:val="0"/>
          <w:numId w:val="74"/>
        </w:numPr>
        <w:ind w:leftChars="0"/>
      </w:pPr>
      <w:r>
        <w:t>R1-2104509</w:t>
      </w:r>
      <w:r>
        <w:tab/>
        <w:t>PDSCH/PUSCH enhancements for up to 71GHz operation</w:t>
      </w:r>
      <w:r>
        <w:tab/>
        <w:t>CATT</w:t>
      </w:r>
    </w:p>
    <w:p w14:paraId="1B99695B" w14:textId="77777777" w:rsidR="008B5225" w:rsidRDefault="009A0FF2">
      <w:pPr>
        <w:pStyle w:val="af7"/>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7"/>
        <w:numPr>
          <w:ilvl w:val="0"/>
          <w:numId w:val="74"/>
        </w:numPr>
        <w:ind w:leftChars="0"/>
      </w:pPr>
      <w:r>
        <w:t>R1-2104767</w:t>
      </w:r>
      <w:r>
        <w:tab/>
        <w:t>Discussion on PDSCH/PUSCH enhancements</w:t>
      </w:r>
      <w:r>
        <w:tab/>
        <w:t>OPPO</w:t>
      </w:r>
    </w:p>
    <w:p w14:paraId="20E22EC8" w14:textId="77777777" w:rsidR="008B5225" w:rsidRDefault="009A0FF2">
      <w:pPr>
        <w:pStyle w:val="af7"/>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7"/>
        <w:numPr>
          <w:ilvl w:val="0"/>
          <w:numId w:val="74"/>
        </w:numPr>
        <w:ind w:leftChars="0"/>
      </w:pPr>
      <w:r>
        <w:lastRenderedPageBreak/>
        <w:t>R1-2104896</w:t>
      </w:r>
      <w:r>
        <w:tab/>
        <w:t>Discussion on PDSCH/PUSCH enhancements for extending NR up to 71 GHz</w:t>
      </w:r>
      <w:r>
        <w:tab/>
        <w:t>Intel Corporation</w:t>
      </w:r>
    </w:p>
    <w:p w14:paraId="70195356" w14:textId="77777777" w:rsidR="008B5225" w:rsidRDefault="009A0FF2">
      <w:pPr>
        <w:pStyle w:val="af7"/>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7"/>
        <w:numPr>
          <w:ilvl w:val="0"/>
          <w:numId w:val="74"/>
        </w:numPr>
        <w:ind w:leftChars="0"/>
      </w:pPr>
      <w:r>
        <w:t>R1-2105094</w:t>
      </w:r>
      <w:r>
        <w:tab/>
        <w:t>Discussion on multi-PxSCH and HARQ Codebook Enhancements</w:t>
      </w:r>
      <w:r>
        <w:tab/>
        <w:t>Apple</w:t>
      </w:r>
    </w:p>
    <w:p w14:paraId="6F212092" w14:textId="77777777" w:rsidR="008B5225" w:rsidRDefault="009A0FF2">
      <w:pPr>
        <w:pStyle w:val="af7"/>
        <w:numPr>
          <w:ilvl w:val="0"/>
          <w:numId w:val="74"/>
        </w:numPr>
        <w:ind w:leftChars="0"/>
      </w:pPr>
      <w:r>
        <w:t>R1-2105158</w:t>
      </w:r>
      <w:r>
        <w:tab/>
        <w:t>PDSCH/PUSCH enhancements for NR from 52.6 GHz to 71 GHz</w:t>
      </w:r>
      <w:r>
        <w:tab/>
        <w:t>Sony</w:t>
      </w:r>
    </w:p>
    <w:p w14:paraId="64EB60CC" w14:textId="77777777" w:rsidR="008B5225" w:rsidRDefault="009A0FF2">
      <w:pPr>
        <w:pStyle w:val="af7"/>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7"/>
        <w:numPr>
          <w:ilvl w:val="0"/>
          <w:numId w:val="74"/>
        </w:numPr>
        <w:ind w:leftChars="0"/>
      </w:pPr>
      <w:r>
        <w:t>R1-2105299</w:t>
      </w:r>
      <w:r>
        <w:tab/>
        <w:t>PDSCH/PUSCH enhancements for NR from 52.6 GHz to 71 GHz</w:t>
      </w:r>
      <w:r>
        <w:tab/>
        <w:t>Samsung</w:t>
      </w:r>
    </w:p>
    <w:p w14:paraId="0F5671A4" w14:textId="77777777" w:rsidR="008B5225" w:rsidRDefault="009A0FF2">
      <w:pPr>
        <w:pStyle w:val="af7"/>
        <w:numPr>
          <w:ilvl w:val="0"/>
          <w:numId w:val="74"/>
        </w:numPr>
        <w:ind w:leftChars="0"/>
      </w:pPr>
      <w:r>
        <w:t>R1-2105372</w:t>
      </w:r>
      <w:r>
        <w:tab/>
        <w:t>HARQ codebook design for 52.6-71 GHz NR operation</w:t>
      </w:r>
      <w:r>
        <w:tab/>
        <w:t>MediaTek Inc.</w:t>
      </w:r>
    </w:p>
    <w:p w14:paraId="02525DCC" w14:textId="77777777" w:rsidR="008B5225" w:rsidRDefault="009A0FF2">
      <w:pPr>
        <w:pStyle w:val="af7"/>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7"/>
        <w:numPr>
          <w:ilvl w:val="0"/>
          <w:numId w:val="74"/>
        </w:numPr>
        <w:ind w:leftChars="0"/>
      </w:pPr>
      <w:r>
        <w:t>R1-2105421</w:t>
      </w:r>
      <w:r>
        <w:tab/>
        <w:t>PDSCH/PUSCH enhancements to support NR above 52.6 GHz</w:t>
      </w:r>
      <w:r>
        <w:tab/>
        <w:t>LG Electronics</w:t>
      </w:r>
    </w:p>
    <w:p w14:paraId="6CBAA7A7" w14:textId="77777777" w:rsidR="008B5225" w:rsidRDefault="009A0FF2">
      <w:pPr>
        <w:pStyle w:val="af7"/>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7"/>
        <w:numPr>
          <w:ilvl w:val="0"/>
          <w:numId w:val="74"/>
        </w:numPr>
        <w:ind w:leftChars="0"/>
      </w:pPr>
      <w:r>
        <w:t>R1-2105556</w:t>
      </w:r>
      <w:r>
        <w:tab/>
        <w:t>PDSCH and PUSCH enhancements for NR 52.6-71GHz</w:t>
      </w:r>
      <w:r>
        <w:tab/>
        <w:t>Xiaomi</w:t>
      </w:r>
    </w:p>
    <w:p w14:paraId="5F3C6678" w14:textId="77777777" w:rsidR="008B5225" w:rsidRDefault="009A0FF2">
      <w:pPr>
        <w:pStyle w:val="af7"/>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7"/>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7"/>
        <w:numPr>
          <w:ilvl w:val="0"/>
          <w:numId w:val="74"/>
        </w:numPr>
        <w:ind w:leftChars="0"/>
      </w:pPr>
      <w:r>
        <w:t>R1-2105690</w:t>
      </w:r>
      <w:r>
        <w:tab/>
        <w:t>PDSCH/PUSCH enhancements for NR from 52.6 to 71 GHz</w:t>
      </w:r>
      <w:r>
        <w:tab/>
        <w:t>NTT DOCOMO, INC.</w:t>
      </w:r>
    </w:p>
    <w:p w14:paraId="4BC5CB0B" w14:textId="77777777" w:rsidR="008B5225" w:rsidRDefault="009A0FF2">
      <w:pPr>
        <w:pStyle w:val="af7"/>
        <w:numPr>
          <w:ilvl w:val="0"/>
          <w:numId w:val="74"/>
        </w:numPr>
        <w:ind w:leftChars="0"/>
      </w:pPr>
      <w:r>
        <w:t>R1-2105784</w:t>
      </w:r>
      <w:r>
        <w:tab/>
        <w:t>PDSCH-PUSCH Enhancement for NR beyond 52.6 GHz</w:t>
      </w:r>
      <w:r>
        <w:tab/>
        <w:t>Charter Communications</w:t>
      </w:r>
    </w:p>
    <w:p w14:paraId="7E0B3697" w14:textId="77777777" w:rsidR="008B5225" w:rsidRDefault="009A0FF2">
      <w:pPr>
        <w:pStyle w:val="af7"/>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7"/>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lastRenderedPageBreak/>
        <w:t>FFS: how many sub-codebooks are generated when multi-PDSCH DCI is configured for a serving cell and CBG is configured for the serving cell and/or the other serving cell(s)</w:t>
      </w:r>
    </w:p>
    <w:p w14:paraId="124EC38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7"/>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bookmarkStart w:id="258"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7"/>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58"/>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A7DB" w14:textId="77777777" w:rsidR="00803951" w:rsidRDefault="00803951" w:rsidP="00F018D3">
      <w:r>
        <w:separator/>
      </w:r>
    </w:p>
  </w:endnote>
  <w:endnote w:type="continuationSeparator" w:id="0">
    <w:p w14:paraId="27F26A51" w14:textId="77777777" w:rsidR="00803951" w:rsidRDefault="00803951"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89EE" w14:textId="77777777" w:rsidR="00803951" w:rsidRDefault="00803951" w:rsidP="00F018D3">
      <w:r>
        <w:separator/>
      </w:r>
    </w:p>
  </w:footnote>
  <w:footnote w:type="continuationSeparator" w:id="0">
    <w:p w14:paraId="064FA46A" w14:textId="77777777" w:rsidR="00803951" w:rsidRDefault="00803951"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8"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6"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6"/>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25"/>
  </w:num>
  <w:num w:numId="14">
    <w:abstractNumId w:val="48"/>
  </w:num>
  <w:num w:numId="15">
    <w:abstractNumId w:val="23"/>
  </w:num>
  <w:num w:numId="16">
    <w:abstractNumId w:val="51"/>
  </w:num>
  <w:num w:numId="17">
    <w:abstractNumId w:val="63"/>
  </w:num>
  <w:num w:numId="18">
    <w:abstractNumId w:val="55"/>
  </w:num>
  <w:num w:numId="19">
    <w:abstractNumId w:val="74"/>
  </w:num>
  <w:num w:numId="20">
    <w:abstractNumId w:val="37"/>
  </w:num>
  <w:num w:numId="21">
    <w:abstractNumId w:val="27"/>
  </w:num>
  <w:num w:numId="22">
    <w:abstractNumId w:val="58"/>
  </w:num>
  <w:num w:numId="23">
    <w:abstractNumId w:val="72"/>
  </w:num>
  <w:num w:numId="24">
    <w:abstractNumId w:val="38"/>
  </w:num>
  <w:num w:numId="25">
    <w:abstractNumId w:val="68"/>
  </w:num>
  <w:num w:numId="26">
    <w:abstractNumId w:val="69"/>
  </w:num>
  <w:num w:numId="27">
    <w:abstractNumId w:val="76"/>
  </w:num>
  <w:num w:numId="28">
    <w:abstractNumId w:val="30"/>
  </w:num>
  <w:num w:numId="29">
    <w:abstractNumId w:val="61"/>
  </w:num>
  <w:num w:numId="30">
    <w:abstractNumId w:val="47"/>
  </w:num>
  <w:num w:numId="31">
    <w:abstractNumId w:val="33"/>
  </w:num>
  <w:num w:numId="32">
    <w:abstractNumId w:val="20"/>
  </w:num>
  <w:num w:numId="33">
    <w:abstractNumId w:val="70"/>
  </w:num>
  <w:num w:numId="34">
    <w:abstractNumId w:val="26"/>
  </w:num>
  <w:num w:numId="35">
    <w:abstractNumId w:val="8"/>
  </w:num>
  <w:num w:numId="36">
    <w:abstractNumId w:val="12"/>
  </w:num>
  <w:num w:numId="37">
    <w:abstractNumId w:val="56"/>
  </w:num>
  <w:num w:numId="38">
    <w:abstractNumId w:val="41"/>
  </w:num>
  <w:num w:numId="39">
    <w:abstractNumId w:val="54"/>
  </w:num>
  <w:num w:numId="40">
    <w:abstractNumId w:val="28"/>
  </w:num>
  <w:num w:numId="41">
    <w:abstractNumId w:val="15"/>
  </w:num>
  <w:num w:numId="42">
    <w:abstractNumId w:val="31"/>
  </w:num>
  <w:num w:numId="43">
    <w:abstractNumId w:val="49"/>
  </w:num>
  <w:num w:numId="44">
    <w:abstractNumId w:val="5"/>
  </w:num>
  <w:num w:numId="45">
    <w:abstractNumId w:val="11"/>
  </w:num>
  <w:num w:numId="46">
    <w:abstractNumId w:val="18"/>
  </w:num>
  <w:num w:numId="47">
    <w:abstractNumId w:val="21"/>
  </w:num>
  <w:num w:numId="48">
    <w:abstractNumId w:val="2"/>
  </w:num>
  <w:num w:numId="49">
    <w:abstractNumId w:val="24"/>
  </w:num>
  <w:num w:numId="50">
    <w:abstractNumId w:val="17"/>
  </w:num>
  <w:num w:numId="51">
    <w:abstractNumId w:val="6"/>
  </w:num>
  <w:num w:numId="52">
    <w:abstractNumId w:val="0"/>
  </w:num>
  <w:num w:numId="53">
    <w:abstractNumId w:val="36"/>
  </w:num>
  <w:num w:numId="54">
    <w:abstractNumId w:val="40"/>
  </w:num>
  <w:num w:numId="55">
    <w:abstractNumId w:val="75"/>
  </w:num>
  <w:num w:numId="56">
    <w:abstractNumId w:val="67"/>
  </w:num>
  <w:num w:numId="57">
    <w:abstractNumId w:val="57"/>
  </w:num>
  <w:num w:numId="58">
    <w:abstractNumId w:val="13"/>
  </w:num>
  <w:num w:numId="59">
    <w:abstractNumId w:val="42"/>
  </w:num>
  <w:num w:numId="60">
    <w:abstractNumId w:val="50"/>
  </w:num>
  <w:num w:numId="61">
    <w:abstractNumId w:val="19"/>
  </w:num>
  <w:num w:numId="62">
    <w:abstractNumId w:val="14"/>
  </w:num>
  <w:num w:numId="63">
    <w:abstractNumId w:val="29"/>
  </w:num>
  <w:num w:numId="64">
    <w:abstractNumId w:val="73"/>
  </w:num>
  <w:num w:numId="65">
    <w:abstractNumId w:val="39"/>
  </w:num>
  <w:num w:numId="66">
    <w:abstractNumId w:val="59"/>
  </w:num>
  <w:num w:numId="67">
    <w:abstractNumId w:val="52"/>
  </w:num>
  <w:num w:numId="68">
    <w:abstractNumId w:val="65"/>
  </w:num>
  <w:num w:numId="69">
    <w:abstractNumId w:val="10"/>
  </w:num>
  <w:num w:numId="70">
    <w:abstractNumId w:val="9"/>
  </w:num>
  <w:num w:numId="71">
    <w:abstractNumId w:val="3"/>
  </w:num>
  <w:num w:numId="72">
    <w:abstractNumId w:val="16"/>
  </w:num>
  <w:num w:numId="73">
    <w:abstractNumId w:val="64"/>
  </w:num>
  <w:num w:numId="74">
    <w:abstractNumId w:val="34"/>
    <w:lvlOverride w:ilvl="0">
      <w:startOverride w:val="1"/>
    </w:lvlOverride>
  </w:num>
  <w:num w:numId="75">
    <w:abstractNumId w:val="4"/>
  </w:num>
  <w:num w:numId="76">
    <w:abstractNumId w:val="71"/>
  </w:num>
  <w:num w:numId="77">
    <w:abstractNumId w:val="6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75A42"/>
    <w:rsid w:val="007857F9"/>
    <w:rsid w:val="00786CEC"/>
    <w:rsid w:val="007911FE"/>
    <w:rsid w:val="007912CC"/>
    <w:rsid w:val="007920A3"/>
    <w:rsid w:val="0079273E"/>
    <w:rsid w:val="00796D47"/>
    <w:rsid w:val="00796ED4"/>
    <w:rsid w:val="007A29D5"/>
    <w:rsid w:val="007A54A3"/>
    <w:rsid w:val="007A74E8"/>
    <w:rsid w:val="007B02F1"/>
    <w:rsid w:val="007B069F"/>
    <w:rsid w:val="007B06FB"/>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D0B07"/>
    <w:rsid w:val="008D241F"/>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목록"/>
    <w:basedOn w:val="a0"/>
    <w:link w:val="af8"/>
    <w:uiPriority w:val="34"/>
    <w:qFormat/>
    <w:pPr>
      <w:ind w:leftChars="400" w:left="840"/>
    </w:pPr>
    <w:rPr>
      <w:lang w:eastAsia="zh-CN"/>
    </w:rPr>
  </w:style>
  <w:style w:type="character" w:customStyle="1" w:styleId="af8">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8D3E7-B87F-4019-81A8-79FA914FB0F1}">
  <ds:schemaRefs>
    <ds:schemaRef ds:uri="http://schemas.openxmlformats.org/officeDocument/2006/bibliography"/>
  </ds:schemaRefs>
</ds:datastoreItem>
</file>

<file path=customXml/itemProps5.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84</Pages>
  <Words>46149</Words>
  <Characters>263055</Characters>
  <Application>Microsoft Office Word</Application>
  <DocSecurity>0</DocSecurity>
  <Lines>2192</Lines>
  <Paragraphs>617</Paragraphs>
  <ScaleCrop>false</ScaleCrop>
  <Company>Tom</Company>
  <LinksUpToDate>false</LinksUpToDate>
  <CharactersWithSpaces>308587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Jiang, Qinyan/蒋 琴艳</cp:lastModifiedBy>
  <cp:revision>7</cp:revision>
  <dcterms:created xsi:type="dcterms:W3CDTF">2021-05-26T05:52:00Z</dcterms:created>
  <dcterms:modified xsi:type="dcterms:W3CDTF">2021-05-26T07:42:00Z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