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lastRenderedPageBreak/>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lastRenderedPageBreak/>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lastRenderedPageBreak/>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w:t>
            </w:r>
            <w:r>
              <w:rPr>
                <w:rFonts w:eastAsia="宋体"/>
                <w:iCs/>
                <w:lang w:eastAsia="zh-CN"/>
              </w:rPr>
              <w:lastRenderedPageBreak/>
              <w:t xml:space="preserve">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r>
              <w:rPr>
                <w:rFonts w:eastAsia="宋体"/>
                <w:lang w:eastAsia="zh-CN"/>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r>
              <w:rPr>
                <w:rFonts w:eastAsia="宋体" w:hint="eastAsia"/>
                <w:iCs/>
                <w:lang w:eastAsia="zh-CN"/>
              </w:rPr>
              <w:t>W</w:t>
            </w:r>
            <w:r>
              <w:rPr>
                <w:rFonts w:eastAsia="宋体"/>
                <w:iCs/>
                <w:lang w:eastAsia="zh-CN"/>
              </w:rPr>
              <w:t xml:space="preserve">e’re fine with the upated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lastRenderedPageBreak/>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C732E1">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C732E1">
            <w:pPr>
              <w:jc w:val="both"/>
              <w:rPr>
                <w:rFonts w:eastAsia="宋体"/>
                <w:iCs/>
                <w:lang w:eastAsia="zh-CN"/>
              </w:rPr>
            </w:pPr>
            <w:r w:rsidRPr="00373A4E">
              <w:rPr>
                <w:rFonts w:eastAsia="宋体"/>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containing at least one row with multiple SLIVs, </w:t>
            </w:r>
            <w:r>
              <w:rPr>
                <w:iCs/>
                <w:lang w:val="en-US" w:eastAsia="ko-KR"/>
              </w:rPr>
              <w:lastRenderedPageBreak/>
              <w:t>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r>
              <w:rPr>
                <w:rFonts w:eastAsia="宋体"/>
                <w:iCs/>
                <w:lang w:eastAsia="zh-CN"/>
              </w:rPr>
              <w:t xml:space="preserve">We’re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1"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lastRenderedPageBreak/>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C732E1">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C732E1">
            <w:pPr>
              <w:jc w:val="both"/>
              <w:rPr>
                <w:rFonts w:eastAsia="宋体"/>
                <w:iCs/>
                <w:lang w:val="en-US" w:eastAsia="zh-CN"/>
              </w:rPr>
            </w:pPr>
          </w:p>
          <w:p w14:paraId="7880E032" w14:textId="77777777" w:rsidR="00373A4E" w:rsidRPr="00373A4E" w:rsidRDefault="00373A4E" w:rsidP="00C732E1">
            <w:pPr>
              <w:jc w:val="both"/>
              <w:rPr>
                <w:rFonts w:eastAsia="宋体"/>
                <w:iCs/>
                <w:lang w:val="en-US" w:eastAsia="zh-CN"/>
              </w:rPr>
            </w:pPr>
            <w:r w:rsidRPr="00373A4E">
              <w:rPr>
                <w:rFonts w:eastAsia="宋体"/>
                <w:iCs/>
                <w:lang w:val="en-US" w:eastAsia="zh-CN"/>
              </w:rPr>
              <w:t>That being said, we are ok with the proposal except for the third FFS sub-bullet.</w:t>
            </w:r>
          </w:p>
        </w:tc>
      </w:tr>
    </w:tbl>
    <w:p w14:paraId="1A08A712" w14:textId="77777777" w:rsidR="008B5225" w:rsidRPr="00373A4E" w:rsidRDefault="008B5225">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lastRenderedPageBreak/>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lastRenderedPageBreak/>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2"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72"/>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lastRenderedPageBreak/>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lastRenderedPageBreak/>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lastRenderedPageBreak/>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p>
          <w:p w14:paraId="1BA41934" w14:textId="2B5A20DC" w:rsidR="00EB49B6" w:rsidRDefault="00EB49B6" w:rsidP="00EB49B6">
            <w:pPr>
              <w:jc w:val="both"/>
              <w:rPr>
                <w:rFonts w:eastAsia="宋体"/>
                <w:iCs/>
                <w:lang w:val="en-US" w:eastAsia="zh-CN"/>
              </w:rPr>
            </w:pPr>
            <w:r>
              <w:rPr>
                <w:rFonts w:eastAsia="宋体"/>
                <w:iCs/>
                <w:lang w:val="en-US" w:eastAsia="zh-CN"/>
              </w:rPr>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bl>
    <w:p w14:paraId="01D75D6C" w14:textId="77777777" w:rsidR="008B5225" w:rsidRDefault="008B5225">
      <w:pPr>
        <w:ind w:firstLineChars="100" w:firstLine="200"/>
        <w:jc w:val="both"/>
        <w:rPr>
          <w:lang w:val="en-US" w:eastAsia="ko-KR"/>
        </w:rPr>
      </w:pPr>
    </w:p>
    <w:p w14:paraId="3E27A9EA"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73" w:name="_Toc29673332"/>
            <w:bookmarkStart w:id="74" w:name="_Toc29673191"/>
            <w:bookmarkStart w:id="75" w:name="_Toc20318022"/>
            <w:bookmarkStart w:id="76" w:name="_Toc11352132"/>
            <w:bookmarkStart w:id="77" w:name="_Toc67304454"/>
            <w:bookmarkStart w:id="78" w:name="_Toc36645555"/>
            <w:bookmarkStart w:id="79" w:name="_Toc45810600"/>
            <w:bookmarkStart w:id="80" w:name="_Toc29674325"/>
            <w:bookmarkStart w:id="81"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73"/>
            <w:bookmarkEnd w:id="74"/>
            <w:bookmarkEnd w:id="75"/>
            <w:bookmarkEnd w:id="76"/>
            <w:bookmarkEnd w:id="77"/>
            <w:bookmarkEnd w:id="78"/>
            <w:bookmarkEnd w:id="79"/>
            <w:bookmarkEnd w:id="80"/>
            <w:bookmarkEnd w:id="81"/>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82" w:name="_Hlk500827675"/>
            <w:r>
              <w:rPr>
                <w:rFonts w:ascii="Times New Roman" w:eastAsia="宋体" w:hAnsi="Times New Roman"/>
                <w:szCs w:val="20"/>
              </w:rPr>
              <w:t xml:space="preserve"> of a DCI format 0_1 or DCI format 0_2 which triggers an aperiodic CSI trigger state.</w:t>
            </w:r>
          </w:p>
          <w:bookmarkEnd w:id="82"/>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Default="009A0FF2">
      <w:pPr>
        <w:pStyle w:val="Heading3"/>
        <w:numPr>
          <w:ilvl w:val="0"/>
          <w:numId w:val="0"/>
        </w:numPr>
        <w:ind w:left="720" w:hanging="720"/>
        <w:jc w:val="both"/>
        <w:rPr>
          <w:u w:val="single"/>
          <w:lang w:eastAsia="ko-KR"/>
        </w:rPr>
      </w:pPr>
      <w:r>
        <w:rPr>
          <w:highlight w:val="cyan"/>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3"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4"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lastRenderedPageBreak/>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Support the proposed conclusion with DOCOMO's correction</w:t>
            </w:r>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宋体"/>
                <w:iCs/>
                <w:lang w:val="en-US" w:eastAsia="zh-CN"/>
              </w:rPr>
            </w:pPr>
            <w:r>
              <w:rPr>
                <w:rStyle w:val="Strong"/>
                <w:rFonts w:eastAsia="宋体" w:hint="eastAsia"/>
                <w:b w:val="0"/>
                <w:lang w:eastAsia="zh-CN"/>
              </w:rPr>
              <w:t>R</w:t>
            </w:r>
            <w:r>
              <w:rPr>
                <w:rStyle w:val="Strong"/>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ListParagraph"/>
              <w:numPr>
                <w:ilvl w:val="2"/>
                <w:numId w:val="25"/>
              </w:numPr>
              <w:ind w:leftChars="0"/>
              <w:contextualSpacing/>
            </w:pPr>
            <w:r>
              <w:rPr>
                <w:szCs w:val="16"/>
              </w:rPr>
              <w:lastRenderedPageBreak/>
              <w:t>Otherwise, whether/how the first nominal repetition is dropped follows Rel-15 behavior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lastRenderedPageBreak/>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lastRenderedPageBreak/>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ListParagraph"/>
              <w:numPr>
                <w:ilvl w:val="0"/>
                <w:numId w:val="27"/>
              </w:numPr>
              <w:ind w:leftChars="0"/>
              <w:jc w:val="both"/>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lastRenderedPageBreak/>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lastRenderedPageBreak/>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p w14:paraId="39D00D32" w14:textId="77777777" w:rsidR="008B5225" w:rsidRDefault="009A0FF2">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lastRenderedPageBreak/>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gNB to schedule 2-TBs for multiple PDSCHs when the failed TB is different for different PDSCHs (e.g. single TB fails </w:t>
            </w:r>
            <w:r>
              <w:rPr>
                <w:rFonts w:eastAsia="宋体"/>
                <w:iCs/>
                <w:lang w:val="en-US" w:eastAsia="zh-CN"/>
              </w:rPr>
              <w:lastRenderedPageBreak/>
              <w:t>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r>
              <w:rPr>
                <w:rFonts w:eastAsia="宋体"/>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5"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6"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7"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88"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89"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92" w:author="김선욱/책임연구원/미래기술센터 C&amp;M표준(연)5G무선통신표준Task(seonwook.kim@lge.com)" w:date="2021-05-25T16:44:00Z">
        <w:r>
          <w:rPr>
            <w:rFonts w:ascii="Times New Roman" w:eastAsia="Malgun Gothic" w:hAnsi="Times New Roman"/>
            <w:lang w:val="en-US" w:eastAsia="ko-KR"/>
          </w:rPr>
          <w:t>[</w:t>
        </w:r>
      </w:ins>
      <w:ins w:id="93"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4"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mTRP, could companies explain which existing mTRP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mTRP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宋体"/>
                <w:iCs/>
              </w:rPr>
            </w:pPr>
            <w:r w:rsidRPr="008867F3">
              <w:rPr>
                <w:rFonts w:eastAsia="宋体"/>
                <w:iCs/>
              </w:rPr>
              <w:t xml:space="preserve">Multi-DCI case, i.e.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宋体"/>
                <w:iCs/>
              </w:rPr>
            </w:pPr>
            <w:r>
              <w:rPr>
                <w:rFonts w:eastAsia="宋体" w:hint="eastAsia"/>
                <w:iCs/>
              </w:rPr>
              <w:t>S</w:t>
            </w:r>
            <w:r>
              <w:rPr>
                <w:rFonts w:eastAsia="宋体"/>
                <w:iCs/>
              </w:rPr>
              <w:t>ingle DCI case, i.e.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We share the same view as Intel</w:t>
            </w:r>
          </w:p>
          <w:p w14:paraId="561FACA8" w14:textId="2D1B8F2F" w:rsidR="00EB49B6" w:rsidRPr="00EB49B6" w:rsidRDefault="00EB49B6" w:rsidP="00EB49B6">
            <w:pPr>
              <w:jc w:val="both"/>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C732E1">
            <w:pPr>
              <w:jc w:val="both"/>
              <w:rPr>
                <w:rFonts w:eastAsia="宋体"/>
                <w:iCs/>
                <w:lang w:eastAsia="zh-CN"/>
              </w:rPr>
            </w:pPr>
            <w:r w:rsidRPr="00373A4E">
              <w:rPr>
                <w:rFonts w:eastAsia="宋体" w:hint="eastAsia"/>
                <w:iCs/>
                <w:lang w:eastAsia="zh-CN"/>
              </w:rPr>
              <w:t>As commented earlier and also by Intel, we don</w:t>
            </w:r>
            <w:r w:rsidRPr="00373A4E">
              <w:rPr>
                <w:rFonts w:eastAsia="宋体"/>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bl>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lastRenderedPageBreak/>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lastRenderedPageBreak/>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lastRenderedPageBreak/>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w:t>
            </w:r>
            <w:r>
              <w:rPr>
                <w:bCs/>
                <w:lang w:eastAsia="zh-CN"/>
              </w:rPr>
              <w:lastRenderedPageBreak/>
              <w:t xml:space="preserve">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lastRenderedPageBreak/>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ListParagraph"/>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lastRenderedPageBreak/>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9"/>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ListParagraph"/>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ListParagraph"/>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ListParagraph"/>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lastRenderedPageBreak/>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5pt;height:107.35pt" o:ole="">
                        <v:imagedata r:id="rId12" o:title=""/>
                      </v:shape>
                      <o:OLEObject Type="Embed" ProgID="Visio.Drawing.11" ShapeID="_x0000_i1025" DrawAspect="Content" ObjectID="_1683548681" r:id="rId13"/>
                    </w:object>
                  </w:r>
                </w:p>
              </w:tc>
            </w:tr>
          </w:tbl>
          <w:p w14:paraId="2AA25AD3" w14:textId="77777777" w:rsidR="008B5225" w:rsidRDefault="009A0FF2">
            <w:pPr>
              <w:pStyle w:val="ListParagraph"/>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65pt;height:107.35pt" o:ole="">
                  <v:imagedata r:id="rId12" o:title=""/>
                </v:shape>
                <o:OLEObject Type="Embed" ProgID="Visio.Drawing.11" ShapeID="_x0000_i1026" DrawAspect="Content" ObjectID="_1683548682"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ListParagraph"/>
              <w:numPr>
                <w:ilvl w:val="0"/>
                <w:numId w:val="38"/>
              </w:numPr>
              <w:ind w:leftChars="0"/>
              <w:jc w:val="both"/>
              <w:rPr>
                <w:iCs/>
                <w:lang w:val="en-US" w:eastAsia="ko-KR"/>
              </w:rPr>
            </w:pPr>
            <w:del w:id="95"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lastRenderedPageBreak/>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ListParagraph"/>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lastRenderedPageBreak/>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ListParagraph"/>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ListParagraph"/>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lastRenderedPageBreak/>
              <w:t xml:space="preserve">Find the candidate slot, i.e.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ListParagraph"/>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2A90A395" w14:textId="77777777" w:rsidR="008B5225" w:rsidRDefault="009A0FF2">
            <w:pPr>
              <w:pStyle w:val="ListParagraph"/>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ListParagraph"/>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ListParagraph"/>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ListParagraph"/>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lastRenderedPageBreak/>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ListParagraph"/>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ListParagraph"/>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宋体"/>
                <w:iCs/>
                <w:lang w:val="en-US" w:eastAsia="en-US"/>
              </w:rPr>
            </w:pPr>
            <w:r>
              <w:rPr>
                <w:rFonts w:eastAsia="宋体"/>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宋体"/>
                <w:iCs/>
                <w:lang w:val="en-US" w:eastAsia="en-US"/>
              </w:rPr>
            </w:pPr>
            <w:r>
              <w:rPr>
                <w:rFonts w:eastAsia="宋体"/>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7.1pt;height:108.65pt" o:ole="">
                  <v:imagedata r:id="rId15" o:title=""/>
                </v:shape>
                <o:OLEObject Type="Embed" ProgID="Visio.Drawing.15" ShapeID="_x0000_i1027" DrawAspect="Content" ObjectID="_1683548683"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C732E1">
            <w:pPr>
              <w:jc w:val="both"/>
              <w:rPr>
                <w:rFonts w:eastAsia="宋体"/>
                <w:lang w:eastAsia="zh-CN"/>
              </w:rPr>
            </w:pPr>
            <w:r w:rsidRPr="00373A4E">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C732E1">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C732E1">
            <w:pPr>
              <w:jc w:val="both"/>
              <w:rPr>
                <w:rFonts w:eastAsia="宋体"/>
                <w:iCs/>
                <w:lang w:eastAsia="zh-CN"/>
              </w:rPr>
            </w:pPr>
          </w:p>
          <w:p w14:paraId="2E72AAF7" w14:textId="77777777" w:rsidR="00373A4E" w:rsidRPr="00373A4E" w:rsidRDefault="00373A4E" w:rsidP="00C732E1">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C732E1">
            <w:pPr>
              <w:jc w:val="both"/>
              <w:rPr>
                <w:rFonts w:eastAsia="宋体"/>
                <w:iCs/>
                <w:lang w:eastAsia="zh-CN"/>
              </w:rPr>
            </w:pPr>
          </w:p>
          <w:p w14:paraId="56C00AEB" w14:textId="773E4BE2" w:rsidR="00373A4E" w:rsidRPr="00373A4E" w:rsidRDefault="00373A4E" w:rsidP="00C732E1">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C732E1">
            <w:pPr>
              <w:jc w:val="both"/>
              <w:rPr>
                <w:rFonts w:eastAsia="宋体"/>
                <w:iCs/>
                <w:lang w:eastAsia="zh-CN"/>
              </w:rPr>
            </w:pPr>
          </w:p>
          <w:p w14:paraId="7BB615D5" w14:textId="77777777" w:rsidR="00373A4E" w:rsidRPr="00373A4E" w:rsidRDefault="00373A4E" w:rsidP="00C732E1">
            <w:pPr>
              <w:pStyle w:val="ListParagraph"/>
              <w:numPr>
                <w:ilvl w:val="0"/>
                <w:numId w:val="10"/>
              </w:numPr>
              <w:spacing w:after="160" w:line="252" w:lineRule="auto"/>
              <w:ind w:leftChars="0"/>
              <w:contextualSpacing/>
              <w:jc w:val="both"/>
              <w:rPr>
                <w:rFonts w:eastAsia="宋体"/>
                <w:iCs/>
              </w:rPr>
            </w:pPr>
            <w:r w:rsidRPr="00373A4E">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C732E1">
            <w:pPr>
              <w:pStyle w:val="ListParagraph"/>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96"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C732E1">
            <w:pPr>
              <w:pStyle w:val="ListParagraph"/>
              <w:numPr>
                <w:ilvl w:val="1"/>
                <w:numId w:val="10"/>
              </w:numPr>
              <w:spacing w:after="160" w:line="252" w:lineRule="auto"/>
              <w:ind w:leftChars="0"/>
              <w:contextualSpacing/>
              <w:jc w:val="both"/>
              <w:rPr>
                <w:ins w:id="97" w:author="David mazzarese" w:date="2021-05-26T12:37:00Z"/>
                <w:rFonts w:eastAsia="宋体"/>
                <w:iCs/>
              </w:rPr>
            </w:pPr>
            <w:r w:rsidRPr="00373A4E">
              <w:rPr>
                <w:rFonts w:eastAsia="宋体"/>
                <w:iCs/>
              </w:rPr>
              <w:t xml:space="preserve">The set of SLIVs corresponding to a DL slot (belonging to the set of DL slots) </w:t>
            </w:r>
            <w:del w:id="98" w:author="David mazzarese" w:date="2021-05-26T12:37:00Z">
              <w:r w:rsidRPr="00373A4E" w:rsidDel="00CF6B7C">
                <w:rPr>
                  <w:rFonts w:eastAsia="宋体"/>
                  <w:iCs/>
                </w:rPr>
                <w:delText xml:space="preserve">includes </w:delText>
              </w:r>
            </w:del>
            <w:ins w:id="99"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373A4E" w:rsidRDefault="00373A4E" w:rsidP="00C732E1">
            <w:pPr>
              <w:pStyle w:val="ListParagraph"/>
              <w:numPr>
                <w:ilvl w:val="2"/>
                <w:numId w:val="10"/>
              </w:numPr>
              <w:spacing w:after="160" w:line="252" w:lineRule="auto"/>
              <w:ind w:leftChars="0"/>
              <w:contextualSpacing/>
              <w:jc w:val="both"/>
              <w:rPr>
                <w:ins w:id="100" w:author="David mazzarese" w:date="2021-05-26T12:38:00Z"/>
                <w:rFonts w:eastAsia="宋体"/>
                <w:iCs/>
                <w:rPrChange w:id="101" w:author="David mazzarese" w:date="2021-05-26T12:38:00Z">
                  <w:rPr>
                    <w:ins w:id="102" w:author="David mazzarese" w:date="2021-05-26T12:38:00Z"/>
                  </w:rPr>
                </w:rPrChange>
              </w:rPr>
              <w:pPrChange w:id="103" w:author="David mazzarese" w:date="2021-05-26T12:37:00Z">
                <w:pPr>
                  <w:pStyle w:val="ListParagraph"/>
                  <w:numPr>
                    <w:ilvl w:val="1"/>
                    <w:numId w:val="10"/>
                  </w:numPr>
                  <w:spacing w:after="160" w:line="252" w:lineRule="auto"/>
                  <w:ind w:leftChars="0" w:left="1440" w:hanging="360"/>
                  <w:contextualSpacing/>
                  <w:jc w:val="both"/>
                </w:pPr>
              </w:pPrChange>
            </w:pPr>
            <w:ins w:id="104" w:author="David mazzarese" w:date="2021-05-26T12:37:00Z">
              <w:r w:rsidRPr="00373A4E">
                <w:rPr>
                  <w:rFonts w:eastAsia="宋体" w:hint="eastAsia"/>
                  <w:iCs/>
                </w:rPr>
                <w:t>FFS:</w:t>
              </w:r>
            </w:ins>
            <w:ins w:id="105" w:author="David mazzarese" w:date="2021-05-26T12:38:00Z">
              <w:r w:rsidRPr="00373A4E">
                <w:rPr>
                  <w:rFonts w:eastAsia="宋体"/>
                  <w:iCs/>
                </w:rPr>
                <w:t xml:space="preserve"> </w:t>
              </w:r>
            </w:ins>
            <w:ins w:id="106" w:author="David mazzarese" w:date="2021-05-26T12:37:00Z">
              <w:r w:rsidRPr="00373A4E">
                <w:rPr>
                  <w:rFonts w:eastAsia="宋体" w:hint="eastAsia"/>
                  <w:iCs/>
                </w:rPr>
                <w:t xml:space="preserve">details of </w:t>
              </w:r>
            </w:ins>
            <w:ins w:id="107" w:author="David mazzarese" w:date="2021-05-26T12:38:00Z">
              <w:r w:rsidRPr="00373A4E">
                <w:rPr>
                  <w:rFonts w:eastAsia="宋体"/>
                  <w:iCs/>
                </w:rPr>
                <w:t>further pruning of the set of SLIVs</w:t>
              </w:r>
            </w:ins>
          </w:p>
          <w:p w14:paraId="4189120B" w14:textId="77777777" w:rsidR="00373A4E" w:rsidRPr="00373A4E" w:rsidRDefault="00373A4E" w:rsidP="00C732E1">
            <w:pPr>
              <w:pStyle w:val="ListParagraph"/>
              <w:numPr>
                <w:ilvl w:val="2"/>
                <w:numId w:val="10"/>
              </w:numPr>
              <w:spacing w:after="160" w:line="252" w:lineRule="auto"/>
              <w:ind w:leftChars="0"/>
              <w:contextualSpacing/>
              <w:jc w:val="both"/>
              <w:rPr>
                <w:rFonts w:eastAsia="宋体"/>
                <w:iCs/>
              </w:rPr>
              <w:pPrChange w:id="108" w:author="David mazzarese" w:date="2021-05-26T12:37:00Z">
                <w:pPr>
                  <w:pStyle w:val="ListParagraph"/>
                  <w:numPr>
                    <w:ilvl w:val="1"/>
                    <w:numId w:val="10"/>
                  </w:numPr>
                  <w:spacing w:after="160" w:line="252" w:lineRule="auto"/>
                  <w:ind w:leftChars="0" w:left="1440" w:hanging="360"/>
                  <w:contextualSpacing/>
                  <w:jc w:val="both"/>
                </w:pPr>
              </w:pPrChange>
            </w:pPr>
            <w:ins w:id="109" w:author="David mazzarese" w:date="2021-05-26T12:38:00Z">
              <w:r w:rsidRPr="00373A4E">
                <w:rPr>
                  <w:rFonts w:eastAsia="宋体"/>
                  <w:iCs/>
                </w:rPr>
                <w:t>FFS: impact if receiving more than one PDSCH in a slot is allowed</w:t>
              </w:r>
            </w:ins>
          </w:p>
          <w:p w14:paraId="60A0C0ED" w14:textId="77777777" w:rsidR="00373A4E" w:rsidRDefault="00373A4E" w:rsidP="00C732E1">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t>Perhaps the proposal should also include a bullet point for time-domain bundling, such as “FFS impact of time domain bundling, if supported”.</w:t>
            </w:r>
          </w:p>
          <w:p w14:paraId="4285F9A7" w14:textId="77777777" w:rsidR="007B06FB" w:rsidRPr="007B06FB" w:rsidRDefault="007B06FB" w:rsidP="00C732E1">
            <w:pPr>
              <w:jc w:val="both"/>
              <w:rPr>
                <w:rFonts w:eastAsia="宋体" w:hint="eastAsia"/>
                <w:iCs/>
                <w:lang w:eastAsia="zh-CN"/>
              </w:rPr>
            </w:pPr>
            <w:bookmarkStart w:id="110" w:name="_GoBack"/>
            <w:bookmarkEnd w:id="110"/>
          </w:p>
        </w:tc>
      </w:tr>
    </w:tbl>
    <w:p w14:paraId="25D319FE" w14:textId="77777777" w:rsidR="008B5225" w:rsidRPr="00373A4E" w:rsidRDefault="008B5225">
      <w:pPr>
        <w:ind w:firstLineChars="100" w:firstLine="200"/>
        <w:jc w:val="both"/>
        <w:rPr>
          <w:lang w:eastAsia="ko-KR"/>
        </w:rPr>
      </w:pPr>
    </w:p>
    <w:p w14:paraId="70BFEF9A" w14:textId="77777777" w:rsidR="00373A4E" w:rsidRDefault="00373A4E">
      <w:pPr>
        <w:ind w:firstLineChars="100" w:firstLine="200"/>
        <w:jc w:val="both"/>
        <w:rPr>
          <w:lang w:eastAsia="ko-KR"/>
        </w:rPr>
      </w:pPr>
    </w:p>
    <w:p w14:paraId="0E57CFD9" w14:textId="77777777" w:rsidR="00373A4E" w:rsidRDefault="00373A4E">
      <w:pPr>
        <w:ind w:firstLineChars="100" w:firstLine="200"/>
        <w:jc w:val="both"/>
        <w:rPr>
          <w:rFonts w:hint="eastAsia"/>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Default="009A0FF2">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t>
            </w:r>
            <w:r>
              <w:rPr>
                <w:rFonts w:eastAsia="MS Mincho"/>
                <w:iCs/>
                <w:lang w:eastAsia="ja-JP"/>
              </w:rPr>
              <w:lastRenderedPageBreak/>
              <w:t>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lastRenderedPageBreak/>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lastRenderedPageBreak/>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lastRenderedPageBreak/>
              <w:t>[17] MediaTek</w:t>
            </w:r>
          </w:p>
        </w:tc>
        <w:tc>
          <w:tcPr>
            <w:tcW w:w="7980" w:type="dxa"/>
            <w:shd w:val="clear" w:color="auto" w:fill="auto"/>
          </w:tcPr>
          <w:p w14:paraId="46D26651" w14:textId="77777777" w:rsidR="008B5225" w:rsidRDefault="009A0FF2">
            <w:pPr>
              <w:jc w:val="both"/>
              <w:rPr>
                <w:bCs/>
                <w:iCs/>
                <w:snapToGrid w:val="0"/>
              </w:rPr>
            </w:pPr>
            <w:bookmarkStart w:id="111"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11"/>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12"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12"/>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13"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13"/>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14"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14"/>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lastRenderedPageBreak/>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15" w:author="Yi Wang" w:date="2021-05-20T13:31:00Z"/>
                <w:rFonts w:ascii="Times New Roman" w:hAnsi="Times New Roman"/>
              </w:rPr>
            </w:pPr>
            <w:ins w:id="116"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17" w:author="Yi Wang" w:date="2021-05-20T13:32:00Z"/>
                <w:rFonts w:ascii="Times New Roman" w:hAnsi="Times New Roman"/>
              </w:rPr>
            </w:pPr>
            <w:ins w:id="118" w:author="Yi Wang" w:date="2021-05-20T13:31:00Z">
              <w:r>
                <w:rPr>
                  <w:rFonts w:ascii="Times New Roman" w:eastAsia="宋体" w:hAnsi="Times New Roman"/>
                </w:rPr>
                <w:t>Reusing existing D</w:t>
              </w:r>
            </w:ins>
            <w:ins w:id="119" w:author="Yi Wang" w:date="2021-05-20T13:32:00Z">
              <w:r>
                <w:rPr>
                  <w:rFonts w:ascii="Times New Roman" w:eastAsia="宋体"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20" w:author="Yi Wang" w:date="2021-05-20T13:32:00Z">
              <w:r>
                <w:rPr>
                  <w:rFonts w:ascii="Times New Roman" w:eastAsia="宋体" w:hAnsi="Times New Roman"/>
                </w:rPr>
                <w:lastRenderedPageBreak/>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lastRenderedPageBreak/>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21" w:author="Yi Wang" w:date="2021-05-20T13:31:00Z"/>
                <w:rFonts w:ascii="Times New Roman" w:hAnsi="Times New Roman"/>
              </w:rPr>
            </w:pPr>
            <w:ins w:id="122"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23" w:author="Yi Wang" w:date="2021-05-20T13:31:00Z">
              <w:r>
                <w:rPr>
                  <w:rFonts w:ascii="Times New Roman" w:eastAsia="宋体" w:hAnsi="Times New Roman"/>
                </w:rPr>
                <w:t>Reusing existing D</w:t>
              </w:r>
            </w:ins>
            <w:ins w:id="124"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lastRenderedPageBreak/>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25"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26"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27"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ListParagraph"/>
        <w:numPr>
          <w:ilvl w:val="2"/>
          <w:numId w:val="10"/>
        </w:numPr>
        <w:spacing w:after="160" w:line="252" w:lineRule="auto"/>
        <w:ind w:leftChars="0"/>
        <w:contextualSpacing/>
        <w:jc w:val="both"/>
        <w:rPr>
          <w:ins w:id="128" w:author="김선욱/책임연구원/미래기술센터 C&amp;M표준(연)5G무선통신표준Task(seonwook.kim@lge.com)" w:date="2021-05-21T16:33:00Z"/>
          <w:rFonts w:ascii="Times New Roman" w:hAnsi="Times New Roman"/>
        </w:rPr>
      </w:pPr>
      <w:ins w:id="129" w:author="김선욱/책임연구원/미래기술센터 C&amp;M표준(연)5G무선통신표준Task(seonwook.kim@lge.com)" w:date="2021-05-21T16:32:00Z">
        <w:r>
          <w:rPr>
            <w:rFonts w:ascii="Times New Roman" w:hAnsi="Times New Roman"/>
            <w:lang w:eastAsia="ko-KR"/>
          </w:rPr>
          <w:t>The first sub-codebook is for</w:t>
        </w:r>
      </w:ins>
      <w:ins w:id="130"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31" w:author="김선욱/책임연구원/미래기술센터 C&amp;M표준(연)5G무선통신표준Task(seonwook.kim@lge.com)" w:date="2021-05-21T16:35:00Z"/>
          <w:rFonts w:ascii="Times New Roman" w:hAnsi="Times New Roman"/>
        </w:rPr>
      </w:pPr>
      <w:ins w:id="132" w:author="김선욱/책임연구원/미래기술센터 C&amp;M표준(연)5G무선통신표준Task(seonwook.kim@lge.com)" w:date="2021-05-21T16:34:00Z">
        <w:r>
          <w:rPr>
            <w:iCs/>
            <w:lang w:val="en-US" w:eastAsia="ko-KR"/>
          </w:rPr>
          <w:t xml:space="preserve">Any DCI </w:t>
        </w:r>
      </w:ins>
      <w:ins w:id="133" w:author="김선욱/책임연구원/미래기술센터 C&amp;M표준(연)5G무선통신표준Task(seonwook.kim@lge.com)" w:date="2021-05-21T16:35:00Z">
        <w:r>
          <w:rPr>
            <w:iCs/>
            <w:lang w:val="en-US" w:eastAsia="ko-KR"/>
          </w:rPr>
          <w:t>for</w:t>
        </w:r>
      </w:ins>
      <w:ins w:id="134" w:author="김선욱/책임연구원/미래기술센터 C&amp;M표준(연)5G무선통신표준Task(seonwook.kim@lge.com)" w:date="2021-05-21T16:34:00Z">
        <w:r>
          <w:rPr>
            <w:iCs/>
            <w:lang w:val="en-US" w:eastAsia="ko-KR"/>
          </w:rPr>
          <w:t xml:space="preserve"> a cell </w:t>
        </w:r>
      </w:ins>
      <w:ins w:id="135" w:author="김선욱/책임연구원/미래기술센터 C&amp;M표준(연)5G무선통신표준Task(seonwook.kim@lge.com)" w:date="2021-05-21T16:41:00Z">
        <w:r>
          <w:rPr>
            <w:iCs/>
            <w:lang w:val="en-US" w:eastAsia="ko-KR"/>
          </w:rPr>
          <w:t xml:space="preserve">in the PUCCH cell group </w:t>
        </w:r>
      </w:ins>
      <w:ins w:id="136" w:author="김선욱/책임연구원/미래기술센터 C&amp;M표준(연)5G무선통신표준Task(seonwook.kim@lge.com)" w:date="2021-05-21T16:34:00Z">
        <w:r>
          <w:rPr>
            <w:iCs/>
            <w:lang w:val="en-US" w:eastAsia="ko-KR"/>
          </w:rPr>
          <w:t xml:space="preserve">that is not configured with CBG-based scheduling or </w:t>
        </w:r>
      </w:ins>
      <w:ins w:id="137" w:author="김선욱/책임연구원/미래기술센터 C&amp;M표준(연)5G무선통신표준Task(seonwook.kim@lge.com)" w:date="2021-05-21T17:48:00Z">
        <w:r>
          <w:rPr>
            <w:iCs/>
            <w:lang w:val="en-US" w:eastAsia="ko-KR"/>
          </w:rPr>
          <w:t xml:space="preserve">is not configured with </w:t>
        </w:r>
      </w:ins>
      <w:ins w:id="138"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39" w:author="김선욱/책임연구원/미래기술센터 C&amp;M표준(연)5G무선통신표준Task(seonwook.kim@lge.com)" w:date="2021-05-21T16:35:00Z"/>
          <w:rFonts w:ascii="Times New Roman" w:hAnsi="Times New Roman"/>
        </w:rPr>
      </w:pPr>
      <w:ins w:id="140" w:author="김선욱/책임연구원/미래기술센터 C&amp;M표준(연)5G무선통신표준Task(seonwook.kim@lge.com)" w:date="2021-05-21T16:35:00Z">
        <w:r>
          <w:rPr>
            <w:iCs/>
            <w:lang w:val="en-US" w:eastAsia="ko-KR"/>
          </w:rPr>
          <w:t xml:space="preserve">Any DCI that </w:t>
        </w:r>
      </w:ins>
      <w:ins w:id="141"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42" w:author="김선욱/책임연구원/미래기술센터 C&amp;M표준(연)5G무선통신표준Task(seonwook.kim@lge.com)" w:date="2021-05-21T16:34:00Z"/>
          <w:rFonts w:ascii="Times New Roman" w:hAnsi="Times New Roman"/>
        </w:rPr>
      </w:pPr>
      <w:ins w:id="143" w:author="김선욱/책임연구원/미래기술센터 C&amp;M표준(연)5G무선통신표준Task(seonwook.kim@lge.com)" w:date="2021-05-21T16:36:00Z">
        <w:r>
          <w:rPr>
            <w:iCs/>
            <w:lang w:val="en-US" w:eastAsia="ko-KR"/>
          </w:rPr>
          <w:t xml:space="preserve">Any DCI </w:t>
        </w:r>
      </w:ins>
      <w:ins w:id="144"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45" w:author="김선욱/책임연구원/미래기술센터 C&amp;M표준(연)5G무선통신표준Task(seonwook.kim@lge.com)" w:date="2021-05-21T16:37:00Z"/>
          <w:rFonts w:ascii="Times New Roman" w:hAnsi="Times New Roman"/>
        </w:rPr>
      </w:pPr>
      <w:ins w:id="146"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47" w:author="김선욱/책임연구원/미래기술센터 C&amp;M표준(연)5G무선통신표준Task(seonwook.kim@lge.com)" w:date="2021-05-21T16:37:00Z"/>
          <w:rFonts w:ascii="Times New Roman" w:hAnsi="Times New Roman"/>
        </w:rPr>
      </w:pPr>
      <w:ins w:id="14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49" w:author="김선욱/책임연구원/미래기술센터 C&amp;M표준(연)5G무선통신표준Task(seonwook.kim@lge.com)" w:date="2021-05-21T16:37:00Z"/>
          <w:rFonts w:ascii="Times New Roman" w:hAnsi="Times New Roman"/>
        </w:rPr>
      </w:pPr>
      <w:del w:id="150"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51"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52"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53"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54"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55" w:author="김선욱/책임연구원/미래기술센터 C&amp;M표준(연)5G무선통신표준Task(seonwook.kim@lge.com)" w:date="2021-05-21T17:48:00Z">
        <w:r>
          <w:rPr>
            <w:rFonts w:eastAsiaTheme="minorEastAsia"/>
            <w:iCs/>
            <w:lang w:val="en-US" w:eastAsia="ko-KR"/>
          </w:rPr>
          <w:t>multi-PDSCH scheduling DCI</w:t>
        </w:r>
      </w:ins>
      <w:ins w:id="156"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57" w:author="김선욱/책임연구원/미래기술센터 C&amp;M표준(연)5G무선통신표준Task(seonwook.kim@lge.com)" w:date="2021-05-21T16:29:00Z">
        <w:r>
          <w:rPr>
            <w:rFonts w:ascii="Times New Roman" w:hAnsi="Times New Roman"/>
            <w:lang w:eastAsia="ko-KR"/>
          </w:rPr>
          <w:t xml:space="preserve">Note: </w:t>
        </w:r>
      </w:ins>
      <w:ins w:id="158"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59" w:author="김선욱/책임연구원/미래기술센터 C&amp;M표준(연)5G무선통신표준Task(seonwook.kim@lge.com)" w:date="2021-05-21T16:31:00Z">
        <w:r>
          <w:rPr>
            <w:rFonts w:ascii="Times New Roman" w:hAnsi="Times New Roman"/>
            <w:lang w:eastAsia="ko-KR"/>
          </w:rPr>
          <w:t>Above issues</w:t>
        </w:r>
      </w:ins>
      <w:ins w:id="160"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61" w:author="김선욱/책임연구원/미래기술센터 C&amp;M표준(연)5G무선통신표준Task(seonwook.kim@lge.com)" w:date="2021-05-21T16:36:00Z">
              <w:r>
                <w:rPr>
                  <w:iCs/>
                  <w:lang w:val="en-US" w:eastAsia="ko-KR"/>
                </w:rPr>
                <w:t xml:space="preserve">Any DCI </w:t>
              </w:r>
            </w:ins>
            <w:ins w:id="162"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63" w:author="김선욱/책임연구원/미래기술센터 C&amp;M표준(연)5G무선통신표준Task(seonwook.kim@lge.com)" w:date="2021-05-21T16:34:00Z"/>
                <w:rFonts w:ascii="Times New Roman" w:hAnsi="Times New Roman"/>
              </w:rPr>
            </w:pPr>
            <w:ins w:id="16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w:t>
            </w:r>
            <w:r>
              <w:rPr>
                <w:rFonts w:eastAsiaTheme="minorEastAsia"/>
                <w:iCs/>
                <w:lang w:val="en-US" w:eastAsia="ko-KR"/>
              </w:rPr>
              <w:lastRenderedPageBreak/>
              <w:t>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165"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166" w:author="김선욱/책임연구원/미래기술센터 C&amp;M표준(연)5G무선통신표준Task(seonwook.kim@lge.com)" w:date="2021-05-21T16:33:00Z"/>
                <w:rFonts w:ascii="Times New Roman" w:hAnsi="Times New Roman"/>
              </w:rPr>
            </w:pPr>
            <w:ins w:id="167" w:author="김선욱/책임연구원/미래기술센터 C&amp;M표준(연)5G무선통신표준Task(seonwook.kim@lge.com)" w:date="2021-05-21T16:32:00Z">
              <w:r>
                <w:rPr>
                  <w:rFonts w:ascii="Times New Roman" w:hAnsi="Times New Roman"/>
                  <w:lang w:eastAsia="ko-KR"/>
                </w:rPr>
                <w:lastRenderedPageBreak/>
                <w:t>The first sub-codebook is for</w:t>
              </w:r>
            </w:ins>
            <w:ins w:id="168"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169" w:author="김선욱/책임연구원/미래기술센터 C&amp;M표준(연)5G무선통신표준Task(seonwook.kim@lge.com)" w:date="2021-05-21T16:35:00Z"/>
                <w:rFonts w:ascii="Times New Roman" w:hAnsi="Times New Roman"/>
              </w:rPr>
            </w:pPr>
            <w:ins w:id="170" w:author="김선욱/책임연구원/미래기술센터 C&amp;M표준(연)5G무선통신표준Task(seonwook.kim@lge.com)" w:date="2021-05-21T16:34:00Z">
              <w:r>
                <w:rPr>
                  <w:iCs/>
                  <w:lang w:val="en-US" w:eastAsia="ko-KR"/>
                </w:rPr>
                <w:t xml:space="preserve">Any DCI </w:t>
              </w:r>
            </w:ins>
            <w:ins w:id="171" w:author="김선욱/책임연구원/미래기술센터 C&amp;M표준(연)5G무선통신표준Task(seonwook.kim@lge.com)" w:date="2021-05-21T16:35:00Z">
              <w:r>
                <w:rPr>
                  <w:iCs/>
                  <w:lang w:val="en-US" w:eastAsia="ko-KR"/>
                </w:rPr>
                <w:t>for</w:t>
              </w:r>
            </w:ins>
            <w:ins w:id="172" w:author="김선욱/책임연구원/미래기술센터 C&amp;M표준(연)5G무선통신표준Task(seonwook.kim@lge.com)" w:date="2021-05-21T16:34:00Z">
              <w:r>
                <w:rPr>
                  <w:iCs/>
                  <w:lang w:val="en-US" w:eastAsia="ko-KR"/>
                </w:rPr>
                <w:t xml:space="preserve"> a cell </w:t>
              </w:r>
            </w:ins>
            <w:ins w:id="173" w:author="김선욱/책임연구원/미래기술센터 C&amp;M표준(연)5G무선통신표준Task(seonwook.kim@lge.com)" w:date="2021-05-21T16:41:00Z">
              <w:r>
                <w:rPr>
                  <w:iCs/>
                  <w:lang w:val="en-US" w:eastAsia="ko-KR"/>
                </w:rPr>
                <w:t xml:space="preserve">in the PUCCH cell group </w:t>
              </w:r>
            </w:ins>
            <w:ins w:id="174" w:author="김선욱/책임연구원/미래기술센터 C&amp;M표준(연)5G무선통신표준Task(seonwook.kim@lge.com)" w:date="2021-05-21T16:34:00Z">
              <w:r>
                <w:rPr>
                  <w:iCs/>
                  <w:lang w:val="en-US" w:eastAsia="ko-KR"/>
                </w:rPr>
                <w:t xml:space="preserve">that is not configured with CBG-based scheduling or </w:t>
              </w:r>
            </w:ins>
            <w:ins w:id="175" w:author="김선욱/책임연구원/미래기술센터 C&amp;M표준(연)5G무선통신표준Task(seonwook.kim@lge.com)" w:date="2021-05-21T17:48:00Z">
              <w:r>
                <w:rPr>
                  <w:iCs/>
                  <w:lang w:val="en-US" w:eastAsia="ko-KR"/>
                </w:rPr>
                <w:t xml:space="preserve">is not configured with </w:t>
              </w:r>
            </w:ins>
            <w:ins w:id="176"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177" w:author="김선욱/책임연구원/미래기술센터 C&amp;M표준(연)5G무선통신표준Task(seonwook.kim@lge.com)" w:date="2021-05-21T16:35:00Z"/>
                <w:rFonts w:ascii="Times New Roman" w:hAnsi="Times New Roman"/>
              </w:rPr>
            </w:pPr>
            <w:ins w:id="178" w:author="김선욱/책임연구원/미래기술센터 C&amp;M표준(연)5G무선통신표준Task(seonwook.kim@lge.com)" w:date="2021-05-21T16:35:00Z">
              <w:r>
                <w:rPr>
                  <w:iCs/>
                  <w:lang w:val="en-US" w:eastAsia="ko-KR"/>
                </w:rPr>
                <w:t xml:space="preserve">Any DCI that </w:t>
              </w:r>
            </w:ins>
            <w:ins w:id="179"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180" w:author="김선욱/책임연구원/미래기술센터 C&amp;M표준(연)5G무선통신표준Task(seonwook.kim@lge.com)" w:date="2021-05-21T16:34:00Z"/>
                <w:rFonts w:ascii="Times New Roman" w:hAnsi="Times New Roman"/>
                <w:highlight w:val="yellow"/>
              </w:rPr>
            </w:pPr>
            <w:ins w:id="181" w:author="김선욱/책임연구원/미래기술센터 C&amp;M표준(연)5G무선통신표준Task(seonwook.kim@lge.com)" w:date="2021-05-21T16:36:00Z">
              <w:r>
                <w:rPr>
                  <w:iCs/>
                  <w:highlight w:val="yellow"/>
                  <w:lang w:val="en-US" w:eastAsia="ko-KR"/>
                </w:rPr>
                <w:t xml:space="preserve">Any DCI </w:t>
              </w:r>
            </w:ins>
            <w:ins w:id="182"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lastRenderedPageBreak/>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83"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184" w:author="김선욱/책임연구원/미래기술센터 C&amp;M표준(연)5G무선통신표준Task(seonwook.kim@lge.com)" w:date="2021-05-25T16:46:00Z"/>
          <w:rFonts w:ascii="Times New Roman" w:hAnsi="Times New Roman"/>
        </w:rPr>
      </w:pPr>
      <w:del w:id="185"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86" w:author="김선욱/책임연구원/미래기술센터 C&amp;M표준(연)5G무선통신표준Task(seonwook.kim@lge.com)" w:date="2021-05-25T11:57:00Z">
        <w:r>
          <w:rPr>
            <w:iCs/>
            <w:lang w:val="en-US" w:eastAsia="ko-KR"/>
          </w:rPr>
          <w:delText xml:space="preserve">but </w:delText>
        </w:r>
      </w:del>
      <w:ins w:id="187"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188"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189" w:author="김선욱/책임연구원/미래기술센터 C&amp;M표준(연)5G무선통신표준Task(seonwook.kim@lge.com)" w:date="2021-05-25T11:58:00Z">
        <w:r>
          <w:rPr>
            <w:rFonts w:ascii="Times New Roman" w:hAnsi="Times New Roman" w:hint="eastAsia"/>
            <w:lang w:eastAsia="ko-KR"/>
          </w:rPr>
          <w:t xml:space="preserve">FFS: Whether </w:t>
        </w:r>
      </w:ins>
      <w:ins w:id="190" w:author="김선욱/책임연구원/미래기술센터 C&amp;M표준(연)5G무선통신표준Task(seonwook.kim@lge.com)" w:date="2021-05-25T11:59:00Z">
        <w:r>
          <w:rPr>
            <w:rFonts w:ascii="Times New Roman" w:hAnsi="Times New Roman"/>
            <w:lang w:eastAsia="ko-KR"/>
          </w:rPr>
          <w:t>HARQ-ACK bits for</w:t>
        </w:r>
      </w:ins>
      <w:ins w:id="191"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92"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93" w:author="김선욱/책임연구원/미래기술센터 C&amp;M표준(연)5G무선통신표준Task(seonwook.kim@lge.com)" w:date="2021-05-25T11:56:00Z">
        <w:r>
          <w:rPr>
            <w:rFonts w:ascii="Times New Roman" w:hAnsi="Times New Roman"/>
            <w:lang w:eastAsia="ko-KR"/>
          </w:rPr>
          <w:t xml:space="preserve">FFS: 2 or 3 sub-codebooks </w:t>
        </w:r>
      </w:ins>
      <w:del w:id="194" w:author="김선욱/책임연구원/미래기술센터 C&amp;M표준(연)5G무선통신표준Task(seonwook.kim@lge.com)" w:date="2021-05-25T11:56:00Z">
        <w:r>
          <w:rPr>
            <w:rFonts w:ascii="Times New Roman" w:hAnsi="Times New Roman"/>
            <w:lang w:eastAsia="ko-KR"/>
          </w:rPr>
          <w:delText>I</w:delText>
        </w:r>
      </w:del>
      <w:ins w:id="195"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196"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97"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ListParagraph"/>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ListParagraph"/>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Default="009A0FF2">
            <w:pPr>
              <w:jc w:val="both"/>
              <w:rPr>
                <w:rFonts w:eastAsia="宋体"/>
                <w:iCs/>
                <w:lang w:val="en-US" w:eastAsia="zh-CN"/>
              </w:rPr>
            </w:pPr>
            <w:r>
              <w:rPr>
                <w:rFonts w:eastAsia="宋体"/>
                <w:iCs/>
                <w:lang w:val="en-US" w:eastAsia="zh-CN"/>
              </w:rPr>
              <w:t>We are fine with the proposal but one suggestion for modification:</w:t>
            </w:r>
          </w:p>
          <w:p w14:paraId="1DD0367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57C5732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multi-codebook design can be decoupled from Alt 1.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Note for time domain bundling to provide </w:t>
            </w:r>
            <w:r w:rsidRPr="003B0D7D">
              <w:rPr>
                <w:rFonts w:eastAsia="宋体"/>
                <w:iCs/>
                <w:lang w:val="en-US" w:eastAsia="zh-CN"/>
              </w:rPr>
              <w:t>a clearer comparison between Alt-2</w:t>
            </w:r>
            <w:r>
              <w:rPr>
                <w:rFonts w:eastAsia="宋体"/>
                <w:iCs/>
                <w:lang w:val="en-US" w:eastAsia="zh-CN"/>
              </w:rPr>
              <w:t>. For example,</w:t>
            </w:r>
            <w:r w:rsidRPr="00851433">
              <w:rPr>
                <w:rFonts w:eastAsia="宋体"/>
                <w:iCs/>
                <w:u w:val="single"/>
                <w:lang w:val="en-US" w:eastAsia="zh-CN"/>
              </w:rPr>
              <w:t xml:space="preserve"> the number of HARQ-ACK bits per DCI</w:t>
            </w:r>
            <w:r>
              <w:rPr>
                <w:rFonts w:eastAsia="宋体"/>
                <w:iCs/>
                <w:u w:val="single"/>
                <w:lang w:val="en-US" w:eastAsia="zh-CN"/>
              </w:rPr>
              <w:t xml:space="preserve"> for 2</w:t>
            </w:r>
            <w:r w:rsidRPr="00851433">
              <w:rPr>
                <w:rFonts w:eastAsia="宋体"/>
                <w:iCs/>
                <w:u w:val="single"/>
                <w:vertAlign w:val="superscript"/>
                <w:lang w:val="en-US" w:eastAsia="zh-CN"/>
              </w:rPr>
              <w:t>nd</w:t>
            </w:r>
            <w:r>
              <w:rPr>
                <w:rFonts w:eastAsia="宋体"/>
                <w:iCs/>
                <w:u w:val="single"/>
                <w:lang w:val="en-US" w:eastAsia="zh-CN"/>
              </w:rPr>
              <w:t xml:space="preserve"> sub-codebook</w:t>
            </w:r>
            <w:r w:rsidRPr="00851433">
              <w:rPr>
                <w:rFonts w:eastAsia="宋体"/>
                <w:iCs/>
                <w:u w:val="single"/>
                <w:lang w:val="en-US" w:eastAsia="zh-CN"/>
              </w:rPr>
              <w:t xml:space="preserve"> is the maximum number of PDSCH bundles per DCI, if time domain bundling is configured.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ListParagraph"/>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Default="00EB49B6" w:rsidP="00EB49B6">
            <w:pPr>
              <w:pStyle w:val="ListParagraph"/>
              <w:numPr>
                <w:ilvl w:val="0"/>
                <w:numId w:val="76"/>
              </w:numPr>
              <w:ind w:leftChars="0"/>
              <w:jc w:val="both"/>
              <w:rPr>
                <w:rFonts w:eastAsia="宋体"/>
                <w:iCs/>
                <w:lang w:val="en-US"/>
              </w:rPr>
            </w:pPr>
            <w:r>
              <w:rPr>
                <w:rFonts w:eastAsia="宋体"/>
                <w:iCs/>
                <w:lang w:val="en-US"/>
              </w:rPr>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Default="00EB49B6" w:rsidP="00EB49B6">
            <w:pPr>
              <w:pStyle w:val="ListParagraph"/>
              <w:numPr>
                <w:ilvl w:val="4"/>
                <w:numId w:val="76"/>
              </w:numPr>
              <w:spacing w:after="160" w:line="252" w:lineRule="auto"/>
              <w:ind w:leftChars="0"/>
              <w:contextualSpacing/>
              <w:jc w:val="both"/>
              <w:rPr>
                <w:rFonts w:ascii="Times New Roman" w:hAnsi="Times New Roman"/>
              </w:rPr>
            </w:pPr>
            <w:ins w:id="198" w:author="김선욱/책임연구원/미래기술센터 C&amp;M표준(연)5G무선통신표준Task(seonwook.kim@lge.com)" w:date="2021-05-25T11:58:00Z">
              <w:r>
                <w:rPr>
                  <w:rFonts w:ascii="Times New Roman" w:hAnsi="Times New Roman" w:hint="eastAsia"/>
                  <w:lang w:eastAsia="ko-KR"/>
                </w:rPr>
                <w:t xml:space="preserve">FFS: Whether </w:t>
              </w:r>
            </w:ins>
            <w:ins w:id="199" w:author="김선욱/책임연구원/미래기술센터 C&amp;M표준(연)5G무선통신표준Task(seonwook.kim@lge.com)" w:date="2021-05-25T11:59:00Z">
              <w:r>
                <w:rPr>
                  <w:rFonts w:ascii="Times New Roman" w:hAnsi="Times New Roman"/>
                  <w:lang w:eastAsia="ko-KR"/>
                </w:rPr>
                <w:t>HARQ-ACK bits for</w:t>
              </w:r>
            </w:ins>
            <w:ins w:id="200"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1"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宋体"/>
                <w:iCs/>
                <w:lang w:val="en-US"/>
              </w:rPr>
            </w:pPr>
            <w:r>
              <w:rPr>
                <w:rFonts w:eastAsia="宋体"/>
                <w:iCs/>
                <w:lang w:val="en-US"/>
              </w:rPr>
              <w:t>We are confused a little bit by the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02"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Default="00EB49B6" w:rsidP="00EB49B6">
            <w:pPr>
              <w:pStyle w:val="ListParagraph"/>
              <w:numPr>
                <w:ilvl w:val="1"/>
                <w:numId w:val="10"/>
              </w:numPr>
              <w:ind w:leftChars="0"/>
              <w:jc w:val="both"/>
              <w:rPr>
                <w:rFonts w:eastAsia="宋体"/>
                <w:iCs/>
                <w:lang w:val="en-US"/>
              </w:rPr>
            </w:pPr>
            <w:r>
              <w:rPr>
                <w:rFonts w:eastAsia="宋体"/>
                <w:iCs/>
                <w:lang w:val="en-US"/>
              </w:rPr>
              <w:t>What does "above issues" refer to?</w:t>
            </w:r>
          </w:p>
          <w:p w14:paraId="337EAF43" w14:textId="77777777" w:rsidR="00EB49B6" w:rsidRDefault="00EB49B6" w:rsidP="00EB49B6">
            <w:pPr>
              <w:pStyle w:val="ListParagraph"/>
              <w:numPr>
                <w:ilvl w:val="1"/>
                <w:numId w:val="10"/>
              </w:numPr>
              <w:ind w:leftChars="0"/>
              <w:jc w:val="both"/>
              <w:rPr>
                <w:rFonts w:eastAsia="宋体"/>
                <w:iCs/>
                <w:lang w:val="en-US"/>
              </w:rPr>
            </w:pPr>
            <w:r>
              <w:rPr>
                <w:rFonts w:eastAsia="宋体"/>
                <w:iCs/>
                <w:lang w:val="en-US"/>
              </w:rPr>
              <w:t>Which FFS does "this FFS" refer to?</w:t>
            </w:r>
          </w:p>
          <w:p w14:paraId="1E166799" w14:textId="77777777" w:rsidR="00EB49B6" w:rsidRDefault="00EB49B6" w:rsidP="00EB49B6">
            <w:pPr>
              <w:pStyle w:val="ListParagraph"/>
              <w:numPr>
                <w:ilvl w:val="1"/>
                <w:numId w:val="10"/>
              </w:numPr>
              <w:ind w:leftChars="0"/>
              <w:jc w:val="both"/>
              <w:rPr>
                <w:rFonts w:eastAsia="宋体"/>
                <w:iCs/>
                <w:lang w:val="en-US"/>
              </w:rPr>
            </w:pPr>
            <w:r>
              <w:rPr>
                <w:rFonts w:eastAsia="宋体"/>
                <w:iCs/>
                <w:lang w:val="en-US"/>
              </w:rPr>
              <w:t>"Single codebook" is not accurate</w:t>
            </w:r>
          </w:p>
          <w:p w14:paraId="5C910C48" w14:textId="77777777" w:rsidR="00EB49B6" w:rsidRDefault="00EB49B6" w:rsidP="00EB49B6">
            <w:pPr>
              <w:pStyle w:val="ListParagraph"/>
              <w:numPr>
                <w:ilvl w:val="2"/>
                <w:numId w:val="10"/>
              </w:numPr>
              <w:ind w:leftChars="0"/>
              <w:jc w:val="both"/>
              <w:rPr>
                <w:rFonts w:eastAsia="宋体"/>
                <w:iCs/>
                <w:lang w:val="en-US"/>
              </w:rPr>
            </w:pPr>
            <w:r>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Pr>
                <w:rFonts w:eastAsia="宋体"/>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C732E1">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373A4E" w:rsidRDefault="00373A4E" w:rsidP="00C732E1">
            <w:pPr>
              <w:jc w:val="both"/>
              <w:rPr>
                <w:rFonts w:eastAsia="宋体"/>
                <w:iCs/>
                <w:lang w:val="en-US" w:eastAsia="zh-CN"/>
              </w:rPr>
            </w:pPr>
            <w:r w:rsidRPr="00373A4E">
              <w:rPr>
                <w:rFonts w:eastAsia="宋体" w:hint="eastAsia"/>
                <w:iCs/>
                <w:lang w:val="en-US" w:eastAsia="zh-CN"/>
              </w:rPr>
              <w:t>After further reading, we would suggest the following modifications:</w:t>
            </w:r>
          </w:p>
          <w:p w14:paraId="651FA5F8" w14:textId="77777777" w:rsidR="00373A4E" w:rsidRPr="00373A4E" w:rsidRDefault="00373A4E" w:rsidP="00C732E1">
            <w:pPr>
              <w:jc w:val="both"/>
              <w:rPr>
                <w:rFonts w:eastAsia="宋体"/>
                <w:iCs/>
                <w:lang w:val="en-US" w:eastAsia="zh-CN"/>
              </w:rPr>
            </w:pPr>
          </w:p>
          <w:p w14:paraId="6E146CF7" w14:textId="77777777" w:rsidR="00373A4E" w:rsidRPr="00373A4E" w:rsidRDefault="00373A4E" w:rsidP="00373A4E">
            <w:pPr>
              <w:pStyle w:val="ListParagraph"/>
              <w:numPr>
                <w:ilvl w:val="0"/>
                <w:numId w:val="10"/>
              </w:numPr>
              <w:spacing w:after="160" w:line="252" w:lineRule="auto"/>
              <w:ind w:leftChars="0"/>
              <w:contextualSpacing/>
              <w:jc w:val="both"/>
              <w:rPr>
                <w:rFonts w:eastAsia="宋体"/>
                <w:iCs/>
                <w:lang w:val="en-US"/>
              </w:rPr>
            </w:pPr>
            <w:r w:rsidRPr="00373A4E">
              <w:rPr>
                <w:rFonts w:eastAsia="宋体"/>
                <w:iCs/>
                <w:lang w:val="en-US"/>
              </w:rPr>
              <w:t xml:space="preserve">Any DCI </w:t>
            </w:r>
            <w:del w:id="203" w:author="김선욱/책임연구원/미래기술센터 C&amp;M표준(연)5G무선통신표준Task(seonwook.kim@lge.com)" w:date="2021-05-25T16:45:00Z">
              <w:r w:rsidRPr="00373A4E" w:rsidDel="00FC60CC">
                <w:rPr>
                  <w:rFonts w:eastAsia="宋体"/>
                  <w:iCs/>
                  <w:lang w:val="en-US"/>
                </w:rPr>
                <w:delText xml:space="preserve">for a cell in the PUCCH cell group </w:delText>
              </w:r>
            </w:del>
            <w:r w:rsidRPr="00373A4E">
              <w:rPr>
                <w:rFonts w:eastAsia="宋体"/>
                <w:iCs/>
                <w:lang w:val="en-US"/>
              </w:rPr>
              <w:t xml:space="preserve">that is not configured with CBG-based scheduling </w:t>
            </w:r>
            <w:ins w:id="204" w:author="David mazzarese" w:date="2021-05-26T12:41:00Z">
              <w:r w:rsidRPr="00373A4E">
                <w:rPr>
                  <w:rFonts w:eastAsia="宋体"/>
                  <w:iCs/>
                  <w:lang w:val="en-US"/>
                  <w:rPrChange w:id="205" w:author="David mazzarese" w:date="2021-05-26T12:42:00Z">
                    <w:rPr>
                      <w:iCs/>
                      <w:lang w:eastAsia="ko-KR"/>
                    </w:rPr>
                  </w:rPrChange>
                </w:rPr>
                <w:t xml:space="preserve">(if supported for a </w:t>
              </w:r>
            </w:ins>
            <w:ins w:id="206" w:author="David mazzarese" w:date="2021-05-26T12:42:00Z">
              <w:r w:rsidRPr="00373A4E">
                <w:rPr>
                  <w:rFonts w:eastAsia="宋体"/>
                  <w:iCs/>
                  <w:lang w:val="en-US"/>
                  <w:rPrChange w:id="207" w:author="David mazzarese" w:date="2021-05-26T12:42:00Z">
                    <w:rPr>
                      <w:rFonts w:eastAsia="Malgun Gothic"/>
                    </w:rPr>
                  </w:rPrChange>
                </w:rPr>
                <w:t>DCI that can schedule multiple PDSCHs</w:t>
              </w:r>
            </w:ins>
            <w:ins w:id="208" w:author="David mazzarese" w:date="2021-05-26T12:41:00Z">
              <w:r w:rsidRPr="00373A4E">
                <w:rPr>
                  <w:rFonts w:eastAsia="宋体"/>
                  <w:iCs/>
                  <w:lang w:val="en-US"/>
                  <w:rPrChange w:id="209" w:author="David mazzarese" w:date="2021-05-26T12:42:00Z">
                    <w:rPr>
                      <w:iCs/>
                      <w:lang w:eastAsia="ko-KR"/>
                    </w:rPr>
                  </w:rPrChange>
                </w:rPr>
                <w:t>)</w:t>
              </w:r>
              <w:r w:rsidRPr="00373A4E">
                <w:rPr>
                  <w:rFonts w:eastAsia="宋体"/>
                  <w:iCs/>
                  <w:lang w:val="en-US"/>
                </w:rPr>
                <w:t xml:space="preserve"> </w:t>
              </w:r>
            </w:ins>
            <w:r w:rsidRPr="00373A4E">
              <w:rPr>
                <w:rFonts w:eastAsia="宋体"/>
                <w:iCs/>
                <w:lang w:val="en-US"/>
              </w:rPr>
              <w:t>or is not configured with multi-PDSCH scheduling</w:t>
            </w:r>
          </w:p>
          <w:p w14:paraId="68E09330" w14:textId="77777777" w:rsidR="00373A4E" w:rsidRDefault="00373A4E" w:rsidP="00C732E1">
            <w:pPr>
              <w:jc w:val="both"/>
              <w:rPr>
                <w:rFonts w:eastAsia="宋体"/>
                <w:iCs/>
                <w:lang w:val="en-US" w:eastAsia="zh-CN"/>
              </w:rPr>
            </w:pPr>
          </w:p>
          <w:p w14:paraId="43DFA66D" w14:textId="0FBBDE70" w:rsidR="00373A4E" w:rsidRDefault="00373A4E" w:rsidP="00C732E1">
            <w:pPr>
              <w:jc w:val="both"/>
              <w:rPr>
                <w:rFonts w:eastAsia="宋体"/>
                <w:iCs/>
                <w:lang w:val="en-US" w:eastAsia="zh-CN"/>
              </w:rPr>
            </w:pPr>
            <w:r>
              <w:rPr>
                <w:rFonts w:eastAsia="宋体" w:hint="eastAsia"/>
                <w:iCs/>
                <w:lang w:val="en-US" w:eastAsia="zh-CN"/>
              </w:rPr>
              <w:t xml:space="preserve">We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the suggestion from Docomo.</w:t>
            </w:r>
          </w:p>
          <w:p w14:paraId="35512310" w14:textId="77777777" w:rsidR="00373A4E" w:rsidRDefault="00373A4E" w:rsidP="00C732E1">
            <w:pPr>
              <w:jc w:val="both"/>
              <w:rPr>
                <w:rFonts w:eastAsia="宋体"/>
                <w:iCs/>
                <w:lang w:val="en-US" w:eastAsia="zh-CN"/>
              </w:rPr>
            </w:pPr>
          </w:p>
          <w:p w14:paraId="04BAF562" w14:textId="18460C60" w:rsidR="00373A4E" w:rsidRDefault="00373A4E" w:rsidP="00C732E1">
            <w:pPr>
              <w:jc w:val="both"/>
              <w:rPr>
                <w:rFonts w:eastAsia="宋体" w:hint="eastAsia"/>
                <w:iCs/>
                <w:lang w:val="en-US" w:eastAsia="zh-CN"/>
              </w:rPr>
            </w:pPr>
            <w:r>
              <w:rPr>
                <w:rFonts w:eastAsia="宋体"/>
                <w:iCs/>
                <w:lang w:val="en-US" w:eastAsia="zh-CN"/>
              </w:rPr>
              <w:t>Regarding time-domain bundling, perhaps a simpler FFS point may be sufficient, such as “FFS impact of time domain bundling, if supported”.</w:t>
            </w:r>
          </w:p>
          <w:p w14:paraId="0449C5B8" w14:textId="77777777" w:rsidR="00373A4E" w:rsidRPr="00373A4E" w:rsidRDefault="00373A4E" w:rsidP="00C732E1">
            <w:pPr>
              <w:jc w:val="both"/>
              <w:rPr>
                <w:rFonts w:eastAsia="宋体" w:hint="eastAsia"/>
                <w:iCs/>
                <w:lang w:val="en-US" w:eastAsia="zh-CN"/>
              </w:rPr>
            </w:pPr>
          </w:p>
          <w:p w14:paraId="0A7B9A71" w14:textId="77777777" w:rsidR="00373A4E" w:rsidRPr="00373A4E" w:rsidRDefault="00373A4E" w:rsidP="00C732E1">
            <w:pPr>
              <w:jc w:val="both"/>
              <w:rPr>
                <w:rFonts w:eastAsia="宋体"/>
                <w:iCs/>
                <w:lang w:val="en-US" w:eastAsia="zh-CN"/>
              </w:rPr>
            </w:pPr>
            <w:r w:rsidRPr="00373A4E">
              <w:rPr>
                <w:rFonts w:eastAsia="宋体"/>
                <w:iCs/>
                <w:lang w:val="en-US" w:eastAsia="zh-CN"/>
              </w:rPr>
              <w:t>R</w:t>
            </w:r>
            <w:r w:rsidRPr="00373A4E">
              <w:rPr>
                <w:rFonts w:eastAsia="宋体" w:hint="eastAsia"/>
                <w:iCs/>
                <w:lang w:val="en-US" w:eastAsia="zh-CN"/>
              </w:rPr>
              <w:t xml:space="preserve">egarding </w:t>
            </w:r>
            <w:r w:rsidRPr="00373A4E">
              <w:rPr>
                <w:rFonts w:eastAsia="宋体"/>
                <w:iCs/>
                <w:lang w:val="en-US" w:eastAsia="zh-CN"/>
              </w:rPr>
              <w:t>the moderator’s question (copied from email):</w:t>
            </w:r>
          </w:p>
          <w:p w14:paraId="42E09A25" w14:textId="77777777" w:rsidR="00373A4E" w:rsidRPr="00373A4E" w:rsidRDefault="00373A4E" w:rsidP="00373A4E">
            <w:pPr>
              <w:jc w:val="both"/>
              <w:rPr>
                <w:rFonts w:eastAsia="宋体"/>
                <w:i/>
                <w:iCs/>
                <w:lang w:val="en-US" w:eastAsia="zh-CN"/>
              </w:rPr>
            </w:pPr>
            <w:r w:rsidRPr="00373A4E">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373A4E" w:rsidRDefault="00373A4E" w:rsidP="00C732E1">
            <w:pPr>
              <w:pStyle w:val="ListParagraph"/>
              <w:numPr>
                <w:ilvl w:val="0"/>
                <w:numId w:val="77"/>
              </w:numPr>
              <w:wordWrap w:val="0"/>
              <w:ind w:leftChars="0"/>
              <w:rPr>
                <w:rFonts w:eastAsia="宋体"/>
                <w:i/>
                <w:iCs/>
                <w:lang w:val="en-US"/>
              </w:rPr>
            </w:pPr>
            <w:r w:rsidRPr="00373A4E">
              <w:rPr>
                <w:rFonts w:eastAsia="宋体" w:hint="eastAsia"/>
                <w:i/>
                <w:iCs/>
                <w:lang w:val="en-US"/>
              </w:rPr>
              <w:t>Received C-DAIs for the first sub-codebook (1 bit per DAI): 1/2/3/5</w:t>
            </w:r>
          </w:p>
          <w:p w14:paraId="682ADBAB" w14:textId="77777777" w:rsidR="00373A4E" w:rsidRPr="00373A4E" w:rsidRDefault="00373A4E" w:rsidP="00C732E1">
            <w:pPr>
              <w:pStyle w:val="ListParagraph"/>
              <w:numPr>
                <w:ilvl w:val="0"/>
                <w:numId w:val="77"/>
              </w:numPr>
              <w:wordWrap w:val="0"/>
              <w:ind w:leftChars="0"/>
              <w:rPr>
                <w:rFonts w:eastAsia="宋体"/>
                <w:i/>
                <w:iCs/>
                <w:lang w:val="en-US"/>
              </w:rPr>
            </w:pPr>
            <w:r w:rsidRPr="00373A4E">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373A4E">
              <w:rPr>
                <w:rFonts w:eastAsia="宋体" w:hint="eastAsia"/>
                <w:i/>
                <w:iCs/>
                <w:lang w:val="en-US" w:eastAsia="zh-CN"/>
              </w:rPr>
              <w:t>Based on successfully received DCI, UE can generate 5 bits for the first sub-codebook and 4*N for the second sub-codebook, then will concatenate two sub-codebooks (with size of 5+4*N). I don</w:t>
            </w:r>
            <w:r w:rsidRPr="00373A4E">
              <w:rPr>
                <w:rFonts w:eastAsia="宋体" w:hint="eastAsia"/>
                <w:i/>
                <w:iCs/>
                <w:lang w:val="en-US" w:eastAsia="zh-CN"/>
              </w:rPr>
              <w:t>’</w:t>
            </w:r>
            <w:r w:rsidRPr="00373A4E">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C732E1">
            <w:pPr>
              <w:jc w:val="both"/>
              <w:rPr>
                <w:rFonts w:eastAsia="宋体"/>
                <w:iCs/>
                <w:lang w:val="en-US" w:eastAsia="zh-CN"/>
              </w:rPr>
            </w:pPr>
          </w:p>
          <w:p w14:paraId="251033F8" w14:textId="77777777" w:rsidR="00373A4E" w:rsidRPr="00373A4E" w:rsidRDefault="00373A4E" w:rsidP="00C732E1">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bl>
    <w:p w14:paraId="768F5157" w14:textId="77777777" w:rsidR="008B5225" w:rsidRPr="00373A4E" w:rsidRDefault="008B5225">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lastRenderedPageBreak/>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10" w:author="Yi Wang" w:date="2021-05-20T13:18:00Z">
              <w:r>
                <w:rPr>
                  <w:rFonts w:ascii="Times New Roman" w:hAnsi="Times New Roman"/>
                  <w:lang w:eastAsia="ko-KR"/>
                </w:rPr>
                <w:t xml:space="preserve">Single sub-codebook </w:t>
              </w:r>
            </w:ins>
            <w:ins w:id="211" w:author="Yi Wang" w:date="2021-05-20T13:19:00Z">
              <w:r>
                <w:rPr>
                  <w:rFonts w:ascii="Times New Roman" w:hAnsi="Times New Roman"/>
                  <w:lang w:eastAsia="ko-KR"/>
                </w:rPr>
                <w:t>is</w:t>
              </w:r>
            </w:ins>
            <w:ins w:id="212" w:author="Yi Wang" w:date="2021-05-20T13:18:00Z">
              <w:r>
                <w:rPr>
                  <w:rFonts w:ascii="Times New Roman" w:hAnsi="Times New Roman"/>
                  <w:lang w:eastAsia="ko-KR"/>
                </w:rPr>
                <w:t xml:space="preserve"> generated</w:t>
              </w:r>
            </w:ins>
            <w:ins w:id="213"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lastRenderedPageBreak/>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214" w:author="Yi Wang" w:date="2021-05-20T13:32:00Z"/>
                <w:rFonts w:ascii="Times New Roman" w:hAnsi="Times New Roman"/>
              </w:rPr>
            </w:pPr>
            <w:ins w:id="215" w:author="Yi Wang" w:date="2021-05-20T13:21:00Z">
              <w:r>
                <w:rPr>
                  <w:rFonts w:ascii="Times New Roman" w:hAnsi="Times New Roman"/>
                  <w:lang w:eastAsia="ko-KR"/>
                </w:rPr>
                <w:t xml:space="preserve">If CBG is configured, </w:t>
              </w:r>
            </w:ins>
            <w:ins w:id="216" w:author="Yi Wang" w:date="2021-05-20T13:22:00Z">
              <w:r>
                <w:rPr>
                  <w:rFonts w:ascii="Times New Roman" w:hAnsi="Times New Roman"/>
                  <w:lang w:eastAsia="ko-KR"/>
                </w:rPr>
                <w:t>two sub-codebooks are generated. T</w:t>
              </w:r>
            </w:ins>
            <w:ins w:id="217" w:author="Yi Wang" w:date="2021-05-20T13:21:00Z">
              <w:r>
                <w:rPr>
                  <w:rFonts w:ascii="Times New Roman" w:hAnsi="Times New Roman"/>
                  <w:lang w:eastAsia="ko-KR"/>
                </w:rPr>
                <w:t>he HARQ-ACK bits corresponding to non-CBG</w:t>
              </w:r>
            </w:ins>
            <w:ins w:id="218" w:author="Yi Wang" w:date="2021-05-20T13:23:00Z">
              <w:r>
                <w:rPr>
                  <w:rFonts w:ascii="Times New Roman" w:hAnsi="Times New Roman"/>
                  <w:lang w:eastAsia="ko-KR"/>
                </w:rPr>
                <w:t>-based PDSCH receptions for single and multiple PDSCHs are included in first sub-codebook,</w:t>
              </w:r>
            </w:ins>
            <w:ins w:id="219" w:author="Yi Wang" w:date="2021-05-20T13:21:00Z">
              <w:r>
                <w:rPr>
                  <w:rFonts w:ascii="Times New Roman" w:hAnsi="Times New Roman"/>
                  <w:lang w:eastAsia="ko-KR"/>
                </w:rPr>
                <w:t xml:space="preserve"> </w:t>
              </w:r>
            </w:ins>
            <w:ins w:id="220" w:author="Yi Wang" w:date="2021-05-20T13:23:00Z">
              <w:r>
                <w:rPr>
                  <w:rFonts w:ascii="Times New Roman" w:hAnsi="Times New Roman"/>
                  <w:lang w:eastAsia="ko-KR"/>
                </w:rPr>
                <w:t xml:space="preserve">HARQ-ACK bits corresponding to </w:t>
              </w:r>
            </w:ins>
            <w:ins w:id="221" w:author="Yi Wang" w:date="2021-05-20T13:21:00Z">
              <w:r>
                <w:rPr>
                  <w:rFonts w:ascii="Times New Roman" w:hAnsi="Times New Roman"/>
                  <w:lang w:eastAsia="ko-KR"/>
                </w:rPr>
                <w:t>CBG-based PDSCH receptions are included in the second sub-codebook</w:t>
              </w:r>
            </w:ins>
            <w:ins w:id="222"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23" w:author="Yi Wang" w:date="2021-05-20T13:32:00Z"/>
                <w:rFonts w:ascii="Times New Roman" w:hAnsi="Times New Roman"/>
              </w:rPr>
            </w:pPr>
            <w:ins w:id="224"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25" w:author="Yi Wang" w:date="2021-05-20T13:32:00Z"/>
                <w:rFonts w:ascii="Times New Roman" w:hAnsi="Times New Roman"/>
              </w:rPr>
            </w:pPr>
            <w:ins w:id="226"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27" w:author="Yi Wang" w:date="2021-05-20T13:32:00Z"/>
                <w:rFonts w:ascii="Times New Roman" w:hAnsi="Times New Roman"/>
              </w:rPr>
            </w:pPr>
            <w:ins w:id="228" w:author="Yi Wang" w:date="2021-05-20T13:32:00Z">
              <w:r>
                <w:rPr>
                  <w:rFonts w:ascii="Times New Roman" w:eastAsia="宋体"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29" w:author="Yi Wang" w:date="2021-05-20T13:32:00Z"/>
                <w:rFonts w:ascii="Times New Roman" w:hAnsi="Times New Roman"/>
              </w:rPr>
            </w:pPr>
            <w:r>
              <w:rPr>
                <w:iCs/>
                <w:lang w:val="en-US" w:eastAsia="ko-KR"/>
              </w:rPr>
              <w:t xml:space="preserve"> </w:t>
            </w:r>
            <w:ins w:id="230"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231" w:author="Yi Wang" w:date="2021-05-20T13:32:00Z"/>
                <w:rFonts w:ascii="Times New Roman" w:hAnsi="Times New Roman"/>
              </w:rPr>
            </w:pPr>
            <w:ins w:id="232"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33"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34"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35"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lastRenderedPageBreak/>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3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3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hint="eastAsia"/>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lastRenderedPageBreak/>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lastRenderedPageBreak/>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bl>
    <w:p w14:paraId="615E34FE" w14:textId="77777777" w:rsidR="008B5225" w:rsidRDefault="008B5225">
      <w:pPr>
        <w:ind w:firstLineChars="100" w:firstLine="200"/>
        <w:jc w:val="both"/>
        <w:rPr>
          <w:rFonts w:eastAsia="宋体"/>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bl>
    <w:p w14:paraId="1FE97D04" w14:textId="77777777" w:rsidR="008B5225" w:rsidRDefault="008B5225">
      <w:pPr>
        <w:ind w:firstLineChars="100" w:firstLine="200"/>
        <w:jc w:val="both"/>
        <w:rPr>
          <w:lang w:val="en-US" w:eastAsia="ko-KR"/>
        </w:rPr>
      </w:pPr>
    </w:p>
    <w:p w14:paraId="5B6DD180" w14:textId="77777777" w:rsidR="008B5225" w:rsidRDefault="008B522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38"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39" w:author="Yuk, Youngsoo (Nokia - KR/Seoul)" w:date="2021-05-21T00:34:00Z"/>
                <w:rStyle w:val="normaltextrun"/>
                <w:bCs/>
                <w:iCs/>
                <w:color w:val="000000"/>
                <w:shd w:val="clear" w:color="auto" w:fill="FFFFFF"/>
              </w:rPr>
            </w:pPr>
            <w:bookmarkStart w:id="240" w:name="_Hlk68078520"/>
            <w:ins w:id="241"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242" w:author="Yuk, Youngsoo (Nokia - KR/Seoul)" w:date="2021-05-21T00:34:00Z"/>
                <w:rStyle w:val="normaltextrun"/>
                <w:bCs/>
                <w:iCs/>
                <w:color w:val="000000"/>
                <w:shd w:val="clear" w:color="auto" w:fill="FFFFFF"/>
              </w:rPr>
            </w:pPr>
            <w:ins w:id="243"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244" w:author="Yuk, Youngsoo (Nokia - KR/Seoul)" w:date="2021-05-21T00:34:00Z"/>
                <w:rStyle w:val="normaltextrun"/>
                <w:bCs/>
                <w:iCs/>
                <w:color w:val="000000"/>
                <w:shd w:val="clear" w:color="auto" w:fill="FFFFFF"/>
              </w:rPr>
            </w:pPr>
            <w:ins w:id="245" w:author="Yuk, Youngsoo (Nokia - KR/Seoul)" w:date="2021-05-21T00:34:00Z">
              <w:r>
                <w:rPr>
                  <w:bCs/>
                  <w:iCs/>
                  <w:lang w:eastAsia="zh-CN"/>
                </w:rPr>
                <w:t>When DCI schedules more than N PDSCHs, where N is configurable, the HARQ-ACK feedback for the scheduled PDSCHs is transmitted over two slots.</w:t>
              </w:r>
            </w:ins>
          </w:p>
          <w:bookmarkEnd w:id="240"/>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lastRenderedPageBreak/>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lastRenderedPageBreak/>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46"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Huawei, HiSilicon</w:t>
      </w:r>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multi-PxSCH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lastRenderedPageBreak/>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lastRenderedPageBreak/>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247"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47"/>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F109E" w14:textId="77777777" w:rsidR="008949FC" w:rsidRDefault="008949FC" w:rsidP="00F018D3">
      <w:r>
        <w:separator/>
      </w:r>
    </w:p>
  </w:endnote>
  <w:endnote w:type="continuationSeparator" w:id="0">
    <w:p w14:paraId="40038362" w14:textId="77777777" w:rsidR="008949FC" w:rsidRDefault="008949FC"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059E9" w14:textId="77777777" w:rsidR="008949FC" w:rsidRDefault="008949FC" w:rsidP="00F018D3">
      <w:r>
        <w:separator/>
      </w:r>
    </w:p>
  </w:footnote>
  <w:footnote w:type="continuationSeparator" w:id="0">
    <w:p w14:paraId="5EEF8B6D" w14:textId="77777777" w:rsidR="008949FC" w:rsidRDefault="008949FC" w:rsidP="00F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8"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6"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6"/>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25"/>
  </w:num>
  <w:num w:numId="14">
    <w:abstractNumId w:val="48"/>
  </w:num>
  <w:num w:numId="15">
    <w:abstractNumId w:val="23"/>
  </w:num>
  <w:num w:numId="16">
    <w:abstractNumId w:val="51"/>
  </w:num>
  <w:num w:numId="17">
    <w:abstractNumId w:val="63"/>
  </w:num>
  <w:num w:numId="18">
    <w:abstractNumId w:val="55"/>
  </w:num>
  <w:num w:numId="19">
    <w:abstractNumId w:val="74"/>
  </w:num>
  <w:num w:numId="20">
    <w:abstractNumId w:val="37"/>
  </w:num>
  <w:num w:numId="21">
    <w:abstractNumId w:val="27"/>
  </w:num>
  <w:num w:numId="22">
    <w:abstractNumId w:val="58"/>
  </w:num>
  <w:num w:numId="23">
    <w:abstractNumId w:val="72"/>
  </w:num>
  <w:num w:numId="24">
    <w:abstractNumId w:val="38"/>
  </w:num>
  <w:num w:numId="25">
    <w:abstractNumId w:val="68"/>
  </w:num>
  <w:num w:numId="26">
    <w:abstractNumId w:val="69"/>
  </w:num>
  <w:num w:numId="27">
    <w:abstractNumId w:val="76"/>
  </w:num>
  <w:num w:numId="28">
    <w:abstractNumId w:val="30"/>
  </w:num>
  <w:num w:numId="29">
    <w:abstractNumId w:val="61"/>
  </w:num>
  <w:num w:numId="30">
    <w:abstractNumId w:val="47"/>
  </w:num>
  <w:num w:numId="31">
    <w:abstractNumId w:val="33"/>
  </w:num>
  <w:num w:numId="32">
    <w:abstractNumId w:val="20"/>
  </w:num>
  <w:num w:numId="33">
    <w:abstractNumId w:val="70"/>
  </w:num>
  <w:num w:numId="34">
    <w:abstractNumId w:val="26"/>
  </w:num>
  <w:num w:numId="35">
    <w:abstractNumId w:val="8"/>
  </w:num>
  <w:num w:numId="36">
    <w:abstractNumId w:val="12"/>
  </w:num>
  <w:num w:numId="37">
    <w:abstractNumId w:val="56"/>
  </w:num>
  <w:num w:numId="38">
    <w:abstractNumId w:val="41"/>
  </w:num>
  <w:num w:numId="39">
    <w:abstractNumId w:val="54"/>
  </w:num>
  <w:num w:numId="40">
    <w:abstractNumId w:val="28"/>
  </w:num>
  <w:num w:numId="41">
    <w:abstractNumId w:val="15"/>
  </w:num>
  <w:num w:numId="42">
    <w:abstractNumId w:val="31"/>
  </w:num>
  <w:num w:numId="43">
    <w:abstractNumId w:val="49"/>
  </w:num>
  <w:num w:numId="44">
    <w:abstractNumId w:val="5"/>
  </w:num>
  <w:num w:numId="45">
    <w:abstractNumId w:val="11"/>
  </w:num>
  <w:num w:numId="46">
    <w:abstractNumId w:val="18"/>
  </w:num>
  <w:num w:numId="47">
    <w:abstractNumId w:val="21"/>
  </w:num>
  <w:num w:numId="48">
    <w:abstractNumId w:val="2"/>
  </w:num>
  <w:num w:numId="49">
    <w:abstractNumId w:val="24"/>
  </w:num>
  <w:num w:numId="50">
    <w:abstractNumId w:val="17"/>
  </w:num>
  <w:num w:numId="51">
    <w:abstractNumId w:val="6"/>
  </w:num>
  <w:num w:numId="52">
    <w:abstractNumId w:val="0"/>
  </w:num>
  <w:num w:numId="53">
    <w:abstractNumId w:val="36"/>
  </w:num>
  <w:num w:numId="54">
    <w:abstractNumId w:val="40"/>
  </w:num>
  <w:num w:numId="55">
    <w:abstractNumId w:val="75"/>
  </w:num>
  <w:num w:numId="56">
    <w:abstractNumId w:val="67"/>
  </w:num>
  <w:num w:numId="57">
    <w:abstractNumId w:val="57"/>
  </w:num>
  <w:num w:numId="58">
    <w:abstractNumId w:val="13"/>
  </w:num>
  <w:num w:numId="59">
    <w:abstractNumId w:val="42"/>
  </w:num>
  <w:num w:numId="60">
    <w:abstractNumId w:val="50"/>
  </w:num>
  <w:num w:numId="61">
    <w:abstractNumId w:val="19"/>
  </w:num>
  <w:num w:numId="62">
    <w:abstractNumId w:val="14"/>
  </w:num>
  <w:num w:numId="63">
    <w:abstractNumId w:val="29"/>
  </w:num>
  <w:num w:numId="64">
    <w:abstractNumId w:val="73"/>
  </w:num>
  <w:num w:numId="65">
    <w:abstractNumId w:val="39"/>
  </w:num>
  <w:num w:numId="66">
    <w:abstractNumId w:val="59"/>
  </w:num>
  <w:num w:numId="67">
    <w:abstractNumId w:val="52"/>
  </w:num>
  <w:num w:numId="68">
    <w:abstractNumId w:val="65"/>
  </w:num>
  <w:num w:numId="69">
    <w:abstractNumId w:val="10"/>
  </w:num>
  <w:num w:numId="70">
    <w:abstractNumId w:val="9"/>
  </w:num>
  <w:num w:numId="71">
    <w:abstractNumId w:val="3"/>
  </w:num>
  <w:num w:numId="72">
    <w:abstractNumId w:val="16"/>
  </w:num>
  <w:num w:numId="73">
    <w:abstractNumId w:val="64"/>
  </w:num>
  <w:num w:numId="74">
    <w:abstractNumId w:val="34"/>
    <w:lvlOverride w:ilvl="0">
      <w:startOverride w:val="1"/>
    </w:lvlOverride>
  </w:num>
  <w:num w:numId="75">
    <w:abstractNumId w:val="4"/>
  </w:num>
  <w:num w:numId="76">
    <w:abstractNumId w:val="71"/>
  </w:num>
  <w:num w:numId="77">
    <w:abstractNumId w:val="62"/>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75A42"/>
    <w:rsid w:val="007857F9"/>
    <w:rsid w:val="00786CEC"/>
    <w:rsid w:val="007911FE"/>
    <w:rsid w:val="007912CC"/>
    <w:rsid w:val="007920A3"/>
    <w:rsid w:val="0079273E"/>
    <w:rsid w:val="00796D47"/>
    <w:rsid w:val="00796ED4"/>
    <w:rsid w:val="007A29D5"/>
    <w:rsid w:val="007A54A3"/>
    <w:rsid w:val="007A74E8"/>
    <w:rsid w:val="007B02F1"/>
    <w:rsid w:val="007B069F"/>
    <w:rsid w:val="007B06FB"/>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36D9"/>
    <w:rsid w:val="008B0ACC"/>
    <w:rsid w:val="008B3D28"/>
    <w:rsid w:val="008B5225"/>
    <w:rsid w:val="008B7C63"/>
    <w:rsid w:val="008D241F"/>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D266D"/>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목록"/>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宋体"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1.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22.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38D3E7-B87F-4019-81A8-79FA914F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84</Pages>
  <Words>45796</Words>
  <Characters>261040</Characters>
  <Application>Microsoft Office Word</Application>
  <DocSecurity>0</DocSecurity>
  <Lines>2175</Lines>
  <Paragraphs>612</Paragraphs>
  <ScaleCrop>false</ScaleCrop>
  <Company>Tom</Company>
  <LinksUpToDate>false</LinksUpToDate>
  <CharactersWithSpaces>306224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David mazzarese</cp:lastModifiedBy>
  <cp:revision>5</cp:revision>
  <dcterms:created xsi:type="dcterms:W3CDTF">2021-05-26T05:52:00Z</dcterms:created>
  <dcterms:modified xsi:type="dcterms:W3CDTF">2021-05-26T07:38:00Z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