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PDSCH/PUSCH</w:t>
            </w:r>
          </w:p>
          <w:p w14:paraId="0E991EA8" w14:textId="77777777" w:rsidR="008B5225" w:rsidRDefault="009A0FF2">
            <w:pPr>
              <w:pStyle w:val="ListParagraph"/>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ListParagraph"/>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 xml:space="preserve">We agree that DCI 0_1/1_1 </w:t>
            </w:r>
            <w:proofErr w:type="gramStart"/>
            <w:r>
              <w:rPr>
                <w:rFonts w:eastAsia="SimSun"/>
                <w:iCs/>
                <w:lang w:val="en-US" w:eastAsia="zh-CN"/>
              </w:rPr>
              <w:t>are</w:t>
            </w:r>
            <w:proofErr w:type="gramEnd"/>
            <w:r>
              <w:rPr>
                <w:rFonts w:eastAsia="SimSun"/>
                <w:iCs/>
                <w:lang w:val="en-US" w:eastAsia="zh-CN"/>
              </w:rPr>
              <w:t xml:space="preserv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 xml:space="preserve">Further discussion can continue </w:t>
            </w:r>
            <w:proofErr w:type="gramStart"/>
            <w:r>
              <w:rPr>
                <w:rFonts w:eastAsia="SimSun"/>
                <w:iCs/>
                <w:lang w:val="en-US" w:eastAsia="zh-CN"/>
              </w:rPr>
              <w:t>later on</w:t>
            </w:r>
            <w:proofErr w:type="gramEnd"/>
            <w:r>
              <w:rPr>
                <w:rFonts w:eastAsia="SimSun"/>
                <w:iCs/>
                <w:lang w:val="en-US" w:eastAsia="zh-CN"/>
              </w:rPr>
              <w:t xml:space="preserve">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w:t>
            </w:r>
            <w:proofErr w:type="gramStart"/>
            <w:r>
              <w:rPr>
                <w:rFonts w:eastAsia="SimSun"/>
                <w:iCs/>
                <w:lang w:val="en-US" w:eastAsia="zh-CN"/>
              </w:rPr>
              <w:t>now</w:t>
            </w:r>
            <w:proofErr w:type="gramEnd"/>
            <w:r>
              <w:rPr>
                <w:rFonts w:eastAsia="SimSun"/>
                <w:iCs/>
                <w:lang w:val="en-US" w:eastAsia="zh-CN"/>
              </w:rPr>
              <w:t xml:space="preserve">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SimSun"/>
                <w:iCs/>
                <w:lang w:val="en-US" w:eastAsia="zh-CN"/>
              </w:rPr>
              <w:t>or</w:t>
            </w:r>
            <w:proofErr w:type="gramEnd"/>
            <w:r>
              <w:rPr>
                <w:rFonts w:eastAsia="SimSun"/>
                <w:iCs/>
                <w:lang w:val="en-US" w:eastAsia="zh-CN"/>
              </w:rPr>
              <w:t xml:space="preserve">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w:t>
            </w:r>
            <w:proofErr w:type="spellStart"/>
            <w:r>
              <w:rPr>
                <w:rFonts w:eastAsia="SimSun"/>
                <w:iCs/>
                <w:lang w:eastAsia="zh-CN"/>
              </w:rPr>
              <w:t>e.g</w:t>
            </w:r>
            <w:proofErr w:type="spellEnd"/>
            <w:r>
              <w:rPr>
                <w:rFonts w:eastAsia="SimSun"/>
                <w:iCs/>
                <w:lang w:eastAsia="zh-CN"/>
              </w:rPr>
              <w:t>”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 xml:space="preserve">2. We are of the inclination that using the rate-matching pattern to reserve resources may be limiting and using K0/K2 </w:t>
            </w:r>
            <w:proofErr w:type="spellStart"/>
            <w:r>
              <w:rPr>
                <w:rFonts w:eastAsia="SimSun"/>
                <w:iCs/>
                <w:lang w:eastAsia="zh-CN"/>
              </w:rPr>
              <w:t>signaling</w:t>
            </w:r>
            <w:proofErr w:type="spellEnd"/>
            <w:r>
              <w:rPr>
                <w:rFonts w:eastAsia="SimSun"/>
                <w:iCs/>
                <w:lang w:eastAsia="zh-CN"/>
              </w:rPr>
              <w:t xml:space="preserve">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proofErr w:type="spellStart"/>
            <w:r>
              <w:rPr>
                <w:rFonts w:eastAsia="SimSun"/>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w:t>
            </w:r>
            <w:proofErr w:type="spellStart"/>
            <w:r>
              <w:rPr>
                <w:rFonts w:eastAsia="SimSun"/>
                <w:iCs/>
                <w:lang w:eastAsia="zh-CN"/>
              </w:rPr>
              <w:t>upated</w:t>
            </w:r>
            <w:proofErr w:type="spellEnd"/>
            <w:r>
              <w:rPr>
                <w:rFonts w:eastAsia="SimSun"/>
                <w:iCs/>
                <w:lang w:eastAsia="zh-CN"/>
              </w:rPr>
              <w:t xml:space="preserve">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hint="eastAsia"/>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hint="eastAsia"/>
                <w:iCs/>
                <w:lang w:eastAsia="zh-CN"/>
              </w:rPr>
            </w:pPr>
            <w:r>
              <w:rPr>
                <w:rFonts w:eastAsia="SimSun"/>
                <w:iCs/>
                <w:lang w:eastAsia="zh-CN"/>
              </w:rPr>
              <w:t xml:space="preserve">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w:t>
            </w:r>
            <w:proofErr w:type="gramStart"/>
            <w:r>
              <w:rPr>
                <w:rFonts w:eastAsia="SimSun"/>
                <w:iCs/>
                <w:lang w:eastAsia="zh-CN"/>
              </w:rPr>
              <w:t>limitation</w:t>
            </w:r>
            <w:proofErr w:type="gramEnd"/>
            <w:r>
              <w:rPr>
                <w:rFonts w:eastAsia="SimSun"/>
                <w:iCs/>
                <w:lang w:eastAsia="zh-CN"/>
              </w:rPr>
              <w:t xml:space="preserve">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SimSun"/>
                <w:iCs/>
                <w:lang w:eastAsia="zh-CN"/>
              </w:rPr>
              <w:t>is</w:t>
            </w:r>
            <w:proofErr w:type="gramEnd"/>
            <w:r>
              <w:rPr>
                <w:rFonts w:eastAsia="SimSun"/>
                <w:iCs/>
                <w:lang w:eastAsia="zh-CN"/>
              </w:rPr>
              <w:t xml:space="preserve">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hint="eastAsia"/>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w:t>
            </w:r>
            <w:proofErr w:type="spellStart"/>
            <w:r>
              <w:rPr>
                <w:rFonts w:eastAsia="SimSun"/>
                <w:iCs/>
                <w:lang w:eastAsia="zh-CN"/>
              </w:rPr>
              <w:t>tdmSchemeA,fdmSchemeA,fdmSchemeB</w:t>
            </w:r>
            <w:proofErr w:type="spellEnd"/>
            <w:r>
              <w:rPr>
                <w:rFonts w:eastAsia="SimSun"/>
                <w:iCs/>
                <w:lang w:eastAsia="zh-CN"/>
              </w:rPr>
              <w:t>}.</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w:t>
            </w:r>
            <w:proofErr w:type="gramStart"/>
            <w:r>
              <w:rPr>
                <w:rFonts w:eastAsia="SimSun"/>
                <w:iCs/>
                <w:lang w:val="en-US" w:eastAsia="zh-CN"/>
              </w:rPr>
              <w:t>far</w:t>
            </w:r>
            <w:proofErr w:type="gramEnd"/>
            <w:r>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w:t>
            </w:r>
            <w:proofErr w:type="spellStart"/>
            <w:r>
              <w:rPr>
                <w:rFonts w:eastAsia="SimSun"/>
                <w:iCs/>
                <w:lang w:val="en-US" w:eastAsia="zh-CN"/>
              </w:rPr>
              <w:t>gNB</w:t>
            </w:r>
            <w:proofErr w:type="spellEnd"/>
            <w:r>
              <w:rPr>
                <w:rFonts w:eastAsia="SimSun"/>
                <w:iCs/>
                <w:lang w:val="en-US" w:eastAsia="zh-CN"/>
              </w:rPr>
              <w:t xml:space="preserve">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 xml:space="preserve">We support the spirit of the </w:t>
            </w:r>
            <w:proofErr w:type="gramStart"/>
            <w:r>
              <w:rPr>
                <w:rFonts w:eastAsia="SimSun"/>
                <w:iCs/>
                <w:lang w:eastAsia="zh-CN"/>
              </w:rPr>
              <w:t>proposal</w:t>
            </w:r>
            <w:proofErr w:type="gramEnd"/>
            <w:r>
              <w:rPr>
                <w:rFonts w:eastAsia="SimSun"/>
                <w:iCs/>
                <w:lang w:eastAsia="zh-CN"/>
              </w:rPr>
              <w:t xml:space="preserve">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1"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hint="eastAsia"/>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SimSun"/>
                <w:iCs/>
                <w:lang w:val="en-US" w:eastAsia="zh-CN"/>
              </w:rPr>
              <w:t>codeblocks</w:t>
            </w:r>
            <w:proofErr w:type="spellEnd"/>
            <w:r>
              <w:rPr>
                <w:rFonts w:eastAsia="SimSun"/>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bl>
    <w:p w14:paraId="1A08A712" w14:textId="77777777" w:rsidR="008B5225" w:rsidRDefault="008B5225">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2"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72"/>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lastRenderedPageBreak/>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w:t>
            </w:r>
            <w:proofErr w:type="gramStart"/>
            <w:r>
              <w:rPr>
                <w:rFonts w:eastAsia="SimSun"/>
                <w:iCs/>
                <w:lang w:val="en-US" w:eastAsia="zh-CN"/>
              </w:rPr>
              <w:t>16</w:t>
            </w:r>
            <w:proofErr w:type="gramEnd"/>
            <w:r>
              <w:rPr>
                <w:rFonts w:eastAsia="SimSun"/>
                <w:iCs/>
                <w:lang w:val="en-US" w:eastAsia="zh-CN"/>
              </w:rPr>
              <w:t xml:space="preserve">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 xml:space="preserve">repetition vs. multi-PXSCH scheduling, </w:t>
            </w:r>
            <w:proofErr w:type="gramStart"/>
            <w:r>
              <w:rPr>
                <w:rFonts w:eastAsia="SimSun"/>
                <w:iCs/>
                <w:lang w:val="en-US" w:eastAsia="zh-CN"/>
              </w:rPr>
              <w:t>actually I</w:t>
            </w:r>
            <w:proofErr w:type="gramEnd"/>
            <w:r>
              <w:rPr>
                <w:rFonts w:eastAsia="SimSun"/>
                <w:iCs/>
                <w:lang w:val="en-US" w:eastAsia="zh-CN"/>
              </w:rPr>
              <w:t xml:space="preserve"> have the same understanding with NTT DOCOMO. My earlier comments </w:t>
            </w:r>
            <w:proofErr w:type="gramStart"/>
            <w:r>
              <w:rPr>
                <w:rFonts w:eastAsia="SimSun"/>
                <w:iCs/>
                <w:lang w:val="en-US" w:eastAsia="zh-CN"/>
              </w:rPr>
              <w:t>was</w:t>
            </w:r>
            <w:proofErr w:type="gramEnd"/>
            <w:r>
              <w:rPr>
                <w:rFonts w:eastAsia="SimSun"/>
                <w:iCs/>
                <w:lang w:val="en-US" w:eastAsia="zh-CN"/>
              </w:rPr>
              <w:t xml:space="preserve">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 xml:space="preserve">Regarding the case of N = 1, to keep things from getting too complicated, our preference would be to conclude that a DCI that can schedule multiples </w:t>
            </w:r>
            <w:proofErr w:type="spellStart"/>
            <w:r>
              <w:rPr>
                <w:rFonts w:eastAsia="SimSun"/>
                <w:iCs/>
                <w:lang w:val="en-US" w:eastAsia="zh-CN"/>
              </w:rPr>
              <w:t>PxSCHs</w:t>
            </w:r>
            <w:proofErr w:type="spellEnd"/>
            <w:r>
              <w:rPr>
                <w:rFonts w:eastAsia="SimSun"/>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bl>
    <w:p w14:paraId="01D75D6C" w14:textId="77777777" w:rsidR="008B5225" w:rsidRDefault="008B5225">
      <w:pPr>
        <w:ind w:firstLineChars="100" w:firstLine="200"/>
        <w:jc w:val="both"/>
        <w:rPr>
          <w:lang w:val="en-US" w:eastAsia="ko-KR"/>
        </w:rPr>
      </w:pPr>
    </w:p>
    <w:p w14:paraId="3E27A9EA"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 xml:space="preserve">ccording to the </w:t>
      </w:r>
      <w:r>
        <w:rPr>
          <w:lang w:eastAsia="ko-KR"/>
        </w:rPr>
        <w:lastRenderedPageBreak/>
        <w:t>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3" w:name="_Toc29673332"/>
            <w:bookmarkStart w:id="74" w:name="_Toc29673191"/>
            <w:bookmarkStart w:id="75" w:name="_Toc20318022"/>
            <w:bookmarkStart w:id="76" w:name="_Toc11352132"/>
            <w:bookmarkStart w:id="77" w:name="_Toc67304454"/>
            <w:bookmarkStart w:id="78" w:name="_Toc36645555"/>
            <w:bookmarkStart w:id="79" w:name="_Toc45810600"/>
            <w:bookmarkStart w:id="80" w:name="_Toc29674325"/>
            <w:bookmarkStart w:id="81"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3"/>
            <w:bookmarkEnd w:id="74"/>
            <w:bookmarkEnd w:id="75"/>
            <w:bookmarkEnd w:id="76"/>
            <w:bookmarkEnd w:id="77"/>
            <w:bookmarkEnd w:id="78"/>
            <w:bookmarkEnd w:id="79"/>
            <w:bookmarkEnd w:id="80"/>
            <w:bookmarkEnd w:id="81"/>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2" w:name="_Hlk500827675"/>
            <w:r>
              <w:rPr>
                <w:rFonts w:ascii="Times New Roman" w:eastAsia="SimSun" w:hAnsi="Times New Roman"/>
                <w:szCs w:val="20"/>
              </w:rPr>
              <w:t xml:space="preserve"> of a DCI format 0_1 or DCI format 0_2 which triggers an aperiodic CSI trigger state.</w:t>
            </w:r>
          </w:p>
          <w:bookmarkEnd w:id="82"/>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Default="009A0FF2">
      <w:pPr>
        <w:pStyle w:val="Heading3"/>
        <w:numPr>
          <w:ilvl w:val="0"/>
          <w:numId w:val="0"/>
        </w:numPr>
        <w:ind w:left="720" w:hanging="720"/>
        <w:jc w:val="both"/>
        <w:rPr>
          <w:u w:val="single"/>
          <w:lang w:eastAsia="ko-KR"/>
        </w:rPr>
      </w:pPr>
      <w:r>
        <w:rPr>
          <w:highlight w:val="cyan"/>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3"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4"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2CAC302" w14:textId="77777777" w:rsidR="008B5225" w:rsidRDefault="009A0FF2">
            <w:pPr>
              <w:pStyle w:val="ListParagraph"/>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lastRenderedPageBreak/>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proofErr w:type="gramStart"/>
            <w:r>
              <w:rPr>
                <w:rFonts w:eastAsia="SimSun" w:hint="eastAsia"/>
                <w:iCs/>
                <w:lang w:val="en-US" w:eastAsia="zh-CN"/>
              </w:rPr>
              <w:t>T</w:t>
            </w:r>
            <w:r>
              <w:rPr>
                <w:rFonts w:eastAsia="SimSun"/>
                <w:iCs/>
                <w:lang w:val="en-US" w:eastAsia="zh-CN"/>
              </w:rPr>
              <w:t>hanks FL</w:t>
            </w:r>
            <w:proofErr w:type="gramEnd"/>
            <w:r>
              <w:rPr>
                <w:rFonts w:eastAsia="SimSun"/>
                <w:iCs/>
                <w:lang w:val="en-US" w:eastAsia="zh-CN"/>
              </w:rPr>
              <w:t xml:space="preserve">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 xml:space="preserve">In UE feature, NR-U features are applied to licensed band. But in fact, in licensed band at that time, there is no clear motivation for </w:t>
            </w:r>
            <w:proofErr w:type="spellStart"/>
            <w:r>
              <w:rPr>
                <w:rFonts w:eastAsia="SimSun"/>
                <w:iCs/>
                <w:lang w:val="en-US" w:eastAsia="zh-CN"/>
              </w:rPr>
              <w:t>gNB</w:t>
            </w:r>
            <w:proofErr w:type="spellEnd"/>
            <w:r>
              <w:rPr>
                <w:rFonts w:eastAsia="SimSun"/>
                <w:iCs/>
                <w:lang w:val="en-US" w:eastAsia="zh-CN"/>
              </w:rPr>
              <w:t xml:space="preserve">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w:t>
            </w:r>
            <w:proofErr w:type="gramStart"/>
            <w:r>
              <w:rPr>
                <w:rFonts w:eastAsia="SimSun"/>
                <w:iCs/>
                <w:lang w:val="en-US" w:eastAsia="zh-CN"/>
              </w:rPr>
              <w:t>Actually, for</w:t>
            </w:r>
            <w:proofErr w:type="gramEnd"/>
            <w:r>
              <w:rPr>
                <w:rFonts w:eastAsia="SimSun"/>
                <w:iCs/>
                <w:lang w:val="en-US" w:eastAsia="zh-CN"/>
              </w:rPr>
              <w:t xml:space="preserve">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lastRenderedPageBreak/>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ListParagraph"/>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03240118" w14:textId="77777777" w:rsidR="008B5225" w:rsidRDefault="009A0FF2">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0384A654" w14:textId="77777777" w:rsidR="008B5225" w:rsidRDefault="009A0FF2">
            <w:pPr>
              <w:pStyle w:val="ListParagraph"/>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lastRenderedPageBreak/>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lastRenderedPageBreak/>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w:t>
      </w:r>
      <w:r>
        <w:rPr>
          <w:lang w:eastAsia="ko-KR"/>
        </w:rPr>
        <w:lastRenderedPageBreak/>
        <w:t>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xml:space="preserve">, because it does not make sense for </w:t>
            </w:r>
            <w:proofErr w:type="spellStart"/>
            <w:r>
              <w:rPr>
                <w:rFonts w:eastAsia="SimSun"/>
                <w:iCs/>
                <w:lang w:val="en-US" w:eastAsia="zh-CN"/>
              </w:rPr>
              <w:t>gNB</w:t>
            </w:r>
            <w:proofErr w:type="spellEnd"/>
            <w:r>
              <w:rPr>
                <w:rFonts w:eastAsia="SimSun"/>
                <w:iCs/>
                <w:lang w:val="en-US" w:eastAsia="zh-CN"/>
              </w:rPr>
              <w:t xml:space="preserve">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SimSun"/>
                <w:iCs/>
                <w:lang w:val="en-US" w:eastAsia="zh-CN"/>
              </w:rPr>
              <w:t>bit</w:t>
            </w:r>
            <w:proofErr w:type="gramEnd"/>
            <w:r>
              <w:rPr>
                <w:rFonts w:eastAsia="SimSun"/>
                <w:iCs/>
                <w:lang w:val="en-US" w:eastAsia="zh-CN"/>
              </w:rPr>
              <w:t xml:space="preserve">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proofErr w:type="spellStart"/>
            <w:r>
              <w:rPr>
                <w:rFonts w:eastAsia="SimSun"/>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5"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6"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7"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88"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89"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92" w:author="김선욱/책임연구원/미래기술센터 C&amp;M표준(연)5G무선통신표준Task(seonwook.kim@lge.com)" w:date="2021-05-25T16:44:00Z">
        <w:r>
          <w:rPr>
            <w:rFonts w:ascii="Times New Roman" w:eastAsia="Malgun Gothic" w:hAnsi="Times New Roman"/>
            <w:lang w:val="en-US" w:eastAsia="ko-KR"/>
          </w:rPr>
          <w:t>[</w:t>
        </w:r>
      </w:ins>
      <w:ins w:id="93"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4"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w:t>
            </w:r>
            <w:proofErr w:type="spellStart"/>
            <w:r>
              <w:rPr>
                <w:rFonts w:eastAsia="SimSun"/>
                <w:iCs/>
                <w:lang w:eastAsia="zh-CN"/>
              </w:rPr>
              <w:t>mTRP</w:t>
            </w:r>
            <w:proofErr w:type="spellEnd"/>
            <w:r>
              <w:rPr>
                <w:rFonts w:eastAsia="SimSun"/>
                <w:iCs/>
                <w:lang w:eastAsia="zh-CN"/>
              </w:rPr>
              <w:t xml:space="preserve">, could companies explain which existing </w:t>
            </w:r>
            <w:proofErr w:type="spellStart"/>
            <w:r>
              <w:rPr>
                <w:rFonts w:eastAsia="SimSun"/>
                <w:iCs/>
                <w:lang w:eastAsia="zh-CN"/>
              </w:rPr>
              <w:t>mTRP</w:t>
            </w:r>
            <w:proofErr w:type="spellEnd"/>
            <w:r>
              <w:rPr>
                <w:rFonts w:eastAsia="SimSun"/>
                <w:iCs/>
                <w:lang w:eastAsia="zh-CN"/>
              </w:rPr>
              <w:t xml:space="preserve">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w:t>
            </w:r>
            <w:proofErr w:type="spellStart"/>
            <w:r w:rsidRPr="008867F3">
              <w:rPr>
                <w:rFonts w:eastAsia="SimSun"/>
                <w:iCs/>
                <w:u w:val="single"/>
                <w:lang w:eastAsia="zh-CN"/>
              </w:rPr>
              <w:t>mTRP</w:t>
            </w:r>
            <w:proofErr w:type="spellEnd"/>
            <w:r w:rsidRPr="008867F3">
              <w:rPr>
                <w:rFonts w:eastAsia="SimSun"/>
                <w:iCs/>
                <w:u w:val="single"/>
                <w:lang w:eastAsia="zh-CN"/>
              </w:rPr>
              <w:t xml:space="preserve">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hint="eastAsia"/>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r>
              <w:rPr>
                <w:rFonts w:eastAsia="SimSun"/>
                <w:iCs/>
                <w:lang w:eastAsia="zh-CN"/>
              </w:rPr>
              <w:t>.</w:t>
            </w:r>
          </w:p>
        </w:tc>
      </w:tr>
    </w:tbl>
    <w:p w14:paraId="1036A8FB" w14:textId="77777777" w:rsidR="008B5225"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lastRenderedPageBreak/>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proofErr w:type="spellStart"/>
            <w:r>
              <w:rPr>
                <w:rFonts w:eastAsia="SimSun"/>
                <w:lang w:val="en-US" w:eastAsia="zh-CN"/>
              </w:rPr>
              <w:t>InterDigital</w:t>
            </w:r>
            <w:proofErr w:type="spellEnd"/>
            <w:r>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lastRenderedPageBreak/>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lastRenderedPageBreak/>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lastRenderedPageBreak/>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6EA61D10" w14:textId="77777777" w:rsidR="008B5225" w:rsidRDefault="009A0FF2">
            <w:pPr>
              <w:pStyle w:val="ListParagraph"/>
              <w:numPr>
                <w:ilvl w:val="1"/>
                <w:numId w:val="30"/>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383E21C" w14:textId="77777777" w:rsidR="008B5225" w:rsidRDefault="009A0FF2">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lastRenderedPageBreak/>
              <w:t xml:space="preserve">Alt 2: Determined according to the number of SLIVs in TDRA row(s) </w:t>
            </w:r>
            <w:proofErr w:type="gramStart"/>
            <w:r>
              <w:t>whose</w:t>
            </w:r>
            <w:proofErr w:type="gramEnd"/>
            <w:r>
              <w:t xml:space="preserv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lastRenderedPageBreak/>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434"/>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w:t>
            </w:r>
            <w:r>
              <w:rPr>
                <w:rFonts w:eastAsia="SimSun"/>
                <w:iCs/>
                <w:lang w:val="en-US" w:eastAsia="zh-CN"/>
              </w:rPr>
              <w:lastRenderedPageBreak/>
              <w:t xml:space="preserve">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6"/>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07.25pt" o:ole="">
                        <v:imagedata r:id="rId12" o:title=""/>
                      </v:shape>
                      <o:OLEObject Type="Embed" ProgID="Visio.Drawing.11" ShapeID="_x0000_i1025" DrawAspect="Content" ObjectID="_1683492796" r:id="rId1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lastRenderedPageBreak/>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proofErr w:type="spellStart"/>
            <w:r>
              <w:rPr>
                <w:lang w:eastAsia="ko-KR"/>
              </w:rPr>
              <w:lastRenderedPageBreak/>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 xml:space="preserve">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w:t>
            </w:r>
            <w:proofErr w:type="spellStart"/>
            <w:r>
              <w:rPr>
                <w:iCs/>
                <w:lang w:val="en-US" w:eastAsia="ko-KR"/>
              </w:rPr>
              <w:t>gNB</w:t>
            </w:r>
            <w:proofErr w:type="spellEnd"/>
            <w:r>
              <w:rPr>
                <w:iCs/>
                <w:lang w:val="en-US" w:eastAsia="ko-KR"/>
              </w:rPr>
              <w:t xml:space="preserve">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proofErr w:type="spellStart"/>
            <w:r>
              <w:rPr>
                <w:lang w:eastAsia="ko-KR"/>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6"/>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75pt;height:107.25pt" o:ole="">
                  <v:imagedata r:id="rId12" o:title=""/>
                </v:shape>
                <o:OLEObject Type="Embed" ProgID="Visio.Drawing.11" ShapeID="_x0000_i1026" DrawAspect="Content" ObjectID="_1683492797"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lastRenderedPageBreak/>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33BEE5AC" w14:textId="77777777" w:rsidR="008B5225" w:rsidRDefault="009A0FF2">
            <w:pPr>
              <w:pStyle w:val="ListParagraph"/>
              <w:numPr>
                <w:ilvl w:val="0"/>
                <w:numId w:val="38"/>
              </w:numPr>
              <w:ind w:leftChars="0"/>
              <w:jc w:val="both"/>
              <w:rPr>
                <w:iCs/>
                <w:lang w:val="en-US" w:eastAsia="ko-KR"/>
              </w:rPr>
            </w:pPr>
            <w:del w:id="95"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t>For row with index 2: set of candidate slots N-1,N-</w:t>
            </w:r>
            <w:proofErr w:type="gramStart"/>
            <w:r>
              <w:rPr>
                <w:iCs/>
                <w:lang w:val="en-US" w:eastAsia="ko-KR"/>
              </w:rPr>
              <w:t>2,…</w:t>
            </w:r>
            <w:proofErr w:type="gramEnd"/>
            <w:r>
              <w:rPr>
                <w:iCs/>
                <w:lang w:val="en-US" w:eastAsia="ko-KR"/>
              </w:rPr>
              <w:t>,N-8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w:t>
            </w:r>
            <w:proofErr w:type="gramStart"/>
            <w:r>
              <w:rPr>
                <w:iCs/>
                <w:lang w:val="en-US" w:eastAsia="ko-KR"/>
              </w:rPr>
              <w:t>1,…</w:t>
            </w:r>
            <w:proofErr w:type="gramEnd"/>
            <w:r>
              <w:rPr>
                <w:iCs/>
                <w:lang w:val="en-US" w:eastAsia="ko-KR"/>
              </w:rPr>
              <w:t>,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PDSCH per slot, since for 480/960 kHz </w:t>
            </w:r>
            <w:proofErr w:type="gramStart"/>
            <w:r>
              <w:rPr>
                <w:iCs/>
                <w:lang w:val="en-US" w:eastAsia="ko-KR"/>
              </w:rPr>
              <w:t>and also</w:t>
            </w:r>
            <w:proofErr w:type="gramEnd"/>
            <w:r>
              <w:rPr>
                <w:iCs/>
                <w:lang w:val="en-US" w:eastAsia="ko-KR"/>
              </w:rPr>
              <w:t xml:space="preserve">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roofErr w:type="gramStart"/>
            <w:r>
              <w:rPr>
                <w:rFonts w:eastAsiaTheme="minorEastAsia"/>
                <w:iCs/>
                <w:lang w:val="en-US" w:eastAsia="ko-KR"/>
              </w:rPr>
              <w:t>)..</w:t>
            </w:r>
            <w:proofErr w:type="gramEnd"/>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according to the number of SLIVs in TDRA row(s) </w:t>
            </w:r>
            <w:proofErr w:type="gramStart"/>
            <w:r>
              <w:rPr>
                <w:rFonts w:eastAsiaTheme="minorEastAsia"/>
                <w:iCs/>
                <w:lang w:val="en-US" w:eastAsia="ko-KR"/>
              </w:rPr>
              <w:t>whose</w:t>
            </w:r>
            <w:proofErr w:type="gramEnd"/>
            <w:r>
              <w:rPr>
                <w:rFonts w:eastAsiaTheme="minorEastAsia"/>
                <w:iCs/>
                <w:lang w:val="en-US" w:eastAsia="ko-KR"/>
              </w:rPr>
              <w:t xml:space="preserv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w:t>
            </w:r>
            <w:proofErr w:type="spellStart"/>
            <w:r>
              <w:rPr>
                <w:rFonts w:eastAsiaTheme="minorEastAsia"/>
                <w:iCs/>
                <w:lang w:val="en-US" w:eastAsia="ko-KR"/>
              </w:rPr>
              <w:t>R_k</w:t>
            </w:r>
            <w:proofErr w:type="spellEnd"/>
            <w:r>
              <w:rPr>
                <w:rFonts w:eastAsiaTheme="minorEastAsia"/>
                <w:iCs/>
                <w:lang w:val="en-US" w:eastAsia="ko-KR"/>
              </w:rPr>
              <w:t xml:space="preserve"> (k=5,4,3,2,1), find unique HARQ-ACK occasions based on starting symbol and length of the SLIV candidates in </w:t>
            </w:r>
            <w:proofErr w:type="spellStart"/>
            <w:r>
              <w:rPr>
                <w:rFonts w:eastAsiaTheme="minorEastAsia"/>
                <w:iCs/>
                <w:lang w:val="en-US" w:eastAsia="ko-KR"/>
              </w:rPr>
              <w:t>R_k</w:t>
            </w:r>
            <w:proofErr w:type="spellEnd"/>
            <w:r>
              <w:rPr>
                <w:rFonts w:eastAsiaTheme="minorEastAsia"/>
                <w:iCs/>
                <w:lang w:val="en-US" w:eastAsia="ko-KR"/>
              </w:rPr>
              <w:t xml:space="preserve">. (same as in Rel-15/16) For example, all SLIVs occupy all symbols in a slot (i.e., S=0, L=14), then for a given </w:t>
            </w:r>
            <w:proofErr w:type="spellStart"/>
            <w:r>
              <w:rPr>
                <w:rFonts w:eastAsiaTheme="minorEastAsia"/>
                <w:iCs/>
                <w:lang w:val="en-US" w:eastAsia="ko-KR"/>
              </w:rPr>
              <w:t>R_k</w:t>
            </w:r>
            <w:proofErr w:type="spellEnd"/>
            <w:r>
              <w:rPr>
                <w:rFonts w:eastAsiaTheme="minorEastAsia"/>
                <w:iCs/>
                <w:lang w:val="en-US" w:eastAsia="ko-KR"/>
              </w:rPr>
              <w:t xml:space="preserve">(k=5,4,3,2,1),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lastRenderedPageBreak/>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01EF0592" w14:textId="77777777" w:rsidR="008B5225" w:rsidRDefault="009A0FF2">
            <w:pPr>
              <w:pStyle w:val="ListParagraph"/>
              <w:ind w:leftChars="0" w:left="720"/>
              <w:jc w:val="both"/>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49B56118" w14:textId="77777777" w:rsidR="008B5225" w:rsidRDefault="009A0FF2">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proofErr w:type="gramStart"/>
            <w:r>
              <w:rPr>
                <w:rFonts w:eastAsia="SimSun" w:hint="eastAsia"/>
                <w:iCs/>
                <w:lang w:val="en-US" w:eastAsia="zh-CN"/>
              </w:rPr>
              <w:t>F</w:t>
            </w:r>
            <w:r>
              <w:rPr>
                <w:rFonts w:eastAsia="SimSun"/>
                <w:iCs/>
                <w:lang w:val="en-US" w:eastAsia="zh-CN"/>
              </w:rPr>
              <w:t>irst of all</w:t>
            </w:r>
            <w:proofErr w:type="gramEnd"/>
            <w:r>
              <w:rPr>
                <w:rFonts w:eastAsia="SimSun"/>
                <w:iCs/>
                <w:lang w:val="en-US" w:eastAsia="zh-CN"/>
              </w:rPr>
              <w:t xml:space="preserve">,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lastRenderedPageBreak/>
              <w:t xml:space="preserve">Find the candidate slot, i.e.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w:t>
            </w:r>
            <w:proofErr w:type="gramStart"/>
            <w:r>
              <w:rPr>
                <w:rFonts w:eastAsiaTheme="minorEastAsia"/>
                <w:iCs/>
                <w:highlight w:val="yellow"/>
                <w:lang w:val="en-US" w:eastAsia="ko-KR"/>
              </w:rPr>
              <w:t>2,..</w:t>
            </w:r>
            <w:proofErr w:type="gramEnd"/>
            <w:r>
              <w:rPr>
                <w:rFonts w:eastAsiaTheme="minorEastAsia"/>
                <w:iCs/>
                <w:highlight w:val="yellow"/>
                <w:lang w:val="en-US" w:eastAsia="ko-KR"/>
              </w:rPr>
              <w:t>,5}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lastRenderedPageBreak/>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w:t>
            </w:r>
            <w:proofErr w:type="gramStart"/>
            <w:r>
              <w:rPr>
                <w:rFonts w:eastAsiaTheme="minorEastAsia"/>
                <w:iCs/>
                <w:lang w:val="en-US" w:eastAsia="ko-KR"/>
              </w:rPr>
              <w:t>the majority of</w:t>
            </w:r>
            <w:proofErr w:type="gramEnd"/>
            <w:r>
              <w:rPr>
                <w:rFonts w:eastAsiaTheme="minorEastAsia"/>
                <w:iCs/>
                <w:lang w:val="en-US" w:eastAsia="ko-KR"/>
              </w:rPr>
              <w:t xml:space="preserve">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proofErr w:type="spellStart"/>
            <w:r>
              <w:rPr>
                <w:rFonts w:eastAsia="SimSun"/>
                <w:lang w:eastAsia="zh-CN"/>
              </w:rPr>
              <w:lastRenderedPageBreak/>
              <w:t>Futurewei</w:t>
            </w:r>
            <w:proofErr w:type="spellEnd"/>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proofErr w:type="gramStart"/>
            <w:r>
              <w:rPr>
                <w:rFonts w:eastAsia="SimSun" w:hint="eastAsia"/>
                <w:iCs/>
                <w:lang w:val="en-US"/>
              </w:rPr>
              <w:t>}</w:t>
            </w:r>
            <w:r>
              <w:rPr>
                <w:rFonts w:eastAsia="SimSun"/>
                <w:iCs/>
                <w:lang w:val="en-US"/>
              </w:rPr>
              <w:t>;</w:t>
            </w:r>
            <w:proofErr w:type="gramEnd"/>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w:t>
            </w:r>
            <w:proofErr w:type="spellStart"/>
            <w:r>
              <w:rPr>
                <w:rFonts w:eastAsiaTheme="minorEastAsia"/>
                <w:iCs/>
                <w:lang w:val="en-US" w:eastAsia="ko-KR"/>
              </w:rPr>
              <w:t>Rx_y</w:t>
            </w:r>
            <w:proofErr w:type="spellEnd"/>
            <w:r>
              <w:rPr>
                <w:rFonts w:eastAsiaTheme="minorEastAsia"/>
                <w:iCs/>
                <w:lang w:val="en-US" w:eastAsia="ko-KR"/>
              </w:rPr>
              <w:t xml:space="preserve"> that appear in the slot n-k, and include into the set </w:t>
            </w:r>
            <w:proofErr w:type="spellStart"/>
            <w:r>
              <w:rPr>
                <w:rFonts w:eastAsiaTheme="minorEastAsia"/>
                <w:iCs/>
                <w:lang w:val="en-US" w:eastAsia="ko-KR"/>
              </w:rPr>
              <w:t>R_k</w:t>
            </w:r>
            <w:proofErr w:type="spellEnd"/>
            <w:r>
              <w:rPr>
                <w:rFonts w:eastAsiaTheme="minorEastAsia"/>
                <w:iCs/>
                <w:lang w:val="en-US" w:eastAsia="ko-KR"/>
              </w:rPr>
              <w:t xml:space="preserve">;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w:t>
            </w:r>
            <w:proofErr w:type="gramStart"/>
            <w:r>
              <w:rPr>
                <w:rFonts w:eastAsia="SimSun"/>
                <w:iCs/>
                <w:lang w:val="en-US" w:eastAsia="en-US"/>
              </w:rPr>
              <w:t>candidate</w:t>
            </w:r>
            <w:proofErr w:type="gramEnd"/>
            <w:r>
              <w:rPr>
                <w:rFonts w:eastAsia="SimSun"/>
                <w:iCs/>
                <w:lang w:val="en-US" w:eastAsia="en-US"/>
              </w:rPr>
              <w:t xml:space="preserv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 xml:space="preserve">Perhaps one thing is not </w:t>
            </w:r>
            <w:proofErr w:type="gramStart"/>
            <w:r>
              <w:rPr>
                <w:rFonts w:eastAsia="SimSun"/>
                <w:iCs/>
                <w:lang w:val="en-US"/>
              </w:rPr>
              <w:t>really clear</w:t>
            </w:r>
            <w:proofErr w:type="gramEnd"/>
            <w:r>
              <w:rPr>
                <w:rFonts w:eastAsia="SimSun"/>
                <w:iCs/>
                <w:lang w:val="en-US"/>
              </w:rPr>
              <w:t xml:space="preserve">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 xml:space="preserve">However, if we check the two rows, SLIV 1-2 and 2-1 are overlapped, that means the two rows </w:t>
            </w:r>
            <w:proofErr w:type="spellStart"/>
            <w:r>
              <w:rPr>
                <w:rFonts w:ascii="Times New Roman" w:hAnsi="Times New Roman"/>
              </w:rPr>
              <w:t>can not</w:t>
            </w:r>
            <w:proofErr w:type="spellEnd"/>
            <w:r>
              <w:rPr>
                <w:rFonts w:ascii="Times New Roman" w:hAnsi="Times New Roman"/>
              </w:rPr>
              <w:t xml:space="preserve">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7pt;height:108.75pt" o:ole="">
                  <v:imagedata r:id="rId15" o:title=""/>
                </v:shape>
                <o:OLEObject Type="Embed" ProgID="Visio.Drawing.15" ShapeID="_x0000_i1027" DrawAspect="Content" ObjectID="_1683492798"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lastRenderedPageBreak/>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hint="eastAsia"/>
                <w:iCs/>
                <w:lang w:val="en-US" w:eastAsia="zh-CN"/>
              </w:rPr>
            </w:pPr>
          </w:p>
        </w:tc>
      </w:tr>
    </w:tbl>
    <w:p w14:paraId="25D319FE" w14:textId="77777777" w:rsidR="008B5225" w:rsidRDefault="008B522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Default="009A0FF2">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ConfigurationCommon</w:t>
      </w:r>
      <w:proofErr w:type="spellEnd"/>
      <w:r>
        <w:rPr>
          <w:highlight w:val="cyan"/>
          <w:u w:val="single"/>
          <w:lang w:eastAsia="ko-KR"/>
        </w:rPr>
        <w:t xml:space="preserve"> or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ConfigurationDedicated</w:t>
      </w:r>
      <w:proofErr w:type="spellEnd"/>
      <w:r>
        <w:rPr>
          <w:highlight w:val="cyan"/>
          <w:u w:val="single"/>
          <w:lang w:eastAsia="ko-KR"/>
        </w:rPr>
        <w:t xml:space="preserve">? If YES, is it also allowed to schedule multiple PUSCHs where any of scheduled PUSCHs is collided with downlink symbol(s) indicated by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ConfigurationCommon</w:t>
      </w:r>
      <w:proofErr w:type="spellEnd"/>
      <w:r>
        <w:rPr>
          <w:highlight w:val="cyan"/>
          <w:u w:val="single"/>
          <w:lang w:eastAsia="ko-KR"/>
        </w:rPr>
        <w:t xml:space="preserve"> or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ConfigurationDedicated</w:t>
      </w:r>
      <w:proofErr w:type="spellEnd"/>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proofErr w:type="spellStart"/>
            <w:r>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w:t>
            </w:r>
            <w:proofErr w:type="spellStart"/>
            <w:r>
              <w:rPr>
                <w:rFonts w:eastAsia="SimSun"/>
                <w:lang w:eastAsia="zh-CN"/>
              </w:rPr>
              <w:t>gNB</w:t>
            </w:r>
            <w:proofErr w:type="spellEnd"/>
            <w:r>
              <w:rPr>
                <w:rFonts w:eastAsia="SimSun"/>
                <w:lang w:eastAsia="zh-CN"/>
              </w:rPr>
              <w:t xml:space="preserve">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w:t>
            </w:r>
            <w:proofErr w:type="gramStart"/>
            <w:r>
              <w:rPr>
                <w:iCs/>
                <w:lang w:val="en-US" w:eastAsia="ko-KR"/>
              </w:rPr>
              <w:t>2,…</w:t>
            </w:r>
            <w:proofErr w:type="gramEnd"/>
            <w:r>
              <w:rPr>
                <w:iCs/>
                <w:lang w:val="en-US" w:eastAsia="ko-KR"/>
              </w:rPr>
              <w:t xml:space="preserve">8 DL slots. On the other hand, if per PDSCH/PUSCH cancellation is not allowed, 8 separate rows </w:t>
            </w:r>
            <w:proofErr w:type="gramStart"/>
            <w:r>
              <w:rPr>
                <w:iCs/>
                <w:lang w:val="en-US" w:eastAsia="ko-KR"/>
              </w:rPr>
              <w:t>have to</w:t>
            </w:r>
            <w:proofErr w:type="gramEnd"/>
            <w:r>
              <w:rPr>
                <w:iCs/>
                <w:lang w:val="en-US" w:eastAsia="ko-KR"/>
              </w:rPr>
              <w:t xml:space="preserve">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w:t>
            </w:r>
            <w:proofErr w:type="spellStart"/>
            <w:r>
              <w:rPr>
                <w:rFonts w:eastAsia="SimSun"/>
                <w:lang w:eastAsia="zh-CN"/>
              </w:rPr>
              <w:t>gNB</w:t>
            </w:r>
            <w:proofErr w:type="spellEnd"/>
            <w:r>
              <w:rPr>
                <w:rFonts w:eastAsia="SimSun"/>
                <w:lang w:eastAsia="zh-CN"/>
              </w:rPr>
              <w:t xml:space="preserve">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proofErr w:type="gramStart"/>
            <w:r>
              <w:rPr>
                <w:lang w:eastAsia="ko-KR"/>
              </w:rPr>
              <w:t xml:space="preserve">Regarding </w:t>
            </w:r>
            <w:r>
              <w:rPr>
                <w:iCs/>
                <w:lang w:eastAsia="ko-KR"/>
              </w:rPr>
              <w:t>HARQ processing numbering, there</w:t>
            </w:r>
            <w:proofErr w:type="gramEnd"/>
            <w:r>
              <w:rPr>
                <w:iCs/>
                <w:lang w:eastAsia="ko-KR"/>
              </w:rPr>
              <w:t xml:space="preserve"> is no issue for PDSCH repetition. But, yes, it may have impact for multi-PDSCH with different TB. Actually, we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w:lastRenderedPageBreak/>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w:t>
            </w:r>
            <w:proofErr w:type="spellStart"/>
            <w:r>
              <w:rPr>
                <w:rFonts w:eastAsiaTheme="minorEastAsia"/>
                <w:iCs/>
                <w:lang w:eastAsia="ko-KR"/>
              </w:rPr>
              <w:t>porposal</w:t>
            </w:r>
            <w:proofErr w:type="spellEnd"/>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lastRenderedPageBreak/>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lastRenderedPageBreak/>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ListParagraph"/>
              <w:numPr>
                <w:ilvl w:val="1"/>
                <w:numId w:val="60"/>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 xml:space="preserve">Proposal 10: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 xml:space="preserve">Alt a: </w:t>
            </w:r>
            <w:proofErr w:type="spellStart"/>
            <w:r>
              <w:rPr>
                <w:bCs/>
                <w:iCs/>
                <w:snapToGrid w:val="0"/>
              </w:rPr>
              <w:t>gNB</w:t>
            </w:r>
            <w:proofErr w:type="spellEnd"/>
            <w:r>
              <w:rPr>
                <w:bCs/>
                <w:iCs/>
                <w:snapToGrid w:val="0"/>
              </w:rPr>
              <w:t xml:space="preserve">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a number of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07C3DC59" w14:textId="77777777" w:rsidR="008B5225" w:rsidRDefault="009A0FF2">
            <w:pPr>
              <w:numPr>
                <w:ilvl w:val="0"/>
                <w:numId w:val="61"/>
              </w:numPr>
              <w:jc w:val="both"/>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96"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96"/>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lastRenderedPageBreak/>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97"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97"/>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98"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98"/>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99"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99"/>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t xml:space="preserve">If CBG is additionally configured, the number of sub-codebooks is kept as two and HARQ-ACK corresponding to CBG-based PDSCH scheduling and multi-PDSCH scheduling cases </w:t>
            </w:r>
            <w:proofErr w:type="gramStart"/>
            <w:r>
              <w:rPr>
                <w:bCs/>
                <w:iCs/>
                <w:snapToGrid w:val="0"/>
              </w:rPr>
              <w:t>is</w:t>
            </w:r>
            <w:proofErr w:type="gramEnd"/>
            <w:r>
              <w:rPr>
                <w:bCs/>
                <w:iCs/>
                <w:snapToGrid w:val="0"/>
              </w:rPr>
              <w:t xml:space="preserve">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lastRenderedPageBreak/>
              <w:t xml:space="preserve">[23] </w:t>
            </w:r>
            <w:proofErr w:type="spellStart"/>
            <w:r>
              <w:rPr>
                <w:rFonts w:hint="eastAsia"/>
                <w:lang w:eastAsia="ko-KR"/>
              </w:rPr>
              <w:t>Convida</w:t>
            </w:r>
            <w:proofErr w:type="spellEnd"/>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 xml:space="preserve">extension of DAI field in non-fallback DCI), vivo, </w:t>
      </w:r>
      <w:proofErr w:type="spellStart"/>
      <w:r>
        <w:rPr>
          <w:bCs/>
          <w:iCs/>
          <w:snapToGrid w:val="0"/>
        </w:rPr>
        <w:t>Spreadtrum</w:t>
      </w:r>
      <w:proofErr w:type="spellEnd"/>
      <w:r>
        <w:rPr>
          <w:bCs/>
          <w:iCs/>
          <w:snapToGrid w:val="0"/>
        </w:rPr>
        <w:t>,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Furturewei</w:t>
      </w:r>
      <w:proofErr w:type="spellEnd"/>
      <w:r>
        <w:rPr>
          <w:rFonts w:ascii="Times New Roman" w:eastAsia="Malgun Gothic" w:hAnsi="Times New Roman"/>
          <w:lang w:val="en-US" w:eastAsia="ko-KR"/>
        </w:rPr>
        <w:t xml:space="preserve"> (for </w:t>
      </w:r>
      <w:r>
        <w:rPr>
          <w:rFonts w:hint="eastAsia"/>
        </w:rPr>
        <w:t>1&lt; M</w:t>
      </w:r>
      <w:r>
        <w:rPr>
          <w:rFonts w:hint="eastAsia"/>
        </w:rPr>
        <w:t>≤</w:t>
      </w:r>
      <w:r>
        <w:rPr>
          <w:rFonts w:hint="eastAsia"/>
        </w:rPr>
        <w:t>N</w:t>
      </w:r>
      <w:r>
        <w:rPr>
          <w:rFonts w:ascii="Times New Roman" w:eastAsia="Malgun Gothic" w:hAnsi="Times New Roman"/>
          <w:lang w:val="en-US" w:eastAsia="ko-KR"/>
        </w:rPr>
        <w:t xml:space="preserve">, 2 sub-CBs), Nokia,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proofErr w:type="spellEnd"/>
      <w:r>
        <w:rPr>
          <w:rFonts w:ascii="Times New Roman" w:eastAsia="Malgun Gothic" w:hAnsi="Times New Roman"/>
          <w:lang w:val="en-US" w:eastAsia="ko-KR"/>
        </w:rPr>
        <w:t>,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lastRenderedPageBreak/>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w:t>
            </w:r>
            <w:proofErr w:type="spellStart"/>
            <w:r>
              <w:rPr>
                <w:rFonts w:eastAsia="SimSun"/>
                <w:iCs/>
                <w:lang w:val="en-US" w:eastAsia="zh-CN"/>
              </w:rPr>
              <w:t>gNB</w:t>
            </w:r>
            <w:proofErr w:type="spellEnd"/>
            <w:r>
              <w:rPr>
                <w:rFonts w:eastAsia="SimSun"/>
                <w:iCs/>
                <w:lang w:val="en-US" w:eastAsia="zh-CN"/>
              </w:rPr>
              <w:t xml:space="preserve">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00" w:author="Yi Wang" w:date="2021-05-20T13:31:00Z"/>
                <w:rFonts w:ascii="Times New Roman" w:hAnsi="Times New Roman"/>
              </w:rPr>
            </w:pPr>
            <w:ins w:id="101"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02" w:author="Yi Wang" w:date="2021-05-20T13:32:00Z"/>
                <w:rFonts w:ascii="Times New Roman" w:hAnsi="Times New Roman"/>
              </w:rPr>
            </w:pPr>
            <w:ins w:id="103" w:author="Yi Wang" w:date="2021-05-20T13:31:00Z">
              <w:r>
                <w:rPr>
                  <w:rFonts w:ascii="Times New Roman" w:eastAsia="SimSun" w:hAnsi="Times New Roman"/>
                </w:rPr>
                <w:t>Reusing existing D</w:t>
              </w:r>
            </w:ins>
            <w:ins w:id="104"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05"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 xml:space="preserve">e share the same concerns with MTK in terms of the feasibility for merging HARQ-ACK bits for CBG-based transmission(s) and multi-PDSCH scheduling into a same sub-codebook, and </w:t>
            </w:r>
            <w:r>
              <w:rPr>
                <w:rFonts w:eastAsia="SimSun"/>
                <w:iCs/>
                <w:lang w:val="en-US" w:eastAsia="zh-CN"/>
              </w:rPr>
              <w:lastRenderedPageBreak/>
              <w:t>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clarification, </w:t>
            </w:r>
            <w:proofErr w:type="gramStart"/>
            <w:r>
              <w:rPr>
                <w:iCs/>
                <w:lang w:val="en-US" w:eastAsia="ko-KR"/>
              </w:rPr>
              <w:t>it is clear that PDSCH</w:t>
            </w:r>
            <w:proofErr w:type="gramEnd"/>
            <w:r>
              <w:rPr>
                <w:iCs/>
                <w:lang w:val="en-US" w:eastAsia="ko-KR"/>
              </w:rPr>
              <w:t>(s)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 xml:space="preserve">We agree with Samsung's comments that Alt-1 can offer PUCCH redundancy and related improvements in UCI decoding performance with smart </w:t>
            </w:r>
            <w:proofErr w:type="spellStart"/>
            <w:r>
              <w:rPr>
                <w:iCs/>
                <w:lang w:val="en-US" w:eastAsia="ko-KR"/>
              </w:rPr>
              <w:t>gNB</w:t>
            </w:r>
            <w:proofErr w:type="spellEnd"/>
            <w:r>
              <w:rPr>
                <w:iCs/>
                <w:lang w:val="en-US" w:eastAsia="ko-KR"/>
              </w:rPr>
              <w:t xml:space="preserve">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06" w:author="Yi Wang" w:date="2021-05-20T13:31:00Z"/>
                <w:rFonts w:ascii="Times New Roman" w:hAnsi="Times New Roman"/>
              </w:rPr>
            </w:pPr>
            <w:ins w:id="107"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08" w:author="Yi Wang" w:date="2021-05-20T13:31:00Z">
              <w:r>
                <w:rPr>
                  <w:rFonts w:ascii="Times New Roman" w:eastAsia="SimSun" w:hAnsi="Times New Roman"/>
                </w:rPr>
                <w:t>Reusing existing D</w:t>
              </w:r>
            </w:ins>
            <w:ins w:id="109"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 xml:space="preserve">We support the main bullet (Alt1).But the sub-bullet </w:t>
            </w:r>
            <w:proofErr w:type="gramStart"/>
            <w:r>
              <w:rPr>
                <w:iCs/>
                <w:lang w:val="en-US" w:eastAsia="ko-KR"/>
              </w:rPr>
              <w:t>need</w:t>
            </w:r>
            <w:proofErr w:type="gramEnd"/>
            <w:r>
              <w:rPr>
                <w:iCs/>
                <w:lang w:val="en-US" w:eastAsia="ko-KR"/>
              </w:rPr>
              <w:t xml:space="preserve">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w:t>
            </w:r>
            <w:proofErr w:type="spellStart"/>
            <w:r>
              <w:rPr>
                <w:iCs/>
                <w:lang w:val="en-US" w:eastAsia="ko-KR"/>
              </w:rPr>
              <w:t>KHz</w:t>
            </w:r>
            <w:proofErr w:type="spellEnd"/>
            <w:r>
              <w:rPr>
                <w:iCs/>
                <w:lang w:val="en-US" w:eastAsia="ko-KR"/>
              </w:rPr>
              <w:t xml:space="preserve">).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 xml:space="preserve">Moderator's Proposal #3. If we consider CA, it is possible that some CCs in low band, some CCs in high band. </w:t>
            </w:r>
            <w:proofErr w:type="spellStart"/>
            <w:r>
              <w:rPr>
                <w:iCs/>
                <w:lang w:val="en-US" w:eastAsia="ko-KR"/>
              </w:rPr>
              <w:t>gNB</w:t>
            </w:r>
            <w:proofErr w:type="spellEnd"/>
            <w:r>
              <w:rPr>
                <w:iCs/>
                <w:lang w:val="en-US" w:eastAsia="ko-KR"/>
              </w:rPr>
              <w:t xml:space="preserve">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w:t>
            </w:r>
            <w:r>
              <w:rPr>
                <w:rFonts w:eastAsiaTheme="minorEastAsia"/>
                <w:iCs/>
                <w:lang w:val="en-US" w:eastAsia="ko-KR"/>
              </w:rPr>
              <w:lastRenderedPageBreak/>
              <w:t>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10"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11"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12"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ListParagraph"/>
        <w:numPr>
          <w:ilvl w:val="2"/>
          <w:numId w:val="10"/>
        </w:numPr>
        <w:spacing w:after="160" w:line="252" w:lineRule="auto"/>
        <w:ind w:leftChars="0"/>
        <w:contextualSpacing/>
        <w:jc w:val="both"/>
        <w:rPr>
          <w:ins w:id="113" w:author="김선욱/책임연구원/미래기술센터 C&amp;M표준(연)5G무선통신표준Task(seonwook.kim@lge.com)" w:date="2021-05-21T16:33:00Z"/>
          <w:rFonts w:ascii="Times New Roman" w:hAnsi="Times New Roman"/>
        </w:rPr>
      </w:pPr>
      <w:ins w:id="114" w:author="김선욱/책임연구원/미래기술센터 C&amp;M표준(연)5G무선통신표준Task(seonwook.kim@lge.com)" w:date="2021-05-21T16:32:00Z">
        <w:r>
          <w:rPr>
            <w:rFonts w:ascii="Times New Roman" w:hAnsi="Times New Roman"/>
            <w:lang w:eastAsia="ko-KR"/>
          </w:rPr>
          <w:t>The first sub-codebook is for</w:t>
        </w:r>
      </w:ins>
      <w:ins w:id="115"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16" w:author="김선욱/책임연구원/미래기술센터 C&amp;M표준(연)5G무선통신표준Task(seonwook.kim@lge.com)" w:date="2021-05-21T16:35:00Z"/>
          <w:rFonts w:ascii="Times New Roman" w:hAnsi="Times New Roman"/>
        </w:rPr>
      </w:pPr>
      <w:ins w:id="117" w:author="김선욱/책임연구원/미래기술센터 C&amp;M표준(연)5G무선통신표준Task(seonwook.kim@lge.com)" w:date="2021-05-21T16:34:00Z">
        <w:r>
          <w:rPr>
            <w:iCs/>
            <w:lang w:val="en-US" w:eastAsia="ko-KR"/>
          </w:rPr>
          <w:t xml:space="preserve">Any DCI </w:t>
        </w:r>
      </w:ins>
      <w:ins w:id="118" w:author="김선욱/책임연구원/미래기술센터 C&amp;M표준(연)5G무선통신표준Task(seonwook.kim@lge.com)" w:date="2021-05-21T16:35:00Z">
        <w:r>
          <w:rPr>
            <w:iCs/>
            <w:lang w:val="en-US" w:eastAsia="ko-KR"/>
          </w:rPr>
          <w:t>for</w:t>
        </w:r>
      </w:ins>
      <w:ins w:id="119" w:author="김선욱/책임연구원/미래기술센터 C&amp;M표준(연)5G무선통신표준Task(seonwook.kim@lge.com)" w:date="2021-05-21T16:34:00Z">
        <w:r>
          <w:rPr>
            <w:iCs/>
            <w:lang w:val="en-US" w:eastAsia="ko-KR"/>
          </w:rPr>
          <w:t xml:space="preserve"> a cell </w:t>
        </w:r>
      </w:ins>
      <w:ins w:id="120" w:author="김선욱/책임연구원/미래기술센터 C&amp;M표준(연)5G무선통신표준Task(seonwook.kim@lge.com)" w:date="2021-05-21T16:41:00Z">
        <w:r>
          <w:rPr>
            <w:iCs/>
            <w:lang w:val="en-US" w:eastAsia="ko-KR"/>
          </w:rPr>
          <w:t xml:space="preserve">in the PUCCH cell group </w:t>
        </w:r>
      </w:ins>
      <w:ins w:id="121" w:author="김선욱/책임연구원/미래기술센터 C&amp;M표준(연)5G무선통신표준Task(seonwook.kim@lge.com)" w:date="2021-05-21T16:34:00Z">
        <w:r>
          <w:rPr>
            <w:iCs/>
            <w:lang w:val="en-US" w:eastAsia="ko-KR"/>
          </w:rPr>
          <w:t xml:space="preserve">that is not configured with CBG-based scheduling or </w:t>
        </w:r>
      </w:ins>
      <w:ins w:id="122" w:author="김선욱/책임연구원/미래기술센터 C&amp;M표준(연)5G무선통신표준Task(seonwook.kim@lge.com)" w:date="2021-05-21T17:48:00Z">
        <w:r>
          <w:rPr>
            <w:iCs/>
            <w:lang w:val="en-US" w:eastAsia="ko-KR"/>
          </w:rPr>
          <w:t xml:space="preserve">is not configured with </w:t>
        </w:r>
      </w:ins>
      <w:ins w:id="123"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24" w:author="김선욱/책임연구원/미래기술센터 C&amp;M표준(연)5G무선통신표준Task(seonwook.kim@lge.com)" w:date="2021-05-21T16:35:00Z"/>
          <w:rFonts w:ascii="Times New Roman" w:hAnsi="Times New Roman"/>
        </w:rPr>
      </w:pPr>
      <w:ins w:id="125" w:author="김선욱/책임연구원/미래기술센터 C&amp;M표준(연)5G무선통신표준Task(seonwook.kim@lge.com)" w:date="2021-05-21T16:35:00Z">
        <w:r>
          <w:rPr>
            <w:iCs/>
            <w:lang w:val="en-US" w:eastAsia="ko-KR"/>
          </w:rPr>
          <w:t xml:space="preserve">Any DCI that </w:t>
        </w:r>
      </w:ins>
      <w:ins w:id="126"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27" w:author="김선욱/책임연구원/미래기술센터 C&amp;M표준(연)5G무선통신표준Task(seonwook.kim@lge.com)" w:date="2021-05-21T16:34:00Z"/>
          <w:rFonts w:ascii="Times New Roman" w:hAnsi="Times New Roman"/>
        </w:rPr>
      </w:pPr>
      <w:ins w:id="128" w:author="김선욱/책임연구원/미래기술센터 C&amp;M표준(연)5G무선통신표준Task(seonwook.kim@lge.com)" w:date="2021-05-21T16:36:00Z">
        <w:r>
          <w:rPr>
            <w:iCs/>
            <w:lang w:val="en-US" w:eastAsia="ko-KR"/>
          </w:rPr>
          <w:t xml:space="preserve">Any DCI </w:t>
        </w:r>
      </w:ins>
      <w:ins w:id="129"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30" w:author="김선욱/책임연구원/미래기술센터 C&amp;M표준(연)5G무선통신표준Task(seonwook.kim@lge.com)" w:date="2021-05-21T16:37:00Z"/>
          <w:rFonts w:ascii="Times New Roman" w:hAnsi="Times New Roman"/>
        </w:rPr>
      </w:pPr>
      <w:ins w:id="131"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32" w:author="김선욱/책임연구원/미래기술센터 C&amp;M표준(연)5G무선통신표준Task(seonwook.kim@lge.com)" w:date="2021-05-21T16:37:00Z"/>
          <w:rFonts w:ascii="Times New Roman" w:hAnsi="Times New Roman"/>
        </w:rPr>
      </w:pPr>
      <w:ins w:id="133"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34" w:author="김선욱/책임연구원/미래기술센터 C&amp;M표준(연)5G무선통신표준Task(seonwook.kim@lge.com)" w:date="2021-05-21T16:37:00Z"/>
          <w:rFonts w:ascii="Times New Roman" w:hAnsi="Times New Roman"/>
        </w:rPr>
      </w:pPr>
      <w:del w:id="135"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36"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37"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38"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39"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40" w:author="김선욱/책임연구원/미래기술센터 C&amp;M표준(연)5G무선통신표준Task(seonwook.kim@lge.com)" w:date="2021-05-21T17:48:00Z">
        <w:r>
          <w:rPr>
            <w:rFonts w:eastAsiaTheme="minorEastAsia"/>
            <w:iCs/>
            <w:lang w:val="en-US" w:eastAsia="ko-KR"/>
          </w:rPr>
          <w:t>multi-PDSCH scheduling DCI</w:t>
        </w:r>
      </w:ins>
      <w:ins w:id="141"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42" w:author="김선욱/책임연구원/미래기술센터 C&amp;M표준(연)5G무선통신표준Task(seonwook.kim@lge.com)" w:date="2021-05-21T16:29:00Z">
        <w:r>
          <w:rPr>
            <w:rFonts w:ascii="Times New Roman" w:hAnsi="Times New Roman"/>
            <w:lang w:eastAsia="ko-KR"/>
          </w:rPr>
          <w:t xml:space="preserve">Note: </w:t>
        </w:r>
      </w:ins>
      <w:ins w:id="143"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44" w:author="김선욱/책임연구원/미래기술센터 C&amp;M표준(연)5G무선통신표준Task(seonwook.kim@lge.com)" w:date="2021-05-21T16:31:00Z">
        <w:r>
          <w:rPr>
            <w:rFonts w:ascii="Times New Roman" w:hAnsi="Times New Roman"/>
            <w:lang w:eastAsia="ko-KR"/>
          </w:rPr>
          <w:t>Above issues</w:t>
        </w:r>
      </w:ins>
      <w:ins w:id="145"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46" w:author="김선욱/책임연구원/미래기술센터 C&amp;M표준(연)5G무선통신표준Task(seonwook.kim@lge.com)" w:date="2021-05-21T16:36:00Z">
              <w:r>
                <w:rPr>
                  <w:iCs/>
                  <w:lang w:val="en-US" w:eastAsia="ko-KR"/>
                </w:rPr>
                <w:t xml:space="preserve">Any DCI </w:t>
              </w:r>
            </w:ins>
            <w:ins w:id="14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lastRenderedPageBreak/>
              <w:t>vs:</w:t>
            </w:r>
          </w:p>
          <w:p w14:paraId="3C508A1C" w14:textId="77777777" w:rsidR="008B5225" w:rsidRDefault="009A0FF2">
            <w:pPr>
              <w:pStyle w:val="ListParagraph"/>
              <w:numPr>
                <w:ilvl w:val="0"/>
                <w:numId w:val="10"/>
              </w:numPr>
              <w:spacing w:after="160" w:line="252" w:lineRule="auto"/>
              <w:ind w:leftChars="0"/>
              <w:contextualSpacing/>
              <w:jc w:val="both"/>
              <w:rPr>
                <w:ins w:id="148" w:author="김선욱/책임연구원/미래기술센터 C&amp;M표준(연)5G무선통신표준Task(seonwook.kim@lge.com)" w:date="2021-05-21T16:34:00Z"/>
                <w:rFonts w:ascii="Times New Roman" w:hAnsi="Times New Roman"/>
              </w:rPr>
            </w:pPr>
            <w:ins w:id="14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w:t>
            </w:r>
            <w:proofErr w:type="spellStart"/>
            <w:r>
              <w:rPr>
                <w:rFonts w:eastAsiaTheme="minorEastAsia"/>
                <w:iCs/>
                <w:lang w:val="en-US" w:eastAsia="ko-KR"/>
              </w:rPr>
              <w:t>cDAI</w:t>
            </w:r>
            <w:proofErr w:type="spellEnd"/>
            <w:r>
              <w:rPr>
                <w:rFonts w:eastAsiaTheme="minorEastAsia"/>
                <w:iCs/>
                <w:lang w:val="en-US" w:eastAsia="ko-KR"/>
              </w:rPr>
              <w:t>/</w:t>
            </w:r>
            <w:proofErr w:type="spellStart"/>
            <w:r>
              <w:rPr>
                <w:rFonts w:eastAsiaTheme="minorEastAsia"/>
                <w:iCs/>
                <w:lang w:val="en-US" w:eastAsia="ko-KR"/>
              </w:rPr>
              <w:t>tDAI</w:t>
            </w:r>
            <w:proofErr w:type="spellEnd"/>
            <w:r>
              <w:rPr>
                <w:rFonts w:eastAsiaTheme="minorEastAsia"/>
                <w:iCs/>
                <w:lang w:val="en-US" w:eastAsia="ko-KR"/>
              </w:rPr>
              <w:t xml:space="preserve">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50"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 xml:space="preserve">We are fine in principle with the proposal but have the same clarification question as apple &amp; </w:t>
            </w:r>
            <w:proofErr w:type="spellStart"/>
            <w:r>
              <w:rPr>
                <w:rFonts w:eastAsia="SimSun"/>
                <w:iCs/>
                <w:lang w:val="en-US" w:eastAsia="zh-CN"/>
              </w:rPr>
              <w:t>xiaomi</w:t>
            </w:r>
            <w:proofErr w:type="spellEnd"/>
            <w:r>
              <w:rPr>
                <w:rFonts w:eastAsia="SimSun"/>
                <w:iCs/>
                <w:lang w:val="en-US" w:eastAsia="zh-CN"/>
              </w:rPr>
              <w:t>.</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151" w:author="김선욱/책임연구원/미래기술센터 C&amp;M표준(연)5G무선통신표준Task(seonwook.kim@lge.com)" w:date="2021-05-21T16:33:00Z"/>
                <w:rFonts w:ascii="Times New Roman" w:hAnsi="Times New Roman"/>
              </w:rPr>
            </w:pPr>
            <w:ins w:id="152" w:author="김선욱/책임연구원/미래기술센터 C&amp;M표준(연)5G무선통신표준Task(seonwook.kim@lge.com)" w:date="2021-05-21T16:32:00Z">
              <w:r>
                <w:rPr>
                  <w:rFonts w:ascii="Times New Roman" w:hAnsi="Times New Roman"/>
                  <w:lang w:eastAsia="ko-KR"/>
                </w:rPr>
                <w:t>The first sub-codebook is for</w:t>
              </w:r>
            </w:ins>
            <w:ins w:id="15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154" w:author="김선욱/책임연구원/미래기술센터 C&amp;M표준(연)5G무선통신표준Task(seonwook.kim@lge.com)" w:date="2021-05-21T16:35:00Z"/>
                <w:rFonts w:ascii="Times New Roman" w:hAnsi="Times New Roman"/>
              </w:rPr>
            </w:pPr>
            <w:ins w:id="155" w:author="김선욱/책임연구원/미래기술센터 C&amp;M표준(연)5G무선통신표준Task(seonwook.kim@lge.com)" w:date="2021-05-21T16:34:00Z">
              <w:r>
                <w:rPr>
                  <w:iCs/>
                  <w:lang w:val="en-US" w:eastAsia="ko-KR"/>
                </w:rPr>
                <w:t xml:space="preserve">Any DCI </w:t>
              </w:r>
            </w:ins>
            <w:ins w:id="156" w:author="김선욱/책임연구원/미래기술센터 C&amp;M표준(연)5G무선통신표준Task(seonwook.kim@lge.com)" w:date="2021-05-21T16:35:00Z">
              <w:r>
                <w:rPr>
                  <w:iCs/>
                  <w:lang w:val="en-US" w:eastAsia="ko-KR"/>
                </w:rPr>
                <w:t>for</w:t>
              </w:r>
            </w:ins>
            <w:ins w:id="157" w:author="김선욱/책임연구원/미래기술센터 C&amp;M표준(연)5G무선통신표준Task(seonwook.kim@lge.com)" w:date="2021-05-21T16:34:00Z">
              <w:r>
                <w:rPr>
                  <w:iCs/>
                  <w:lang w:val="en-US" w:eastAsia="ko-KR"/>
                </w:rPr>
                <w:t xml:space="preserve"> a cell </w:t>
              </w:r>
            </w:ins>
            <w:ins w:id="158" w:author="김선욱/책임연구원/미래기술센터 C&amp;M표준(연)5G무선통신표준Task(seonwook.kim@lge.com)" w:date="2021-05-21T16:41:00Z">
              <w:r>
                <w:rPr>
                  <w:iCs/>
                  <w:lang w:val="en-US" w:eastAsia="ko-KR"/>
                </w:rPr>
                <w:t xml:space="preserve">in the PUCCH cell group </w:t>
              </w:r>
            </w:ins>
            <w:ins w:id="159" w:author="김선욱/책임연구원/미래기술센터 C&amp;M표준(연)5G무선통신표준Task(seonwook.kim@lge.com)" w:date="2021-05-21T16:34:00Z">
              <w:r>
                <w:rPr>
                  <w:iCs/>
                  <w:lang w:val="en-US" w:eastAsia="ko-KR"/>
                </w:rPr>
                <w:t xml:space="preserve">that is not configured with CBG-based scheduling or </w:t>
              </w:r>
            </w:ins>
            <w:ins w:id="160" w:author="김선욱/책임연구원/미래기술센터 C&amp;M표준(연)5G무선통신표준Task(seonwook.kim@lge.com)" w:date="2021-05-21T17:48:00Z">
              <w:r>
                <w:rPr>
                  <w:iCs/>
                  <w:lang w:val="en-US" w:eastAsia="ko-KR"/>
                </w:rPr>
                <w:t xml:space="preserve">is not configured with </w:t>
              </w:r>
            </w:ins>
            <w:ins w:id="161"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162" w:author="김선욱/책임연구원/미래기술센터 C&amp;M표준(연)5G무선통신표준Task(seonwook.kim@lge.com)" w:date="2021-05-21T16:35:00Z"/>
                <w:rFonts w:ascii="Times New Roman" w:hAnsi="Times New Roman"/>
              </w:rPr>
            </w:pPr>
            <w:ins w:id="163" w:author="김선욱/책임연구원/미래기술센터 C&amp;M표준(연)5G무선통신표준Task(seonwook.kim@lge.com)" w:date="2021-05-21T16:35:00Z">
              <w:r>
                <w:rPr>
                  <w:iCs/>
                  <w:lang w:val="en-US" w:eastAsia="ko-KR"/>
                </w:rPr>
                <w:t xml:space="preserve">Any DCI that </w:t>
              </w:r>
            </w:ins>
            <w:ins w:id="164"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165" w:author="김선욱/책임연구원/미래기술센터 C&amp;M표준(연)5G무선통신표준Task(seonwook.kim@lge.com)" w:date="2021-05-21T16:34:00Z"/>
                <w:rFonts w:ascii="Times New Roman" w:hAnsi="Times New Roman"/>
                <w:highlight w:val="yellow"/>
              </w:rPr>
            </w:pPr>
            <w:ins w:id="166" w:author="김선욱/책임연구원/미래기술센터 C&amp;M표준(연)5G무선통신표준Task(seonwook.kim@lge.com)" w:date="2021-05-21T16:36:00Z">
              <w:r>
                <w:rPr>
                  <w:iCs/>
                  <w:highlight w:val="yellow"/>
                  <w:lang w:val="en-US" w:eastAsia="ko-KR"/>
                </w:rPr>
                <w:t xml:space="preserve">Any DCI </w:t>
              </w:r>
            </w:ins>
            <w:ins w:id="167"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lastRenderedPageBreak/>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 xml:space="preserve">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w:t>
            </w:r>
            <w:proofErr w:type="spellStart"/>
            <w:r>
              <w:rPr>
                <w:rFonts w:eastAsiaTheme="minorEastAsia"/>
                <w:iCs/>
                <w:lang w:val="en-US" w:eastAsia="ko-KR"/>
              </w:rPr>
              <w:t>unware</w:t>
            </w:r>
            <w:proofErr w:type="spellEnd"/>
            <w:r>
              <w:rPr>
                <w:rFonts w:eastAsiaTheme="minorEastAsia"/>
                <w:iCs/>
                <w:lang w:val="en-US" w:eastAsia="ko-KR"/>
              </w:rPr>
              <w:t xml:space="preserv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w:t>
            </w:r>
            <w:proofErr w:type="spellStart"/>
            <w:r>
              <w:rPr>
                <w:rFonts w:eastAsiaTheme="minorEastAsia"/>
                <w:iCs/>
                <w:highlight w:val="yellow"/>
                <w:lang w:val="en-US" w:eastAsia="ko-KR"/>
              </w:rPr>
              <w:t>Futurewei</w:t>
            </w:r>
            <w:proofErr w:type="spellEnd"/>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68"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169" w:author="김선욱/책임연구원/미래기술센터 C&amp;M표준(연)5G무선통신표준Task(seonwook.kim@lge.com)" w:date="2021-05-25T16:46:00Z"/>
          <w:rFonts w:ascii="Times New Roman" w:hAnsi="Times New Roman"/>
        </w:rPr>
      </w:pPr>
      <w:del w:id="170"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configured with TDRA table containing at least one row with multiple SLIVs </w:t>
      </w:r>
      <w:del w:id="171" w:author="김선욱/책임연구원/미래기술센터 C&amp;M표준(연)5G무선통신표준Task(seonwook.kim@lge.com)" w:date="2021-05-25T11:57:00Z">
        <w:r>
          <w:rPr>
            <w:iCs/>
            <w:lang w:val="en-US" w:eastAsia="ko-KR"/>
          </w:rPr>
          <w:delText xml:space="preserve">but </w:delText>
        </w:r>
      </w:del>
      <w:ins w:id="17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173"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5T11:58:00Z">
        <w:r>
          <w:rPr>
            <w:rFonts w:ascii="Times New Roman" w:hAnsi="Times New Roman" w:hint="eastAsia"/>
            <w:lang w:eastAsia="ko-KR"/>
          </w:rPr>
          <w:t xml:space="preserve">FFS: Whether </w:t>
        </w:r>
      </w:ins>
      <w:ins w:id="175" w:author="김선욱/책임연구원/미래기술센터 C&amp;M표준(연)5G무선통신표준Task(seonwook.kim@lge.com)" w:date="2021-05-25T11:59:00Z">
        <w:r>
          <w:rPr>
            <w:rFonts w:ascii="Times New Roman" w:hAnsi="Times New Roman"/>
            <w:lang w:eastAsia="ko-KR"/>
          </w:rPr>
          <w:t>HARQ-ACK bits for</w:t>
        </w:r>
      </w:ins>
      <w:ins w:id="17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7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78" w:author="김선욱/책임연구원/미래기술센터 C&amp;M표준(연)5G무선통신표준Task(seonwook.kim@lge.com)" w:date="2021-05-25T11:56:00Z">
        <w:r>
          <w:rPr>
            <w:rFonts w:ascii="Times New Roman" w:hAnsi="Times New Roman"/>
            <w:lang w:eastAsia="ko-KR"/>
          </w:rPr>
          <w:t xml:space="preserve">FFS: 2 or 3 sub-codebooks </w:t>
        </w:r>
      </w:ins>
      <w:del w:id="179" w:author="김선욱/책임연구원/미래기술센터 C&amp;M표준(연)5G무선통신표준Task(seonwook.kim@lge.com)" w:date="2021-05-25T11:56:00Z">
        <w:r>
          <w:rPr>
            <w:rFonts w:ascii="Times New Roman" w:hAnsi="Times New Roman"/>
            <w:lang w:eastAsia="ko-KR"/>
          </w:rPr>
          <w:delText>I</w:delText>
        </w:r>
      </w:del>
      <w:ins w:id="180"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181"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82"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proofErr w:type="gramStart"/>
            <w:r>
              <w:rPr>
                <w:rFonts w:eastAsiaTheme="minorEastAsia"/>
                <w:iCs/>
                <w:lang w:val="en-US" w:eastAsia="ko-KR"/>
              </w:rPr>
              <w:t>Thanks moderator</w:t>
            </w:r>
            <w:proofErr w:type="gramEnd"/>
            <w:r>
              <w:rPr>
                <w:rFonts w:eastAsiaTheme="minorEastAsia"/>
                <w:iCs/>
                <w:lang w:val="en-US" w:eastAsia="ko-KR"/>
              </w:rPr>
              <w:t xml:space="preserve"> for the answer to our questions. I agree that UE will make a HARQ-ACK codebook when UE receives the last DCI corresponding to a PUCCH occasion. But I think UE can’t recover the number of scheduled PDSCH by C-DAI/T-DAI from another successfully </w:t>
            </w:r>
            <w:r>
              <w:rPr>
                <w:rFonts w:eastAsiaTheme="minorEastAsia"/>
                <w:iCs/>
                <w:lang w:val="en-US" w:eastAsia="ko-KR"/>
              </w:rPr>
              <w:lastRenderedPageBreak/>
              <w:t>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Default="009A0FF2">
            <w:pPr>
              <w:jc w:val="both"/>
              <w:rPr>
                <w:rFonts w:eastAsia="SimSun"/>
                <w:iCs/>
                <w:lang w:val="en-US" w:eastAsia="zh-CN"/>
              </w:rPr>
            </w:pPr>
            <w:r>
              <w:rPr>
                <w:rFonts w:eastAsia="SimSun"/>
                <w:iCs/>
                <w:lang w:val="en-US" w:eastAsia="zh-CN"/>
              </w:rPr>
              <w:t>We are fine with the proposal but one suggestion for modification:</w:t>
            </w:r>
          </w:p>
          <w:p w14:paraId="1DD0367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57C5732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same views with Lenovo,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multi-codebook design can be decoupled from Alt 1.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w:t>
            </w:r>
            <w:proofErr w:type="gramStart"/>
            <w:r>
              <w:rPr>
                <w:rFonts w:eastAsia="SimSun"/>
                <w:iCs/>
                <w:lang w:val="en-US" w:eastAsia="zh-CN"/>
              </w:rPr>
              <w:t>is</w:t>
            </w:r>
            <w:proofErr w:type="gramEnd"/>
            <w:r>
              <w:rPr>
                <w:rFonts w:eastAsia="SimSun"/>
                <w:iCs/>
                <w:lang w:val="en-US" w:eastAsia="zh-CN"/>
              </w:rPr>
              <w:t xml:space="preserve">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Note for time domain bundling to provide </w:t>
            </w:r>
            <w:r w:rsidRPr="003B0D7D">
              <w:rPr>
                <w:rFonts w:eastAsia="SimSun"/>
                <w:iCs/>
                <w:lang w:val="en-US" w:eastAsia="zh-CN"/>
              </w:rPr>
              <w:t>a clearer comparison between Alt-2</w:t>
            </w:r>
            <w:r>
              <w:rPr>
                <w:rFonts w:eastAsia="SimSun"/>
                <w:iCs/>
                <w:lang w:val="en-US" w:eastAsia="zh-CN"/>
              </w:rPr>
              <w:t>. For example,</w:t>
            </w:r>
            <w:r w:rsidRPr="00851433">
              <w:rPr>
                <w:rFonts w:eastAsia="SimSun"/>
                <w:iCs/>
                <w:u w:val="single"/>
                <w:lang w:val="en-US" w:eastAsia="zh-CN"/>
              </w:rPr>
              <w:t xml:space="preserve"> the number of HARQ-ACK bits per DCI</w:t>
            </w:r>
            <w:r>
              <w:rPr>
                <w:rFonts w:eastAsia="SimSun"/>
                <w:iCs/>
                <w:u w:val="single"/>
                <w:lang w:val="en-US" w:eastAsia="zh-CN"/>
              </w:rPr>
              <w:t xml:space="preserve"> for 2</w:t>
            </w:r>
            <w:r w:rsidRPr="00851433">
              <w:rPr>
                <w:rFonts w:eastAsia="SimSun"/>
                <w:iCs/>
                <w:u w:val="single"/>
                <w:vertAlign w:val="superscript"/>
                <w:lang w:val="en-US" w:eastAsia="zh-CN"/>
              </w:rPr>
              <w:t>nd</w:t>
            </w:r>
            <w:r>
              <w:rPr>
                <w:rFonts w:eastAsia="SimSun"/>
                <w:iCs/>
                <w:u w:val="single"/>
                <w:lang w:val="en-US" w:eastAsia="zh-CN"/>
              </w:rPr>
              <w:t xml:space="preserve"> sub-codebook</w:t>
            </w:r>
            <w:r w:rsidRPr="00851433">
              <w:rPr>
                <w:rFonts w:eastAsia="SimSun"/>
                <w:iCs/>
                <w:u w:val="single"/>
                <w:lang w:val="en-US" w:eastAsia="zh-CN"/>
              </w:rPr>
              <w:t xml:space="preserve"> is the maximum number of PDSCH bundles per DCI, if time domain bundling is configured.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hint="eastAsia"/>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w:t>
            </w:r>
            <w:proofErr w:type="gramStart"/>
            <w:r>
              <w:rPr>
                <w:rFonts w:eastAsia="SimSun"/>
                <w:iCs/>
                <w:lang w:val="en-US"/>
              </w:rPr>
              <w:t>PDSCH</w:t>
            </w:r>
            <w:proofErr w:type="gramEnd"/>
          </w:p>
          <w:p w14:paraId="05CE656B" w14:textId="77777777" w:rsidR="00EB49B6" w:rsidRDefault="00EB49B6" w:rsidP="00EB49B6">
            <w:pPr>
              <w:pStyle w:val="ListParagraph"/>
              <w:numPr>
                <w:ilvl w:val="4"/>
                <w:numId w:val="76"/>
              </w:numPr>
              <w:spacing w:after="160" w:line="252" w:lineRule="auto"/>
              <w:ind w:leftChars="0"/>
              <w:contextualSpacing/>
              <w:jc w:val="both"/>
              <w:rPr>
                <w:rFonts w:ascii="Times New Roman" w:hAnsi="Times New Roman"/>
              </w:rPr>
            </w:pPr>
            <w:ins w:id="183" w:author="김선욱/책임연구원/미래기술센터 C&amp;M표준(연)5G무선통신표준Task(seonwook.kim@lge.com)" w:date="2021-05-25T11:58:00Z">
              <w:r>
                <w:rPr>
                  <w:rFonts w:ascii="Times New Roman" w:hAnsi="Times New Roman" w:hint="eastAsia"/>
                  <w:lang w:eastAsia="ko-KR"/>
                </w:rPr>
                <w:t xml:space="preserve">FFS: Whether </w:t>
              </w:r>
            </w:ins>
            <w:ins w:id="184" w:author="김선욱/책임연구원/미래기술센터 C&amp;M표준(연)5G무선통신표준Task(seonwook.kim@lge.com)" w:date="2021-05-25T11:59:00Z">
              <w:r>
                <w:rPr>
                  <w:rFonts w:ascii="Times New Roman" w:hAnsi="Times New Roman"/>
                  <w:lang w:eastAsia="ko-KR"/>
                </w:rPr>
                <w:t>HARQ-ACK bits for</w:t>
              </w:r>
            </w:ins>
            <w:ins w:id="185"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86"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Pr>
                <w:rFonts w:eastAsia="SimSun"/>
                <w:iCs/>
                <w:lang w:val="en-US"/>
              </w:rPr>
              <w:t>We are confused a little bit by the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w:t>
            </w:r>
            <w:r>
              <w:rPr>
                <w:rFonts w:ascii="Times New Roman" w:hAnsi="Times New Roman"/>
                <w:lang w:eastAsia="ko-KR"/>
              </w:rPr>
              <w:lastRenderedPageBreak/>
              <w:t>been decided</w:t>
            </w:r>
            <w:ins w:id="187"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Default="00EB49B6" w:rsidP="00EB49B6">
            <w:pPr>
              <w:pStyle w:val="ListParagraph"/>
              <w:numPr>
                <w:ilvl w:val="1"/>
                <w:numId w:val="10"/>
              </w:numPr>
              <w:ind w:leftChars="0"/>
              <w:jc w:val="both"/>
              <w:rPr>
                <w:rFonts w:eastAsia="SimSun"/>
                <w:iCs/>
                <w:lang w:val="en-US"/>
              </w:rPr>
            </w:pPr>
            <w:r>
              <w:rPr>
                <w:rFonts w:eastAsia="SimSun"/>
                <w:iCs/>
                <w:lang w:val="en-US"/>
              </w:rPr>
              <w:t>What does "above issues" refer to?</w:t>
            </w:r>
          </w:p>
          <w:p w14:paraId="337EAF43" w14:textId="77777777" w:rsidR="00EB49B6" w:rsidRDefault="00EB49B6" w:rsidP="00EB49B6">
            <w:pPr>
              <w:pStyle w:val="ListParagraph"/>
              <w:numPr>
                <w:ilvl w:val="1"/>
                <w:numId w:val="10"/>
              </w:numPr>
              <w:ind w:leftChars="0"/>
              <w:jc w:val="both"/>
              <w:rPr>
                <w:rFonts w:eastAsia="SimSun"/>
                <w:iCs/>
                <w:lang w:val="en-US"/>
              </w:rPr>
            </w:pPr>
            <w:r>
              <w:rPr>
                <w:rFonts w:eastAsia="SimSun"/>
                <w:iCs/>
                <w:lang w:val="en-US"/>
              </w:rPr>
              <w:t>Which FFS does "this FFS" refer to?</w:t>
            </w:r>
          </w:p>
          <w:p w14:paraId="1E166799" w14:textId="77777777" w:rsidR="00EB49B6" w:rsidRDefault="00EB49B6" w:rsidP="00EB49B6">
            <w:pPr>
              <w:pStyle w:val="ListParagraph"/>
              <w:numPr>
                <w:ilvl w:val="1"/>
                <w:numId w:val="10"/>
              </w:numPr>
              <w:ind w:leftChars="0"/>
              <w:jc w:val="both"/>
              <w:rPr>
                <w:rFonts w:eastAsia="SimSun"/>
                <w:iCs/>
                <w:lang w:val="en-US"/>
              </w:rPr>
            </w:pPr>
            <w:r>
              <w:rPr>
                <w:rFonts w:eastAsia="SimSun"/>
                <w:iCs/>
                <w:lang w:val="en-US"/>
              </w:rPr>
              <w:t>"Single codebook" is not accurate</w:t>
            </w:r>
          </w:p>
          <w:p w14:paraId="5C910C48" w14:textId="77777777" w:rsidR="00EB49B6" w:rsidRDefault="00EB49B6" w:rsidP="00EB49B6">
            <w:pPr>
              <w:pStyle w:val="ListParagraph"/>
              <w:numPr>
                <w:ilvl w:val="2"/>
                <w:numId w:val="10"/>
              </w:numPr>
              <w:ind w:leftChars="0"/>
              <w:jc w:val="both"/>
              <w:rPr>
                <w:rFonts w:eastAsia="SimSun"/>
                <w:iCs/>
                <w:lang w:val="en-US"/>
              </w:rPr>
            </w:pPr>
            <w:r>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Pr>
                <w:rFonts w:eastAsia="SimSun"/>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bl>
    <w:p w14:paraId="768F5157" w14:textId="77777777" w:rsidR="008B5225" w:rsidRDefault="008B5225">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Pr>
                <w:iCs/>
                <w:lang w:eastAsia="ko-KR"/>
              </w:rPr>
              <w:t>N_conf</w:t>
            </w:r>
            <w:proofErr w:type="spellEnd"/>
            <w:r>
              <w:rPr>
                <w:iCs/>
                <w:lang w:eastAsia="ko-KR"/>
              </w:rPr>
              <w:t xml:space="preserve"> and the group of PDSCH and FFS on the grouping rule associated with Alt B. If not, can Moderator clarify the meaning of </w:t>
            </w:r>
            <w:proofErr w:type="spellStart"/>
            <w:r>
              <w:rPr>
                <w:iCs/>
                <w:lang w:eastAsia="ko-KR"/>
              </w:rPr>
              <w:t>N_conf</w:t>
            </w:r>
            <w:proofErr w:type="spellEnd"/>
            <w:r>
              <w:rPr>
                <w:iCs/>
                <w:lang w:eastAsia="ko-KR"/>
              </w:rPr>
              <w:t xml:space="preserve">?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88" w:author="Yi Wang" w:date="2021-05-20T13:18:00Z">
              <w:r>
                <w:rPr>
                  <w:rFonts w:ascii="Times New Roman" w:hAnsi="Times New Roman"/>
                  <w:lang w:eastAsia="ko-KR"/>
                </w:rPr>
                <w:t xml:space="preserve">Single sub-codebook </w:t>
              </w:r>
            </w:ins>
            <w:ins w:id="189" w:author="Yi Wang" w:date="2021-05-20T13:19:00Z">
              <w:r>
                <w:rPr>
                  <w:rFonts w:ascii="Times New Roman" w:hAnsi="Times New Roman"/>
                  <w:lang w:eastAsia="ko-KR"/>
                </w:rPr>
                <w:t>is</w:t>
              </w:r>
            </w:ins>
            <w:ins w:id="190" w:author="Yi Wang" w:date="2021-05-20T13:18:00Z">
              <w:r>
                <w:rPr>
                  <w:rFonts w:ascii="Times New Roman" w:hAnsi="Times New Roman"/>
                  <w:lang w:eastAsia="ko-KR"/>
                </w:rPr>
                <w:t xml:space="preserve"> generated</w:t>
              </w:r>
            </w:ins>
            <w:ins w:id="191"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0ABFC5BA" w14:textId="77777777" w:rsidR="008B5225" w:rsidRDefault="009A0FF2">
            <w:pPr>
              <w:pStyle w:val="ListParagraph"/>
              <w:numPr>
                <w:ilvl w:val="1"/>
                <w:numId w:val="10"/>
              </w:numPr>
              <w:spacing w:after="160" w:line="252" w:lineRule="auto"/>
              <w:ind w:leftChars="0"/>
              <w:contextualSpacing/>
              <w:jc w:val="both"/>
              <w:rPr>
                <w:ins w:id="192" w:author="Yi Wang" w:date="2021-05-20T13:32:00Z"/>
                <w:rFonts w:ascii="Times New Roman" w:hAnsi="Times New Roman"/>
              </w:rPr>
            </w:pPr>
            <w:ins w:id="193" w:author="Yi Wang" w:date="2021-05-20T13:21:00Z">
              <w:r>
                <w:rPr>
                  <w:rFonts w:ascii="Times New Roman" w:hAnsi="Times New Roman"/>
                  <w:lang w:eastAsia="ko-KR"/>
                </w:rPr>
                <w:t xml:space="preserve">If CBG is configured, </w:t>
              </w:r>
            </w:ins>
            <w:ins w:id="194" w:author="Yi Wang" w:date="2021-05-20T13:22:00Z">
              <w:r>
                <w:rPr>
                  <w:rFonts w:ascii="Times New Roman" w:hAnsi="Times New Roman"/>
                  <w:lang w:eastAsia="ko-KR"/>
                </w:rPr>
                <w:t>two sub-codebooks are generated. T</w:t>
              </w:r>
            </w:ins>
            <w:ins w:id="195" w:author="Yi Wang" w:date="2021-05-20T13:21:00Z">
              <w:r>
                <w:rPr>
                  <w:rFonts w:ascii="Times New Roman" w:hAnsi="Times New Roman"/>
                  <w:lang w:eastAsia="ko-KR"/>
                </w:rPr>
                <w:t>he HARQ-ACK bits corresponding to non-CBG</w:t>
              </w:r>
            </w:ins>
            <w:ins w:id="196" w:author="Yi Wang" w:date="2021-05-20T13:23:00Z">
              <w:r>
                <w:rPr>
                  <w:rFonts w:ascii="Times New Roman" w:hAnsi="Times New Roman"/>
                  <w:lang w:eastAsia="ko-KR"/>
                </w:rPr>
                <w:t>-based PDSCH receptions for single and multiple PDSCHs are included in first sub-codebook,</w:t>
              </w:r>
            </w:ins>
            <w:ins w:id="197" w:author="Yi Wang" w:date="2021-05-20T13:21:00Z">
              <w:r>
                <w:rPr>
                  <w:rFonts w:ascii="Times New Roman" w:hAnsi="Times New Roman"/>
                  <w:lang w:eastAsia="ko-KR"/>
                </w:rPr>
                <w:t xml:space="preserve"> </w:t>
              </w:r>
            </w:ins>
            <w:ins w:id="198" w:author="Yi Wang" w:date="2021-05-20T13:23:00Z">
              <w:r>
                <w:rPr>
                  <w:rFonts w:ascii="Times New Roman" w:hAnsi="Times New Roman"/>
                  <w:lang w:eastAsia="ko-KR"/>
                </w:rPr>
                <w:t xml:space="preserve">HARQ-ACK bits corresponding to </w:t>
              </w:r>
            </w:ins>
            <w:ins w:id="199" w:author="Yi Wang" w:date="2021-05-20T13:21:00Z">
              <w:r>
                <w:rPr>
                  <w:rFonts w:ascii="Times New Roman" w:hAnsi="Times New Roman"/>
                  <w:lang w:eastAsia="ko-KR"/>
                </w:rPr>
                <w:t>CBG-based PDSCH receptions are included in the second sub-codebook</w:t>
              </w:r>
            </w:ins>
            <w:ins w:id="200"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01" w:author="Yi Wang" w:date="2021-05-20T13:32:00Z"/>
                <w:rFonts w:ascii="Times New Roman" w:hAnsi="Times New Roman"/>
              </w:rPr>
            </w:pPr>
            <w:ins w:id="202"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03" w:author="Yi Wang" w:date="2021-05-20T13:32:00Z"/>
                <w:rFonts w:ascii="Times New Roman" w:hAnsi="Times New Roman"/>
              </w:rPr>
            </w:pPr>
            <w:ins w:id="204"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05" w:author="Yi Wang" w:date="2021-05-20T13:32:00Z"/>
                <w:rFonts w:ascii="Times New Roman" w:hAnsi="Times New Roman"/>
              </w:rPr>
            </w:pPr>
            <w:ins w:id="206" w:author="Yi Wang" w:date="2021-05-20T13:32:00Z">
              <w:r>
                <w:rPr>
                  <w:rFonts w:ascii="Times New Roman" w:eastAsia="SimSun" w:hAnsi="Times New Roman"/>
                </w:rPr>
                <w:t>New mechanism to align different number of DAI bits</w:t>
              </w:r>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proofErr w:type="spellStart"/>
            <w:r>
              <w:rPr>
                <w:iCs/>
                <w:lang w:val="en-US"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w:t>
            </w:r>
            <w:proofErr w:type="spellStart"/>
            <w:r>
              <w:rPr>
                <w:rFonts w:eastAsia="SimSun"/>
                <w:iCs/>
                <w:lang w:val="en-US" w:eastAsia="zh-CN"/>
              </w:rPr>
              <w:t>N_conf</w:t>
            </w:r>
            <w:proofErr w:type="spellEnd"/>
            <w:r>
              <w:rPr>
                <w:rFonts w:eastAsia="SimSun"/>
                <w:iCs/>
                <w:lang w:val="en-US" w:eastAsia="zh-CN"/>
              </w:rPr>
              <w:t xml:space="preserve">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 xml:space="preserve">Alt B: 2 + </w:t>
            </w:r>
            <w:proofErr w:type="spellStart"/>
            <w:r>
              <w:rPr>
                <w:rFonts w:eastAsia="SimSun"/>
                <w:bCs/>
                <w:iCs/>
              </w:rPr>
              <w:t>N_conf</w:t>
            </w:r>
            <w:proofErr w:type="spellEnd"/>
            <w:r>
              <w:rPr>
                <w:rFonts w:eastAsia="SimSun"/>
                <w:bCs/>
                <w:iCs/>
              </w:rPr>
              <w:t xml:space="preserve"> where </w:t>
            </w:r>
            <w:proofErr w:type="spellStart"/>
            <w:r>
              <w:rPr>
                <w:rFonts w:eastAsia="SimSun"/>
                <w:bCs/>
                <w:iCs/>
              </w:rPr>
              <w:t>N_conf</w:t>
            </w:r>
            <w:proofErr w:type="spellEnd"/>
            <w:r>
              <w:rPr>
                <w:rFonts w:eastAsia="SimSun"/>
                <w:bCs/>
                <w:iCs/>
              </w:rPr>
              <w:t xml:space="preserve"> is configured by new RRC parameter”, the </w:t>
            </w:r>
            <w:proofErr w:type="spellStart"/>
            <w:r>
              <w:rPr>
                <w:rFonts w:eastAsia="SimSun"/>
                <w:bCs/>
                <w:iCs/>
              </w:rPr>
              <w:t>N_conf</w:t>
            </w:r>
            <w:proofErr w:type="spellEnd"/>
            <w:r>
              <w:rPr>
                <w:rFonts w:eastAsia="SimSun"/>
                <w:bCs/>
                <w:iCs/>
              </w:rPr>
              <w:t xml:space="preserve">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07" w:author="Yi Wang" w:date="2021-05-20T13:32:00Z"/>
                <w:rFonts w:ascii="Times New Roman" w:hAnsi="Times New Roman"/>
              </w:rPr>
            </w:pPr>
            <w:r>
              <w:rPr>
                <w:iCs/>
                <w:lang w:val="en-US" w:eastAsia="ko-KR"/>
              </w:rPr>
              <w:t xml:space="preserve"> </w:t>
            </w:r>
            <w:ins w:id="208"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209" w:author="Yi Wang" w:date="2021-05-20T13:32:00Z"/>
                <w:rFonts w:ascii="Times New Roman" w:hAnsi="Times New Roman"/>
              </w:rPr>
            </w:pPr>
            <w:ins w:id="210"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11"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 xml:space="preserve">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w:t>
            </w:r>
            <w:proofErr w:type="spellStart"/>
            <w:r>
              <w:rPr>
                <w:rFonts w:ascii="Times New Roman" w:hAnsi="Times New Roman"/>
              </w:rPr>
              <w:t>N_conf</w:t>
            </w:r>
            <w:proofErr w:type="spellEnd"/>
            <w:r>
              <w:rPr>
                <w:rFonts w:ascii="Times New Roman" w:hAnsi="Times New Roman"/>
              </w:rPr>
              <w:t xml:space="preserve">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 xml:space="preserve">We prefer alt1 and think alt2 . </w:t>
            </w:r>
            <w:proofErr w:type="gramStart"/>
            <w:r>
              <w:rPr>
                <w:iCs/>
                <w:lang w:val="en-US" w:eastAsia="ko-KR"/>
              </w:rPr>
              <w:t>Also</w:t>
            </w:r>
            <w:proofErr w:type="gramEnd"/>
            <w:r>
              <w:rPr>
                <w:iCs/>
                <w:lang w:val="en-US" w:eastAsia="ko-KR"/>
              </w:rPr>
              <w:t xml:space="preserve"> some sub-alternative (for example </w:t>
            </w:r>
            <w:proofErr w:type="spellStart"/>
            <w:r>
              <w:rPr>
                <w:iCs/>
                <w:lang w:val="en-US" w:eastAsia="ko-KR"/>
              </w:rPr>
              <w:t>altb</w:t>
            </w:r>
            <w:proofErr w:type="spellEnd"/>
            <w:r>
              <w:rPr>
                <w:iCs/>
                <w:lang w:val="en-US" w:eastAsia="ko-KR"/>
              </w:rPr>
              <w:t xml:space="preserve">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12"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1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lastRenderedPageBreak/>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w:t>
            </w:r>
            <w:proofErr w:type="spellStart"/>
            <w:r>
              <w:rPr>
                <w:rFonts w:eastAsiaTheme="minorEastAsia"/>
                <w:iCs/>
                <w:lang w:eastAsia="ko-KR"/>
              </w:rPr>
              <w:t>gNB</w:t>
            </w:r>
            <w:proofErr w:type="spellEnd"/>
            <w:r>
              <w:rPr>
                <w:rFonts w:eastAsiaTheme="minorEastAsia"/>
                <w:iCs/>
                <w:lang w:eastAsia="ko-KR"/>
              </w:rPr>
              <w:t xml:space="preserve">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lastRenderedPageBreak/>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w:t>
            </w:r>
            <w:proofErr w:type="gramStart"/>
            <w:r>
              <w:rPr>
                <w:rFonts w:eastAsiaTheme="minorEastAsia"/>
                <w:lang w:eastAsia="ko-KR"/>
              </w:rPr>
              <w:t>codebook</w:t>
            </w:r>
            <w:proofErr w:type="gramEnd"/>
            <w:r>
              <w:rPr>
                <w:rFonts w:eastAsiaTheme="minorEastAsia"/>
                <w:lang w:eastAsia="ko-KR"/>
              </w:rPr>
              <w:t xml:space="preserve">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14"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proofErr w:type="spellStart"/>
            <w:r>
              <w:rPr>
                <w:rFonts w:eastAsia="SimSun"/>
                <w:lang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We suggest to deprioritize the discussion on DAI resolution for the proposal #</w:t>
            </w:r>
            <w:proofErr w:type="gramStart"/>
            <w:r>
              <w:rPr>
                <w:rFonts w:eastAsia="SimSun"/>
                <w:iCs/>
                <w:lang w:eastAsia="zh-CN"/>
              </w:rPr>
              <w:t>6a, but</w:t>
            </w:r>
            <w:proofErr w:type="gramEnd"/>
            <w:r>
              <w:rPr>
                <w:rFonts w:eastAsia="SimSun"/>
                <w:iCs/>
                <w:lang w:eastAsia="zh-CN"/>
              </w:rPr>
              <w:t xml:space="preserve">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 xml:space="preserve">respectively with DCI Format 1_0 and DCI Format 1_1, to address the concerns that DAI field is not increased in DCI Format 1_0. Contrary to Alt-1, the two sub-codebooks are not addressing the HARQ-ACK codebook </w:t>
            </w:r>
            <w:proofErr w:type="gramStart"/>
            <w:r>
              <w:rPr>
                <w:rFonts w:eastAsia="SimSun"/>
                <w:iCs/>
                <w:lang w:eastAsia="zh-CN"/>
              </w:rPr>
              <w:t>size, but</w:t>
            </w:r>
            <w:proofErr w:type="gramEnd"/>
            <w:r>
              <w:rPr>
                <w:rFonts w:eastAsia="SimSun"/>
                <w:iCs/>
                <w:lang w:eastAsia="zh-CN"/>
              </w:rPr>
              <w:t xml:space="preserve">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proofErr w:type="spellStart"/>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he</w:t>
            </w:r>
            <w:proofErr w:type="spellEnd"/>
            <w:r>
              <w:rPr>
                <w:rFonts w:hint="eastAsia"/>
                <w:bCs/>
                <w:iCs/>
                <w:snapToGrid w:val="0"/>
                <w:lang w:eastAsia="ko-KR"/>
              </w:rPr>
              <w:t xml:space="preserve"> number of bits for </w:t>
            </w:r>
            <w:r>
              <w:rPr>
                <w:bCs/>
                <w:iCs/>
                <w:snapToGrid w:val="0"/>
              </w:rPr>
              <w:t xml:space="preserve">each of counter DAI and total DAI in non-fallback DCI </w:t>
            </w:r>
            <w:ins w:id="215"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77777777"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77777777" w:rsidR="008B5225" w:rsidRDefault="008B5225">
            <w:pPr>
              <w:jc w:val="both"/>
              <w:rPr>
                <w:rFonts w:eastAsia="SimSun"/>
                <w:iCs/>
                <w:lang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 xml:space="preserve">In addition, </w:t>
            </w:r>
            <w:proofErr w:type="spellStart"/>
            <w:r>
              <w:rPr>
                <w:rFonts w:eastAsia="SimSun"/>
                <w:iCs/>
                <w:lang w:val="en-US" w:eastAsia="zh-CN"/>
              </w:rPr>
              <w:t>gNB</w:t>
            </w:r>
            <w:proofErr w:type="spellEnd"/>
            <w:r>
              <w:rPr>
                <w:rFonts w:eastAsia="SimSun"/>
                <w:iCs/>
                <w:lang w:val="en-US" w:eastAsia="zh-CN"/>
              </w:rPr>
              <w:t xml:space="preserve">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lastRenderedPageBreak/>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Pr>
                <w:iCs/>
                <w:lang w:val="en-US" w:eastAsia="ko-KR"/>
              </w:rPr>
              <w:t>down-selected</w:t>
            </w:r>
            <w:proofErr w:type="gramEnd"/>
            <w:r>
              <w:rPr>
                <w:iCs/>
                <w:lang w:val="en-US" w:eastAsia="ko-KR"/>
              </w:rPr>
              <w:t xml:space="preserve">,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views with </w:t>
            </w:r>
            <w:proofErr w:type="gramStart"/>
            <w:r>
              <w:rPr>
                <w:rFonts w:eastAsia="SimSun"/>
                <w:iCs/>
                <w:lang w:val="en-US" w:eastAsia="zh-CN"/>
              </w:rPr>
              <w:t>QC, and</w:t>
            </w:r>
            <w:proofErr w:type="gramEnd"/>
            <w:r>
              <w:rPr>
                <w:rFonts w:eastAsia="SimSun"/>
                <w:iCs/>
                <w:lang w:val="en-US" w:eastAsia="zh-CN"/>
              </w:rPr>
              <w:t xml:space="preserve">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proofErr w:type="spellStart"/>
            <w:r>
              <w:rPr>
                <w:rFonts w:eastAsia="SimSun"/>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lastRenderedPageBreak/>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lastRenderedPageBreak/>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proofErr w:type="spellStart"/>
            <w:r>
              <w:rPr>
                <w:rFonts w:eastAsiaTheme="minorEastAsia"/>
                <w:lang w:eastAsia="ko-KR"/>
              </w:rPr>
              <w:t>Convida</w:t>
            </w:r>
            <w:proofErr w:type="spellEnd"/>
            <w:r>
              <w:rPr>
                <w:rFonts w:eastAsiaTheme="minorEastAsia"/>
                <w:lang w:eastAsia="ko-KR"/>
              </w:rPr>
              <w:t xml:space="preserve"> </w:t>
            </w:r>
            <w:proofErr w:type="spellStart"/>
            <w:r>
              <w:rPr>
                <w:rFonts w:eastAsiaTheme="minorEastAsia"/>
                <w:lang w:eastAsia="ko-KR"/>
              </w:rPr>
              <w:t>Wirless</w:t>
            </w:r>
            <w:proofErr w:type="spellEnd"/>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proofErr w:type="spellStart"/>
            <w:r>
              <w:rPr>
                <w:rFonts w:eastAsiaTheme="minorEastAsia"/>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w:t>
            </w:r>
            <w:proofErr w:type="gramStart"/>
            <w:r>
              <w:rPr>
                <w:rFonts w:eastAsiaTheme="minorEastAsia"/>
                <w:iCs/>
                <w:lang w:val="en-US" w:eastAsia="ko-KR"/>
              </w:rPr>
              <w:t>has to</w:t>
            </w:r>
            <w:proofErr w:type="gramEnd"/>
            <w:r>
              <w:rPr>
                <w:rFonts w:eastAsiaTheme="minorEastAsia"/>
                <w:iCs/>
                <w:lang w:val="en-US" w:eastAsia="ko-KR"/>
              </w:rPr>
              <w:t xml:space="preserve">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w:t>
            </w:r>
            <w:proofErr w:type="gramStart"/>
            <w:r>
              <w:rPr>
                <w:rFonts w:eastAsia="SimSun"/>
                <w:iCs/>
                <w:lang w:val="en-US" w:eastAsia="zh-CN"/>
              </w:rPr>
              <w:t>1 bit</w:t>
            </w:r>
            <w:proofErr w:type="gramEnd"/>
            <w:r>
              <w:rPr>
                <w:rFonts w:eastAsia="SimSun"/>
                <w:iCs/>
                <w:lang w:val="en-US" w:eastAsia="zh-CN"/>
              </w:rPr>
              <w:t xml:space="preserve"> HARQ-ACK per DAI value for multi-PDSCH case, but </w:t>
            </w:r>
            <w:proofErr w:type="spellStart"/>
            <w:r>
              <w:rPr>
                <w:rFonts w:eastAsia="SimSun"/>
                <w:iCs/>
                <w:lang w:val="en-US" w:eastAsia="zh-CN"/>
              </w:rPr>
              <w:t>Ncbg</w:t>
            </w:r>
            <w:proofErr w:type="spellEnd"/>
            <w:r>
              <w:rPr>
                <w:rFonts w:eastAsia="SimSun"/>
                <w:iCs/>
                <w:lang w:val="en-US" w:eastAsia="zh-CN"/>
              </w:rPr>
              <w:t xml:space="preserve"> bits HARQ-ACK per DAI value for single PDSCH with CBG case. </w:t>
            </w:r>
          </w:p>
        </w:tc>
      </w:tr>
    </w:tbl>
    <w:p w14:paraId="615E34FE" w14:textId="77777777" w:rsidR="008B5225" w:rsidRDefault="008B522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w:t>
            </w:r>
            <w:proofErr w:type="spellStart"/>
            <w:r>
              <w:rPr>
                <w:rFonts w:eastAsia="SimSun"/>
                <w:iCs/>
                <w:lang w:val="en-US" w:eastAsia="zh-CN"/>
              </w:rPr>
              <w:t>gNB</w:t>
            </w:r>
            <w:proofErr w:type="spellEnd"/>
            <w:r>
              <w:rPr>
                <w:rFonts w:eastAsia="SimSun"/>
                <w:iCs/>
                <w:lang w:val="en-US" w:eastAsia="zh-CN"/>
              </w:rPr>
              <w:t xml:space="preserve">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are open to discuss whether the number of bits of T-DAI/C-DAI can be configured by </w:t>
            </w:r>
            <w:proofErr w:type="spellStart"/>
            <w:r>
              <w:rPr>
                <w:rFonts w:eastAsia="SimSun"/>
                <w:iCs/>
                <w:lang w:val="en-US" w:eastAsia="zh-CN"/>
              </w:rPr>
              <w:t>gNB</w:t>
            </w:r>
            <w:proofErr w:type="spellEnd"/>
            <w:r>
              <w:rPr>
                <w:rFonts w:eastAsia="SimSun"/>
                <w:iCs/>
                <w:lang w:val="en-US" w:eastAsia="zh-CN"/>
              </w:rPr>
              <w:t>.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proofErr w:type="spellStart"/>
            <w:r>
              <w:rPr>
                <w:rFonts w:eastAsia="SimSun"/>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 xml:space="preserve">number of bits of DAI in non-fallback DCI can depend on </w:t>
            </w:r>
            <w:proofErr w:type="spellStart"/>
            <w:r>
              <w:rPr>
                <w:rFonts w:eastAsia="SimSun"/>
                <w:iCs/>
                <w:lang w:val="en-US" w:eastAsia="zh-CN"/>
              </w:rPr>
              <w:t>N_max</w:t>
            </w:r>
            <w:proofErr w:type="spellEnd"/>
            <w:r>
              <w:rPr>
                <w:rFonts w:eastAsia="SimSun"/>
                <w:iCs/>
                <w:lang w:val="en-US" w:eastAsia="zh-CN"/>
              </w:rPr>
              <w:t xml:space="preserve">, which is related to an RRC configuration, and the total number of bits that depends on </w:t>
            </w:r>
            <w:proofErr w:type="spellStart"/>
            <w:r>
              <w:rPr>
                <w:rFonts w:eastAsia="SimSun"/>
                <w:iCs/>
                <w:lang w:val="en-US" w:eastAsia="zh-CN"/>
              </w:rPr>
              <w:t>N_max</w:t>
            </w:r>
            <w:proofErr w:type="spellEnd"/>
            <w:r>
              <w:rPr>
                <w:rFonts w:eastAsia="SimSun"/>
                <w:iCs/>
                <w:lang w:val="en-US" w:eastAsia="zh-CN"/>
              </w:rPr>
              <w:t xml:space="preserve">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w:t>
            </w:r>
            <w:proofErr w:type="spellStart"/>
            <w:r>
              <w:rPr>
                <w:rFonts w:eastAsiaTheme="minorEastAsia"/>
                <w:iCs/>
                <w:lang w:val="en-US" w:eastAsia="ko-KR"/>
              </w:rPr>
              <w:t>cDAI</w:t>
            </w:r>
            <w:proofErr w:type="spellEnd"/>
            <w:r>
              <w:rPr>
                <w:rFonts w:eastAsiaTheme="minorEastAsia"/>
                <w:iCs/>
                <w:lang w:val="en-US" w:eastAsia="ko-KR"/>
              </w:rPr>
              <w:t xml:space="preserve">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lastRenderedPageBreak/>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w:t>
            </w:r>
            <w:proofErr w:type="spellStart"/>
            <w:r>
              <w:rPr>
                <w:rFonts w:eastAsiaTheme="minorEastAsia"/>
                <w:iCs/>
                <w:lang w:val="en-US" w:eastAsia="ko-KR"/>
              </w:rPr>
              <w:t>N_max</w:t>
            </w:r>
            <w:proofErr w:type="spellEnd"/>
            <w:r>
              <w:rPr>
                <w:rFonts w:eastAsiaTheme="minorEastAsia"/>
                <w:iCs/>
                <w:lang w:val="en-US" w:eastAsia="ko-KR"/>
              </w:rPr>
              <w:t xml:space="preserve">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bl>
    <w:p w14:paraId="1FE97D04" w14:textId="77777777" w:rsidR="008B5225" w:rsidRDefault="008B5225">
      <w:pPr>
        <w:ind w:firstLineChars="100" w:firstLine="200"/>
        <w:jc w:val="both"/>
        <w:rPr>
          <w:lang w:val="en-US" w:eastAsia="ko-KR"/>
        </w:rPr>
      </w:pPr>
    </w:p>
    <w:p w14:paraId="5B6DD180" w14:textId="77777777" w:rsidR="008B5225" w:rsidRDefault="008B522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16"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17" w:author="Yuk, Youngsoo (Nokia - KR/Seoul)" w:date="2021-05-21T00:34:00Z"/>
                <w:rStyle w:val="normaltextrun"/>
                <w:bCs/>
                <w:iCs/>
                <w:color w:val="000000"/>
                <w:shd w:val="clear" w:color="auto" w:fill="FFFFFF"/>
              </w:rPr>
            </w:pPr>
            <w:bookmarkStart w:id="218" w:name="_Hlk68078520"/>
            <w:ins w:id="219"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220" w:author="Yuk, Youngsoo (Nokia - KR/Seoul)" w:date="2021-05-21T00:34:00Z"/>
                <w:rStyle w:val="normaltextrun"/>
                <w:bCs/>
                <w:iCs/>
                <w:color w:val="000000"/>
                <w:shd w:val="clear" w:color="auto" w:fill="FFFFFF"/>
              </w:rPr>
            </w:pPr>
            <w:ins w:id="221"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222" w:author="Yuk, Youngsoo (Nokia - KR/Seoul)" w:date="2021-05-21T00:34:00Z"/>
                <w:rStyle w:val="normaltextrun"/>
                <w:bCs/>
                <w:iCs/>
                <w:color w:val="000000"/>
                <w:shd w:val="clear" w:color="auto" w:fill="FFFFFF"/>
              </w:rPr>
            </w:pPr>
            <w:ins w:id="223" w:author="Yuk, Youngsoo (Nokia - KR/Seoul)" w:date="2021-05-21T00:34:00Z">
              <w:r>
                <w:rPr>
                  <w:bCs/>
                  <w:iCs/>
                  <w:lang w:eastAsia="zh-CN"/>
                </w:rPr>
                <w:t>When DCI schedules more than N PDSCHs, where N is configurable, the HARQ-ACK feedback for the scheduled PDSCHs is transmitted over two slots.</w:t>
              </w:r>
            </w:ins>
          </w:p>
          <w:bookmarkEnd w:id="218"/>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 xml:space="preserve">Observation 1: HARQ-ACK information corresponding to different PDSCHs scheduled by a single DCI carried by different PUCCHs affects the UE complexity, </w:t>
            </w:r>
            <w:proofErr w:type="spellStart"/>
            <w:r>
              <w:rPr>
                <w:bCs/>
                <w:snapToGrid w:val="0"/>
              </w:rPr>
              <w:t>signaling</w:t>
            </w:r>
            <w:proofErr w:type="spellEnd"/>
            <w:r>
              <w:rPr>
                <w:bCs/>
                <w:snapToGrid w:val="0"/>
              </w:rPr>
              <w:t xml:space="preserve">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lastRenderedPageBreak/>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224"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w:t>
            </w:r>
            <w:proofErr w:type="gramStart"/>
            <w:r>
              <w:rPr>
                <w:rFonts w:eastAsia="SimSun"/>
                <w:iCs/>
                <w:lang w:val="en-US" w:eastAsia="zh-CN"/>
              </w:rPr>
              <w:t>efficiency</w:t>
            </w:r>
            <w:proofErr w:type="gramEnd"/>
            <w:r>
              <w:rPr>
                <w:rFonts w:eastAsia="SimSun"/>
                <w:iCs/>
                <w:lang w:val="en-US" w:eastAsia="zh-CN"/>
              </w:rPr>
              <w:t xml:space="preserve">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lastRenderedPageBreak/>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proofErr w:type="spellStart"/>
            <w:r>
              <w:rPr>
                <w:rFonts w:eastAsia="SimSun"/>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 xml:space="preserve">We support to increase number of HARQ processes up to 32 </w:t>
            </w:r>
            <w:proofErr w:type="gramStart"/>
            <w:r>
              <w:rPr>
                <w:iCs/>
                <w:lang w:val="en-US" w:eastAsia="ko-KR"/>
              </w:rPr>
              <w:t>in order to</w:t>
            </w:r>
            <w:proofErr w:type="gramEnd"/>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t>FUTUREWEI</w:t>
      </w:r>
    </w:p>
    <w:p w14:paraId="6205A358" w14:textId="77777777" w:rsidR="008B5225" w:rsidRDefault="009A0FF2">
      <w:pPr>
        <w:pStyle w:val="ListParagraph"/>
        <w:numPr>
          <w:ilvl w:val="0"/>
          <w:numId w:val="74"/>
        </w:numPr>
        <w:ind w:leftChars="0"/>
      </w:pPr>
      <w:r>
        <w:t>R1-2104274</w:t>
      </w:r>
      <w:r>
        <w:tab/>
        <w:t>PDSCH/PUSCH enhancements for 52-71GHz spectrum</w:t>
      </w:r>
      <w:r>
        <w:tab/>
        <w:t xml:space="preserve">Huawei, </w:t>
      </w:r>
      <w:proofErr w:type="spellStart"/>
      <w:r>
        <w:t>HiSilicon</w:t>
      </w:r>
      <w:proofErr w:type="spellEnd"/>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ListParagraph"/>
        <w:numPr>
          <w:ilvl w:val="0"/>
          <w:numId w:val="74"/>
        </w:numPr>
        <w:ind w:leftChars="0"/>
      </w:pPr>
      <w:r>
        <w:lastRenderedPageBreak/>
        <w:t>R1-2104418</w:t>
      </w:r>
      <w:r>
        <w:tab/>
        <w:t>Discussion on PDSCH and PUSCH enhancements for above 52.6GHz</w:t>
      </w:r>
      <w:r>
        <w:tab/>
      </w:r>
      <w:proofErr w:type="spellStart"/>
      <w:r>
        <w:t>Spreadtrum</w:t>
      </w:r>
      <w:proofErr w:type="spellEnd"/>
      <w:r>
        <w:t xml:space="preserve">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 xml:space="preserve">ZTE, </w:t>
      </w:r>
      <w:proofErr w:type="spellStart"/>
      <w:r>
        <w:t>Sanechips</w:t>
      </w:r>
      <w:proofErr w:type="spellEnd"/>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w:t>
      </w:r>
      <w:proofErr w:type="spellStart"/>
      <w:r>
        <w:t>PxSCH</w:t>
      </w:r>
      <w:proofErr w:type="spellEnd"/>
      <w:r>
        <w:t xml:space="preserve">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r>
      <w:proofErr w:type="spellStart"/>
      <w:r>
        <w:t>InterDigital</w:t>
      </w:r>
      <w:proofErr w:type="spellEnd"/>
      <w:r>
        <w:t>, Inc.</w:t>
      </w:r>
    </w:p>
    <w:p w14:paraId="2B33E41C" w14:textId="77777777" w:rsidR="008B5225" w:rsidRDefault="009A0FF2">
      <w:pPr>
        <w:pStyle w:val="ListParagraph"/>
        <w:numPr>
          <w:ilvl w:val="0"/>
          <w:numId w:val="74"/>
        </w:numPr>
        <w:ind w:leftChars="0"/>
      </w:pPr>
      <w:r>
        <w:t>R1-2105596</w:t>
      </w:r>
      <w:r>
        <w:tab/>
        <w:t>PDSCH Considerations for Supporting NR from 52.6 GHz to 71 GHz</w:t>
      </w:r>
      <w:r>
        <w:tab/>
      </w:r>
      <w:proofErr w:type="spellStart"/>
      <w:r>
        <w:t>Convida</w:t>
      </w:r>
      <w:proofErr w:type="spellEnd"/>
      <w:r>
        <w:t xml:space="preserve">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lastRenderedPageBreak/>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225"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25"/>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BA2DF" w14:textId="77777777" w:rsidR="00505A9D" w:rsidRDefault="00505A9D" w:rsidP="00F018D3">
      <w:r>
        <w:separator/>
      </w:r>
    </w:p>
  </w:endnote>
  <w:endnote w:type="continuationSeparator" w:id="0">
    <w:p w14:paraId="2272F61F" w14:textId="77777777" w:rsidR="00505A9D" w:rsidRDefault="00505A9D"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9F921" w14:textId="77777777" w:rsidR="00505A9D" w:rsidRDefault="00505A9D" w:rsidP="00F018D3">
      <w:r>
        <w:separator/>
      </w:r>
    </w:p>
  </w:footnote>
  <w:footnote w:type="continuationSeparator" w:id="0">
    <w:p w14:paraId="67CA51EB" w14:textId="77777777" w:rsidR="00505A9D" w:rsidRDefault="00505A9D"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5"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25"/>
  </w:num>
  <w:num w:numId="14">
    <w:abstractNumId w:val="48"/>
  </w:num>
  <w:num w:numId="15">
    <w:abstractNumId w:val="23"/>
  </w:num>
  <w:num w:numId="16">
    <w:abstractNumId w:val="51"/>
  </w:num>
  <w:num w:numId="17">
    <w:abstractNumId w:val="62"/>
  </w:num>
  <w:num w:numId="18">
    <w:abstractNumId w:val="55"/>
  </w:num>
  <w:num w:numId="19">
    <w:abstractNumId w:val="73"/>
  </w:num>
  <w:num w:numId="20">
    <w:abstractNumId w:val="37"/>
  </w:num>
  <w:num w:numId="21">
    <w:abstractNumId w:val="27"/>
  </w:num>
  <w:num w:numId="22">
    <w:abstractNumId w:val="58"/>
  </w:num>
  <w:num w:numId="23">
    <w:abstractNumId w:val="71"/>
  </w:num>
  <w:num w:numId="24">
    <w:abstractNumId w:val="38"/>
  </w:num>
  <w:num w:numId="25">
    <w:abstractNumId w:val="67"/>
  </w:num>
  <w:num w:numId="26">
    <w:abstractNumId w:val="68"/>
  </w:num>
  <w:num w:numId="27">
    <w:abstractNumId w:val="75"/>
  </w:num>
  <w:num w:numId="28">
    <w:abstractNumId w:val="30"/>
  </w:num>
  <w:num w:numId="29">
    <w:abstractNumId w:val="61"/>
  </w:num>
  <w:num w:numId="30">
    <w:abstractNumId w:val="47"/>
  </w:num>
  <w:num w:numId="31">
    <w:abstractNumId w:val="33"/>
  </w:num>
  <w:num w:numId="32">
    <w:abstractNumId w:val="20"/>
  </w:num>
  <w:num w:numId="33">
    <w:abstractNumId w:val="69"/>
  </w:num>
  <w:num w:numId="34">
    <w:abstractNumId w:val="26"/>
  </w:num>
  <w:num w:numId="35">
    <w:abstractNumId w:val="8"/>
  </w:num>
  <w:num w:numId="36">
    <w:abstractNumId w:val="12"/>
  </w:num>
  <w:num w:numId="37">
    <w:abstractNumId w:val="56"/>
  </w:num>
  <w:num w:numId="38">
    <w:abstractNumId w:val="41"/>
  </w:num>
  <w:num w:numId="39">
    <w:abstractNumId w:val="54"/>
  </w:num>
  <w:num w:numId="40">
    <w:abstractNumId w:val="28"/>
  </w:num>
  <w:num w:numId="41">
    <w:abstractNumId w:val="15"/>
  </w:num>
  <w:num w:numId="42">
    <w:abstractNumId w:val="31"/>
  </w:num>
  <w:num w:numId="43">
    <w:abstractNumId w:val="49"/>
  </w:num>
  <w:num w:numId="44">
    <w:abstractNumId w:val="5"/>
  </w:num>
  <w:num w:numId="45">
    <w:abstractNumId w:val="11"/>
  </w:num>
  <w:num w:numId="46">
    <w:abstractNumId w:val="18"/>
  </w:num>
  <w:num w:numId="47">
    <w:abstractNumId w:val="21"/>
  </w:num>
  <w:num w:numId="48">
    <w:abstractNumId w:val="2"/>
  </w:num>
  <w:num w:numId="49">
    <w:abstractNumId w:val="24"/>
  </w:num>
  <w:num w:numId="50">
    <w:abstractNumId w:val="17"/>
  </w:num>
  <w:num w:numId="51">
    <w:abstractNumId w:val="6"/>
  </w:num>
  <w:num w:numId="52">
    <w:abstractNumId w:val="0"/>
  </w:num>
  <w:num w:numId="53">
    <w:abstractNumId w:val="36"/>
  </w:num>
  <w:num w:numId="54">
    <w:abstractNumId w:val="40"/>
  </w:num>
  <w:num w:numId="55">
    <w:abstractNumId w:val="74"/>
  </w:num>
  <w:num w:numId="56">
    <w:abstractNumId w:val="66"/>
  </w:num>
  <w:num w:numId="57">
    <w:abstractNumId w:val="57"/>
  </w:num>
  <w:num w:numId="58">
    <w:abstractNumId w:val="13"/>
  </w:num>
  <w:num w:numId="59">
    <w:abstractNumId w:val="42"/>
  </w:num>
  <w:num w:numId="60">
    <w:abstractNumId w:val="50"/>
  </w:num>
  <w:num w:numId="61">
    <w:abstractNumId w:val="19"/>
  </w:num>
  <w:num w:numId="62">
    <w:abstractNumId w:val="14"/>
  </w:num>
  <w:num w:numId="63">
    <w:abstractNumId w:val="29"/>
  </w:num>
  <w:num w:numId="64">
    <w:abstractNumId w:val="72"/>
  </w:num>
  <w:num w:numId="65">
    <w:abstractNumId w:val="39"/>
  </w:num>
  <w:num w:numId="66">
    <w:abstractNumId w:val="59"/>
  </w:num>
  <w:num w:numId="67">
    <w:abstractNumId w:val="52"/>
  </w:num>
  <w:num w:numId="68">
    <w:abstractNumId w:val="64"/>
  </w:num>
  <w:num w:numId="69">
    <w:abstractNumId w:val="10"/>
  </w:num>
  <w:num w:numId="70">
    <w:abstractNumId w:val="9"/>
  </w:num>
  <w:num w:numId="71">
    <w:abstractNumId w:val="3"/>
  </w:num>
  <w:num w:numId="72">
    <w:abstractNumId w:val="16"/>
  </w:num>
  <w:num w:numId="73">
    <w:abstractNumId w:val="63"/>
  </w:num>
  <w:num w:numId="74">
    <w:abstractNumId w:val="34"/>
    <w:lvlOverride w:ilvl="0">
      <w:startOverride w:val="1"/>
    </w:lvlOverride>
  </w:num>
  <w:num w:numId="75">
    <w:abstractNumId w:val="4"/>
  </w:num>
  <w:num w:numId="76">
    <w:abstractNumId w:val="7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75A42"/>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57F7"/>
    <w:rsid w:val="008A36D9"/>
    <w:rsid w:val="008B0ACC"/>
    <w:rsid w:val="008B3D28"/>
    <w:rsid w:val="008B5225"/>
    <w:rsid w:val="008B7C63"/>
    <w:rsid w:val="008D241F"/>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D266D"/>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2.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72F1B-6EAB-43AD-B7C3-D28A95FE58F1}">
  <ds:schemaRefs>
    <ds:schemaRef ds:uri="http://schemas.openxmlformats.org/officeDocument/2006/bibliography"/>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274380-6F0F-4E0C-A83E-1A33D4296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83</Pages>
  <Words>45127</Words>
  <Characters>257224</Characters>
  <Application>Microsoft Office Word</Application>
  <DocSecurity>0</DocSecurity>
  <Lines>2143</Lines>
  <Paragraphs>603</Paragraphs>
  <ScaleCrop>false</ScaleCrop>
  <Company>Tom</Company>
  <LinksUpToDate>false</LinksUpToDate>
  <CharactersWithSpaces>301748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3</cp:revision>
  <dcterms:created xsi:type="dcterms:W3CDTF">2021-05-26T05:52:00Z</dcterms:created>
  <dcterms:modified xsi:type="dcterms:W3CDTF">2021-05-26T06:35:00Z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