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1"/>
        <w:jc w:val="both"/>
      </w:pPr>
      <w:r>
        <w:rPr>
          <w:rFonts w:hint="eastAsia"/>
          <w:lang w:eastAsia="ko-KR"/>
        </w:rPr>
        <w:t>Introduction</w:t>
      </w:r>
    </w:p>
    <w:p w14:paraId="6E3E531D" w14:textId="77777777" w:rsidR="00362513" w:rsidRDefault="00D72A05">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10"/>
        <w:jc w:val="both"/>
        <w:rPr>
          <w:highlight w:val="lightGray"/>
          <w:lang w:eastAsia="ko-KR"/>
        </w:rPr>
      </w:pPr>
    </w:p>
    <w:p w14:paraId="031E0304" w14:textId="77777777" w:rsidR="00362513" w:rsidRDefault="00D72A05">
      <w:pPr>
        <w:ind w:firstLineChars="100" w:firstLine="21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10"/>
        <w:jc w:val="both"/>
        <w:rPr>
          <w:lang w:eastAsia="ko-KR"/>
        </w:rPr>
      </w:pPr>
    </w:p>
    <w:p w14:paraId="05A1A4C1" w14:textId="77777777" w:rsidR="00362513" w:rsidRDefault="00362513">
      <w:pPr>
        <w:ind w:firstLineChars="100" w:firstLine="210"/>
        <w:jc w:val="both"/>
        <w:rPr>
          <w:lang w:eastAsia="ko-KR"/>
        </w:rPr>
      </w:pPr>
    </w:p>
    <w:p w14:paraId="253A3577" w14:textId="77777777" w:rsidR="00362513" w:rsidRDefault="00D72A05">
      <w:pPr>
        <w:pStyle w:val="1"/>
        <w:ind w:left="864" w:hanging="864"/>
        <w:jc w:val="both"/>
        <w:rPr>
          <w:lang w:eastAsia="ko-KR"/>
        </w:rPr>
      </w:pPr>
      <w:r>
        <w:rPr>
          <w:lang w:eastAsia="ko-KR"/>
        </w:rPr>
        <w:t>Multi-PDSCH/PUSCH scheduling</w:t>
      </w:r>
    </w:p>
    <w:p w14:paraId="4521D64B" w14:textId="77777777" w:rsidR="00362513" w:rsidRDefault="00D72A0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lastRenderedPageBreak/>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af7"/>
              <w:numPr>
                <w:ilvl w:val="0"/>
                <w:numId w:val="4"/>
              </w:numPr>
              <w:ind w:leftChars="0"/>
              <w:jc w:val="both"/>
              <w:rPr>
                <w:bCs/>
                <w:iCs/>
              </w:rPr>
            </w:pPr>
            <w:r>
              <w:rPr>
                <w:bCs/>
                <w:iCs/>
              </w:rPr>
              <w:t>CBGTI: Not to be supported for more than one PDSCH/PUSCH</w:t>
            </w:r>
          </w:p>
          <w:p w14:paraId="6519CF91" w14:textId="77777777" w:rsidR="00362513" w:rsidRDefault="00D72A05">
            <w:pPr>
              <w:pStyle w:val="af7"/>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af7"/>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af7"/>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af7"/>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af7"/>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af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af7"/>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af7"/>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af7"/>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af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af7"/>
              <w:numPr>
                <w:ilvl w:val="0"/>
                <w:numId w:val="7"/>
              </w:numPr>
              <w:ind w:leftChars="0"/>
              <w:jc w:val="both"/>
              <w:rPr>
                <w:bCs/>
                <w:iCs/>
              </w:rPr>
            </w:pPr>
            <w:r>
              <w:rPr>
                <w:bCs/>
                <w:iCs/>
              </w:rPr>
              <w:lastRenderedPageBreak/>
              <w:t>TDRA: Support slot-level gap between PDSCHs.</w:t>
            </w:r>
          </w:p>
          <w:p w14:paraId="55DD4CDE" w14:textId="77777777" w:rsidR="00362513" w:rsidRDefault="00D72A05">
            <w:pPr>
              <w:pStyle w:val="af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af7"/>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af7"/>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af7"/>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af7"/>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af7"/>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af7"/>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af7"/>
              <w:numPr>
                <w:ilvl w:val="0"/>
                <w:numId w:val="9"/>
              </w:numPr>
              <w:ind w:leftChars="0"/>
              <w:jc w:val="both"/>
              <w:rPr>
                <w:bCs/>
                <w:iCs/>
              </w:rPr>
            </w:pPr>
            <w:r>
              <w:rPr>
                <w:bCs/>
                <w:iCs/>
              </w:rPr>
              <w:t>For multi-PDSCH scheduled by single DCI,</w:t>
            </w:r>
          </w:p>
          <w:p w14:paraId="0E566C15" w14:textId="77777777" w:rsidR="00362513" w:rsidRDefault="00D72A05">
            <w:pPr>
              <w:pStyle w:val="af7"/>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10"/>
        <w:jc w:val="both"/>
        <w:rPr>
          <w:lang w:eastAsia="ko-KR"/>
        </w:rPr>
      </w:pPr>
    </w:p>
    <w:p w14:paraId="3F69AE3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10"/>
        <w:jc w:val="both"/>
        <w:rPr>
          <w:lang w:eastAsia="ko-KR"/>
        </w:rPr>
      </w:pPr>
    </w:p>
    <w:p w14:paraId="267DE66E" w14:textId="77777777" w:rsidR="00362513" w:rsidRDefault="00D72A05">
      <w:pPr>
        <w:ind w:firstLineChars="100" w:firstLine="21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26D8F2B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63F7E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10"/>
        <w:jc w:val="both"/>
        <w:rPr>
          <w:lang w:eastAsia="ko-KR"/>
        </w:rPr>
      </w:pPr>
    </w:p>
    <w:p w14:paraId="169CD531"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10"/>
        <w:jc w:val="both"/>
        <w:rPr>
          <w:lang w:val="en-US" w:eastAsia="ko-KR"/>
        </w:rPr>
      </w:pPr>
    </w:p>
    <w:p w14:paraId="5F37DF0B"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宋体"/>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宋体"/>
                <w:iCs/>
                <w:lang w:eastAsia="zh-CN"/>
              </w:rPr>
            </w:pPr>
            <w:r>
              <w:rPr>
                <w:rFonts w:eastAsia="宋体"/>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宋体"/>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1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10"/>
        <w:jc w:val="both"/>
        <w:rPr>
          <w:lang w:eastAsia="ko-KR"/>
        </w:rPr>
      </w:pPr>
    </w:p>
    <w:p w14:paraId="79F426D4" w14:textId="77777777" w:rsidR="00362513" w:rsidRDefault="00D72A05">
      <w:pPr>
        <w:ind w:firstLineChars="100" w:firstLine="21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7E382644" w14:textId="77777777" w:rsidR="00362513" w:rsidRDefault="00362513">
      <w:pPr>
        <w:ind w:firstLineChars="100" w:firstLine="210"/>
        <w:jc w:val="both"/>
        <w:rPr>
          <w:lang w:eastAsia="ko-KR"/>
        </w:rPr>
      </w:pPr>
    </w:p>
    <w:p w14:paraId="4B210340"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1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10"/>
        <w:jc w:val="both"/>
        <w:rPr>
          <w:lang w:val="en-US" w:eastAsia="ko-KR"/>
        </w:rPr>
      </w:pPr>
    </w:p>
    <w:p w14:paraId="4AF09C22"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39E0392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宋体"/>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宋体"/>
                <w:iCs/>
                <w:lang w:val="en-US" w:eastAsia="zh-CN"/>
              </w:rPr>
            </w:pPr>
            <w:r>
              <w:rPr>
                <w:rFonts w:eastAsia="宋体"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宋体"/>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宋体"/>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宋体"/>
                <w:iCs/>
                <w:lang w:val="en-US" w:eastAsia="zh-CN"/>
              </w:rPr>
            </w:pPr>
            <w:r>
              <w:rPr>
                <w:rFonts w:eastAsia="宋体"/>
                <w:iCs/>
                <w:lang w:val="en-US" w:eastAsia="zh-CN"/>
              </w:rPr>
              <w:t>Support Proposal #1</w:t>
            </w:r>
          </w:p>
          <w:p w14:paraId="6F26E525" w14:textId="77777777" w:rsidR="00362513" w:rsidRDefault="00D72A05">
            <w:pPr>
              <w:jc w:val="both"/>
              <w:rPr>
                <w:rFonts w:eastAsia="宋体"/>
                <w:iCs/>
                <w:lang w:val="en-US" w:eastAsia="zh-CN"/>
              </w:rPr>
            </w:pPr>
            <w:r>
              <w:rPr>
                <w:rFonts w:eastAsia="宋体"/>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宋体"/>
                <w:iCs/>
                <w:lang w:val="en-US" w:eastAsia="zh-CN"/>
              </w:rPr>
            </w:pPr>
            <w:r>
              <w:rPr>
                <w:rFonts w:eastAsia="宋体"/>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宋体"/>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宋体"/>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宋体"/>
                <w:iCs/>
                <w:lang w:val="en-US" w:eastAsia="zh-CN"/>
              </w:rPr>
            </w:pPr>
            <w:r>
              <w:rPr>
                <w:rFonts w:eastAsia="宋体"/>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10"/>
        <w:jc w:val="both"/>
        <w:rPr>
          <w:lang w:val="en-US" w:eastAsia="ko-KR"/>
        </w:rPr>
      </w:pPr>
    </w:p>
    <w:p w14:paraId="32EF3175" w14:textId="77777777" w:rsidR="00362513" w:rsidRDefault="00D72A05">
      <w:pPr>
        <w:ind w:firstLineChars="100" w:firstLine="210"/>
        <w:rPr>
          <w:lang w:eastAsia="ko-KR"/>
        </w:rPr>
      </w:pPr>
      <w:r>
        <w:rPr>
          <w:lang w:val="en-US" w:eastAsia="ko-KR"/>
        </w:rPr>
        <w:t>On 5/21 GTW session, the following agreement was made:</w:t>
      </w:r>
    </w:p>
    <w:p w14:paraId="1D491233" w14:textId="77777777" w:rsidR="00362513" w:rsidRDefault="00D72A05">
      <w:pPr>
        <w:pStyle w:val="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af7"/>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10"/>
        <w:jc w:val="both"/>
        <w:rPr>
          <w:lang w:val="en-US" w:eastAsia="ko-KR"/>
        </w:rPr>
      </w:pPr>
    </w:p>
    <w:p w14:paraId="3B4DBEDE" w14:textId="77777777" w:rsidR="00362513" w:rsidRDefault="00362513">
      <w:pPr>
        <w:ind w:firstLineChars="100" w:firstLine="210"/>
        <w:jc w:val="both"/>
        <w:rPr>
          <w:lang w:eastAsia="ko-KR"/>
        </w:rPr>
      </w:pPr>
    </w:p>
    <w:p w14:paraId="30A02BC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10"/>
        <w:jc w:val="both"/>
        <w:rPr>
          <w:lang w:eastAsia="ko-KR"/>
        </w:rPr>
      </w:pPr>
    </w:p>
    <w:p w14:paraId="31729B6A" w14:textId="77777777" w:rsidR="00362513" w:rsidRDefault="00D72A05">
      <w:pPr>
        <w:ind w:firstLineChars="100" w:firstLine="21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51EE2A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76C6445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10"/>
        <w:jc w:val="both"/>
        <w:rPr>
          <w:lang w:eastAsia="ko-KR"/>
        </w:rPr>
      </w:pPr>
    </w:p>
    <w:p w14:paraId="3DCC1221"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10"/>
        <w:jc w:val="both"/>
        <w:rPr>
          <w:lang w:eastAsia="ko-KR"/>
        </w:rPr>
      </w:pPr>
    </w:p>
    <w:p w14:paraId="333221B4"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2543C5B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10"/>
        <w:jc w:val="both"/>
        <w:rPr>
          <w:lang w:val="en-US" w:eastAsia="ko-KR"/>
        </w:rPr>
      </w:pPr>
    </w:p>
    <w:p w14:paraId="59AFE603"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af7"/>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宋体"/>
                <w:iCs/>
                <w:lang w:val="en-US" w:eastAsia="zh-CN"/>
              </w:rPr>
            </w:pPr>
          </w:p>
          <w:p w14:paraId="0FABB5B2" w14:textId="77777777" w:rsidR="00362513" w:rsidRDefault="00D72A0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6C464871"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宋体"/>
                <w:iCs/>
                <w:lang w:val="en-US" w:eastAsia="zh-CN"/>
              </w:rPr>
            </w:pPr>
          </w:p>
          <w:p w14:paraId="47B00872" w14:textId="77777777" w:rsidR="00362513" w:rsidRDefault="00D72A0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4740D6F4" w14:textId="77777777" w:rsidR="00362513" w:rsidRDefault="00D72A0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200BEC8F" w14:textId="77777777" w:rsidR="00362513" w:rsidRDefault="00D72A0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047EDCFB" w14:textId="77777777" w:rsidR="00362513" w:rsidRDefault="00D72A05">
            <w:pPr>
              <w:jc w:val="both"/>
              <w:rPr>
                <w:rFonts w:eastAsia="宋体"/>
                <w:iCs/>
                <w:lang w:val="en-US" w:eastAsia="zh-CN"/>
              </w:rPr>
            </w:pPr>
            <w:r>
              <w:rPr>
                <w:rFonts w:eastAsia="宋体"/>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4B58E379" w14:textId="77777777" w:rsidR="00362513" w:rsidRDefault="00D72A05">
            <w:pPr>
              <w:pStyle w:val="af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af7"/>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3343B6F7" w14:textId="77777777" w:rsidR="00362513" w:rsidRDefault="00362513">
            <w:pPr>
              <w:rPr>
                <w:rFonts w:eastAsia="宋体"/>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宋体"/>
                <w:iCs/>
                <w:lang w:val="en-US" w:eastAsia="zh-CN"/>
              </w:rPr>
            </w:pPr>
            <w:r>
              <w:rPr>
                <w:rFonts w:eastAsia="宋体" w:hint="eastAsia"/>
                <w:iCs/>
                <w:lang w:val="en-US" w:eastAsia="zh-CN"/>
              </w:rPr>
              <w:t>For this proposal, we prefer Option 1 for flexibility.</w:t>
            </w:r>
          </w:p>
          <w:p w14:paraId="195E7D82" w14:textId="77777777" w:rsidR="00362513" w:rsidRDefault="00D72A0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宋体"/>
                <w:iCs/>
                <w:lang w:val="en-US" w:eastAsia="zh-CN"/>
              </w:rPr>
            </w:pPr>
            <w:r>
              <w:rPr>
                <w:rFonts w:eastAsia="宋体"/>
                <w:iCs/>
                <w:lang w:val="en-US" w:eastAsia="zh-CN"/>
              </w:rPr>
              <w:t>Then for further signaling aspects, at least each PUSCH/PDSCH should be associated with SLIV.</w:t>
            </w:r>
          </w:p>
          <w:p w14:paraId="5DCE6A31" w14:textId="77777777" w:rsidR="00362513" w:rsidRDefault="00D72A05">
            <w:pPr>
              <w:rPr>
                <w:rFonts w:eastAsia="宋体"/>
                <w:iCs/>
                <w:lang w:val="en-US" w:eastAsia="zh-CN"/>
              </w:rPr>
            </w:pPr>
            <w:r>
              <w:rPr>
                <w:rFonts w:eastAsia="宋体"/>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宋体"/>
                <w:iCs/>
                <w:lang w:val="en-US" w:eastAsia="zh-CN"/>
              </w:rPr>
            </w:pPr>
            <w:r>
              <w:rPr>
                <w:rFonts w:eastAsia="宋体"/>
                <w:iCs/>
                <w:lang w:val="en-US" w:eastAsia="zh-CN"/>
              </w:rPr>
              <w:t xml:space="preserve">We are also fine to discuss general issues first. </w:t>
            </w:r>
          </w:p>
          <w:p w14:paraId="7DA9DB63" w14:textId="77777777" w:rsidR="00362513" w:rsidRDefault="00D72A05">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宋体"/>
                <w:iCs/>
                <w:lang w:val="en-US" w:eastAsia="zh-CN"/>
              </w:rPr>
            </w:pPr>
          </w:p>
          <w:p w14:paraId="06EBF699" w14:textId="77777777" w:rsidR="00362513" w:rsidRDefault="00D72A05">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宋体"/>
                <w:iCs/>
                <w:lang w:val="en-US" w:eastAsia="zh-CN"/>
              </w:rPr>
            </w:pPr>
            <w:r>
              <w:rPr>
                <w:rFonts w:eastAsia="宋体"/>
                <w:iCs/>
                <w:lang w:val="en-US" w:eastAsia="zh-CN"/>
              </w:rPr>
              <w:t>We support Option 1 due to flexibility and simplicity.</w:t>
            </w:r>
          </w:p>
          <w:p w14:paraId="023AAEEA" w14:textId="77777777" w:rsidR="00362513" w:rsidRDefault="00362513">
            <w:pPr>
              <w:jc w:val="both"/>
              <w:rPr>
                <w:rFonts w:eastAsia="宋体"/>
                <w:iCs/>
                <w:lang w:val="en-US" w:eastAsia="zh-CN"/>
              </w:rPr>
            </w:pPr>
          </w:p>
          <w:p w14:paraId="20550919" w14:textId="77777777" w:rsidR="00362513" w:rsidRDefault="00D72A05">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宋体"/>
                <w:iCs/>
                <w:lang w:val="en-US" w:eastAsia="zh-CN"/>
              </w:rPr>
            </w:pPr>
          </w:p>
          <w:p w14:paraId="43A183EA" w14:textId="77777777" w:rsidR="00362513" w:rsidRDefault="00D72A05">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宋体"/>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宋体"/>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10"/>
        <w:jc w:val="both"/>
        <w:rPr>
          <w:lang w:eastAsia="ko-KR"/>
        </w:rPr>
      </w:pPr>
    </w:p>
    <w:p w14:paraId="508BB5D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10"/>
        <w:jc w:val="both"/>
        <w:rPr>
          <w:lang w:eastAsia="ko-KR"/>
        </w:rPr>
      </w:pPr>
    </w:p>
    <w:p w14:paraId="4F8ED53C"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af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af7"/>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52909C86" w14:textId="77777777" w:rsidR="00362513" w:rsidRDefault="00D72A05">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宋体"/>
                <w:iCs/>
                <w:lang w:val="en-US" w:eastAsia="zh-CN"/>
              </w:rPr>
            </w:pPr>
            <w:r>
              <w:rPr>
                <w:rFonts w:eastAsia="宋体"/>
                <w:iCs/>
                <w:lang w:val="en-US" w:eastAsia="zh-CN"/>
              </w:rPr>
              <w:t xml:space="preserve"> </w:t>
            </w:r>
          </w:p>
          <w:p w14:paraId="414B42A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af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28704D72" w14:textId="77777777" w:rsidR="00362513" w:rsidRDefault="00D72A05">
            <w:pPr>
              <w:pStyle w:val="af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宋体"/>
                <w:iCs/>
                <w:lang w:val="en-US" w:eastAsia="zh-CN"/>
              </w:rPr>
            </w:pPr>
          </w:p>
          <w:p w14:paraId="7D1D94D7" w14:textId="77777777" w:rsidR="00362513" w:rsidRDefault="00D72A05">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宋体"/>
                <w:iCs/>
                <w:lang w:val="en-US" w:eastAsia="zh-CN"/>
              </w:rPr>
            </w:pPr>
            <w:r>
              <w:rPr>
                <w:rFonts w:eastAsia="宋体"/>
                <w:iCs/>
                <w:lang w:val="en-US" w:eastAsia="zh-CN"/>
              </w:rPr>
              <w:t>For the first bullet, the wording change suggested by DCM seems to be reasonable.</w:t>
            </w:r>
          </w:p>
          <w:p w14:paraId="1C3937E2" w14:textId="77777777" w:rsidR="00362513" w:rsidRDefault="00D72A05">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77667F06" w14:textId="77777777" w:rsidR="00362513" w:rsidRDefault="00D72A05">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宋体"/>
                <w:iCs/>
                <w:lang w:eastAsia="zh-CN"/>
              </w:rPr>
            </w:pPr>
            <w:r>
              <w:rPr>
                <w:rFonts w:eastAsia="宋体"/>
                <w:iCs/>
                <w:lang w:val="en-US" w:eastAsia="zh-CN"/>
              </w:rPr>
              <w:t>For the 1</w:t>
            </w:r>
            <w:r w:rsidRPr="00533D31">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宋体"/>
                <w:lang w:eastAsia="zh-CN"/>
              </w:rPr>
            </w:pPr>
            <w:r>
              <w:rPr>
                <w:rFonts w:eastAsia="宋体"/>
                <w:lang w:eastAsia="zh-CN"/>
              </w:rPr>
              <w:t>Qualcomm</w:t>
            </w:r>
            <w:r w:rsidR="00200C6C">
              <w:rPr>
                <w:rFonts w:eastAsia="宋体"/>
                <w:lang w:eastAsia="zh-CN"/>
              </w:rPr>
              <w:t xml:space="preserve"> (2)</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宋体"/>
                <w:iCs/>
                <w:lang w:val="en-US" w:eastAsia="zh-CN"/>
              </w:rPr>
            </w:pPr>
            <w:r>
              <w:rPr>
                <w:rFonts w:eastAsia="宋体"/>
                <w:iCs/>
                <w:lang w:val="en-US" w:eastAsia="zh-CN"/>
              </w:rPr>
              <w:t xml:space="preserve">It will be good to add a FFS on the maximum slot span </w:t>
            </w:r>
            <w:r w:rsidR="00497BD7">
              <w:rPr>
                <w:rFonts w:eastAsia="宋体"/>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宋体"/>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宋体"/>
                <w:iCs/>
                <w:lang w:val="en-US" w:eastAsia="zh-CN"/>
              </w:rPr>
            </w:pPr>
            <w:r w:rsidRPr="004A2CE0">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宋体"/>
                <w:iCs/>
                <w:lang w:val="en-US" w:eastAsia="zh-CN"/>
              </w:rPr>
            </w:pPr>
            <w:r>
              <w:rPr>
                <w:rFonts w:eastAsia="宋体"/>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宋体"/>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af7"/>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af7"/>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af7"/>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af7"/>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af7"/>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10"/>
        <w:jc w:val="both"/>
        <w:rPr>
          <w:lang w:eastAsia="ko-KR"/>
        </w:rPr>
      </w:pPr>
    </w:p>
    <w:p w14:paraId="60108BA3" w14:textId="0F714401"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35D902C" w14:textId="77777777" w:rsidR="00FC60CC" w:rsidRPr="00F27B00" w:rsidRDefault="00FC60CC" w:rsidP="00FC60CC">
      <w:pPr>
        <w:pStyle w:val="af7"/>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sidRPr="00F27B00">
          <w:rPr>
            <w:highlight w:val="yellow"/>
          </w:rPr>
          <w:t xml:space="preserve">For TDRA in a DCI that can schedule multiple PDSCHs </w:t>
        </w:r>
        <w:r>
          <w:rPr>
            <w:highlight w:val="yellow"/>
          </w:rPr>
          <w:t>(</w:t>
        </w:r>
        <w:r w:rsidRPr="00F27B00">
          <w:rPr>
            <w:highlight w:val="yellow"/>
          </w:rPr>
          <w:t>or PUSCHs</w:t>
        </w:r>
        <w:r>
          <w:rPr>
            <w:highlight w:val="yellow"/>
          </w:rPr>
          <w:t>)</w:t>
        </w:r>
        <w:r w:rsidRPr="00F27B00">
          <w:rPr>
            <w:highlight w:val="yellow"/>
          </w:rPr>
          <w:t>,</w:t>
        </w:r>
      </w:ins>
    </w:p>
    <w:p w14:paraId="1770C38D" w14:textId="77777777" w:rsidR="00FC60CC" w:rsidRPr="00F27B00" w:rsidRDefault="00FC60CC" w:rsidP="00FC60CC">
      <w:pPr>
        <w:pStyle w:val="af7"/>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sidRPr="00F27B00">
          <w:rPr>
            <w:highlight w:val="yellow"/>
          </w:rPr>
          <w:t>A row of the TDRA table can indicate PDSCHs (</w:t>
        </w:r>
        <w:r>
          <w:rPr>
            <w:highlight w:val="yellow"/>
          </w:rPr>
          <w:t>or</w:t>
        </w:r>
        <w:r w:rsidRPr="00F27B00">
          <w:rPr>
            <w:highlight w:val="yellow"/>
          </w:rPr>
          <w:t xml:space="preserve"> PUSCHs) that are in consecutive or non-consecutive slots.</w:t>
        </w:r>
      </w:ins>
    </w:p>
    <w:p w14:paraId="75C9D7E2" w14:textId="01CC41AD" w:rsidR="001E4C0A" w:rsidDel="00FC60CC" w:rsidRDefault="001E4C0A" w:rsidP="001E4C0A">
      <w:pPr>
        <w:pStyle w:val="af7"/>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rsidDel="00FC60CC">
          <w:delText xml:space="preserve">For </w:delText>
        </w:r>
      </w:del>
      <w:del w:id="15" w:author="김선욱/책임연구원/미래기술센터 C&amp;M표준(연)5G무선통신표준Task(seonwook.kim@lge.com)" w:date="2021-05-25T07:58:00Z">
        <w:r w:rsidDel="00E81F85">
          <w:delText xml:space="preserve">enhancement of TDRA in a DCI that can schedule </w:delText>
        </w:r>
      </w:del>
      <w:del w:id="16" w:author="김선욱/책임연구원/미래기술센터 C&amp;M표준(연)5G무선통신표준Task(seonwook.kim@lge.com)" w:date="2021-05-25T16:42:00Z">
        <w:r w:rsidDel="00FC60CC">
          <w:delText>multiple PDSCHs or PUSCHs,</w:delText>
        </w:r>
      </w:del>
    </w:p>
    <w:p w14:paraId="5B6BF9FA" w14:textId="53FB1B92" w:rsidR="001E4C0A" w:rsidDel="00FC60CC" w:rsidRDefault="001E4C0A" w:rsidP="001E4C0A">
      <w:pPr>
        <w:pStyle w:val="af7"/>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rsidDel="00E81F85">
          <w:delText xml:space="preserve">Support a gap larger than 1 slot between consecutive </w:delText>
        </w:r>
      </w:del>
      <w:del w:id="19" w:author="김선욱/책임연구원/미래기술센터 C&amp;M표준(연)5G무선통신표준Task(seonwook.kim@lge.com)" w:date="2021-05-25T16:42:00Z">
        <w:r w:rsidDel="00FC60CC">
          <w:delText>PDSCHs or PUSCHs.</w:delText>
        </w:r>
      </w:del>
    </w:p>
    <w:p w14:paraId="5861D5D8" w14:textId="30B05C32" w:rsidR="001E4C0A" w:rsidRDefault="001E4C0A" w:rsidP="001E4C0A">
      <w:pPr>
        <w:pStyle w:val="af7"/>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C559A22" w14:textId="77777777" w:rsidR="001E4C0A" w:rsidRPr="00E81F85" w:rsidRDefault="001E4C0A" w:rsidP="001E4C0A">
      <w:pPr>
        <w:pStyle w:val="af7"/>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5552ABAA" w:rsidR="001E4C0A" w:rsidRPr="00FC60CC" w:rsidRDefault="001E4C0A" w:rsidP="001E4C0A">
      <w:pPr>
        <w:pStyle w:val="af7"/>
        <w:numPr>
          <w:ilvl w:val="2"/>
          <w:numId w:val="10"/>
        </w:numPr>
        <w:spacing w:after="160" w:line="252" w:lineRule="auto"/>
        <w:ind w:leftChars="0"/>
        <w:contextualSpacing/>
        <w:jc w:val="both"/>
        <w:rPr>
          <w:rFonts w:ascii="Times New Roman" w:hAnsi="Times New Roman"/>
          <w:highlight w:val="yellow"/>
        </w:rPr>
      </w:pPr>
      <w:r w:rsidRPr="00FC60CC">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sidR="00FC60CC" w:rsidRPr="00FC60CC">
          <w:rPr>
            <w:rFonts w:ascii="Times New Roman" w:hAnsi="Times New Roman"/>
            <w:highlight w:val="yellow"/>
            <w:lang w:eastAsia="ko-KR"/>
          </w:rPr>
          <w:t>introduce</w:t>
        </w:r>
      </w:ins>
      <w:del w:id="28"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del w:id="29"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30"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r w:rsidRPr="00FC60CC">
        <w:rPr>
          <w:rFonts w:ascii="Times New Roman" w:hAnsi="Times New Roman"/>
          <w:highlight w:val="yellow"/>
          <w:lang w:eastAsia="ko-KR"/>
        </w:rPr>
        <w:t>, e.g.,</w:t>
      </w:r>
    </w:p>
    <w:p w14:paraId="1130CBB4" w14:textId="4765FCC4" w:rsidR="001E4C0A" w:rsidRPr="00FC60CC" w:rsidDel="00FC60CC" w:rsidRDefault="001E4C0A" w:rsidP="001E4C0A">
      <w:pPr>
        <w:pStyle w:val="af7"/>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sidRPr="00FC60CC" w:rsidDel="00FC60CC">
          <w:rPr>
            <w:rFonts w:ascii="Times New Roman" w:hAnsi="Times New Roman"/>
            <w:highlight w:val="yellow"/>
          </w:rPr>
          <w:delText>K0/K2 per SLIV</w:delText>
        </w:r>
      </w:del>
    </w:p>
    <w:p w14:paraId="18036460" w14:textId="77777777" w:rsidR="001E4C0A" w:rsidRPr="00FC60CC" w:rsidDel="00E81F85" w:rsidRDefault="001E4C0A" w:rsidP="001E4C0A">
      <w:pPr>
        <w:pStyle w:val="af7"/>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sidRPr="00FC60CC" w:rsidDel="00E81F85">
          <w:rPr>
            <w:rFonts w:ascii="Times New Roman" w:hAnsi="Times New Roman"/>
            <w:highlight w:val="yellow"/>
          </w:rPr>
          <w:delText>A single value of K0/K2 per row and distance between PXSCHs per SLIV</w:delText>
        </w:r>
      </w:del>
    </w:p>
    <w:p w14:paraId="552E8240" w14:textId="6EB72894" w:rsidR="001E4C0A" w:rsidRPr="00FC60CC" w:rsidDel="00FC60CC" w:rsidRDefault="001E4C0A" w:rsidP="001E4C0A">
      <w:pPr>
        <w:pStyle w:val="af7"/>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sidRPr="00FC60CC" w:rsidDel="00FC60CC">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sidRPr="00FC60CC" w:rsidDel="00D11032">
          <w:rPr>
            <w:rFonts w:ascii="Times New Roman" w:hAnsi="Times New Roman"/>
            <w:highlight w:val="yellow"/>
          </w:rPr>
          <w:delText>k0</w:delText>
        </w:r>
      </w:del>
      <w:del w:id="38" w:author="김선욱/책임연구원/미래기술센터 C&amp;M표준(연)5G무선통신표준Task(seonwook.kim@lge.com)" w:date="2021-05-25T16:43:00Z">
        <w:r w:rsidRPr="00FC60CC" w:rsidDel="00FC60CC">
          <w:rPr>
            <w:rFonts w:ascii="Times New Roman" w:hAnsi="Times New Roman"/>
            <w:highlight w:val="yellow"/>
          </w:rPr>
          <w:delText>/</w:delText>
        </w:r>
      </w:del>
      <w:del w:id="39" w:author="김선욱/책임연구원/미래기술센터 C&amp;M표준(연)5G무선통신표준Task(seonwook.kim@lge.com)" w:date="2021-05-25T08:47:00Z">
        <w:r w:rsidRPr="00FC60CC" w:rsidDel="00D11032">
          <w:rPr>
            <w:rFonts w:ascii="Times New Roman" w:hAnsi="Times New Roman"/>
            <w:highlight w:val="yellow"/>
          </w:rPr>
          <w:delText xml:space="preserve">k2 </w:delText>
        </w:r>
      </w:del>
      <w:del w:id="40" w:author="김선욱/책임연구원/미래기술센터 C&amp;M표준(연)5G무선통신표준Task(seonwook.kim@lge.com)" w:date="2021-05-25T16:43:00Z">
        <w:r w:rsidRPr="00FC60CC" w:rsidDel="00FC60CC">
          <w:rPr>
            <w:rFonts w:ascii="Times New Roman" w:hAnsi="Times New Roman"/>
            <w:highlight w:val="yellow"/>
          </w:rPr>
          <w:delText xml:space="preserve">per row </w:delText>
        </w:r>
      </w:del>
      <w:del w:id="41" w:author="김선욱/책임연구원/미래기술센터 C&amp;M표준(연)5G무선통신표준Task(seonwook.kim@lge.com)" w:date="2021-05-25T08:05:00Z">
        <w:r w:rsidRPr="00FC60CC" w:rsidDel="00E81F85">
          <w:rPr>
            <w:rFonts w:ascii="Times New Roman" w:hAnsi="Times New Roman"/>
            <w:highlight w:val="yellow"/>
          </w:rPr>
          <w:delText>and other methods</w:delText>
        </w:r>
      </w:del>
    </w:p>
    <w:p w14:paraId="7447C71C" w14:textId="77777777" w:rsidR="001E4C0A" w:rsidDel="00E81F85" w:rsidRDefault="001E4C0A" w:rsidP="001E4C0A">
      <w:pPr>
        <w:pStyle w:val="af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af7"/>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10"/>
        <w:jc w:val="both"/>
        <w:rPr>
          <w:lang w:eastAsia="ko-KR"/>
        </w:rPr>
      </w:pPr>
    </w:p>
    <w:p w14:paraId="39994BDD" w14:textId="21F783AD" w:rsidR="001E4C0A" w:rsidRDefault="001E4C0A" w:rsidP="001E4C0A">
      <w:pPr>
        <w:ind w:firstLineChars="100" w:firstLine="21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(cf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af7"/>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af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FC60CC">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r>
              <w:rPr>
                <w:iCs/>
                <w:lang w:eastAsia="ko-KR"/>
              </w:rPr>
              <w:t xml:space="preserve">Thanks Moderator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and we just don’t see the need to include non-contiguous slots pattern in TDRA table, which is captured as the FFS bullet</w:t>
            </w:r>
          </w:p>
          <w:p w14:paraId="262CCA5E" w14:textId="77777777" w:rsidR="00877434" w:rsidRDefault="00877434" w:rsidP="00877434">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af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af7"/>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sidDel="00D11032">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sidDel="00D11032">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FC60CC" w14:paraId="2575FE5F" w14:textId="77777777" w:rsidTr="00FC60CC">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11FE" w14:textId="7D91F5AD" w:rsidR="00FC60CC" w:rsidRDefault="00FC60CC" w:rsidP="00FC60CC">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1B3534C" w14:textId="77777777" w:rsidR="00FC60CC" w:rsidRDefault="00FC60CC" w:rsidP="00FC60CC">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78F82F2" w14:textId="77777777" w:rsidR="00FC60CC" w:rsidRDefault="00FC60CC" w:rsidP="00FC60CC">
            <w:pPr>
              <w:jc w:val="both"/>
              <w:rPr>
                <w:iCs/>
                <w:lang w:eastAsia="ko-KR"/>
              </w:rPr>
            </w:pPr>
          </w:p>
          <w:p w14:paraId="0AFCF5FF" w14:textId="5F4E595A" w:rsidR="00FC60CC" w:rsidRDefault="00FC60CC" w:rsidP="00FC60CC">
            <w:pPr>
              <w:jc w:val="both"/>
              <w:rPr>
                <w:iCs/>
                <w:lang w:eastAsia="ko-KR"/>
              </w:rPr>
            </w:pPr>
            <w:r>
              <w:rPr>
                <w:rFonts w:hint="eastAsia"/>
                <w:iCs/>
                <w:lang w:eastAsia="ko-KR"/>
              </w:rPr>
              <w:t>Also MediaTek</w:t>
            </w:r>
            <w:r>
              <w:rPr>
                <w:iCs/>
                <w:lang w:eastAsia="ko-KR"/>
              </w:rPr>
              <w:t>’s comments for the last FFS are reflected.</w:t>
            </w:r>
          </w:p>
        </w:tc>
      </w:tr>
      <w:tr w:rsidR="00FC60CC"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32D3D34B" w:rsidR="00FC60CC" w:rsidRDefault="002F2610" w:rsidP="00FC60CC">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0FB56FD" w14:textId="75732AB1" w:rsidR="00FC60CC" w:rsidRDefault="00152ABF" w:rsidP="00FC60CC">
            <w:pPr>
              <w:jc w:val="both"/>
              <w:rPr>
                <w:iCs/>
                <w:lang w:eastAsia="ko-KR"/>
              </w:rPr>
            </w:pPr>
            <w:r>
              <w:rPr>
                <w:iCs/>
                <w:lang w:eastAsia="ko-KR"/>
              </w:rPr>
              <w:t>F</w:t>
            </w:r>
            <w:r w:rsidR="002F2610">
              <w:rPr>
                <w:iCs/>
                <w:lang w:eastAsia="ko-KR"/>
              </w:rPr>
              <w:t>ine with the latest updated proposal by FL.</w:t>
            </w:r>
          </w:p>
          <w:p w14:paraId="48F01B19" w14:textId="77777777" w:rsidR="002F2610" w:rsidRPr="00152ABF" w:rsidRDefault="002F2610" w:rsidP="00FC60CC">
            <w:pPr>
              <w:jc w:val="both"/>
              <w:rPr>
                <w:iCs/>
                <w:lang w:eastAsia="ko-KR"/>
              </w:rPr>
            </w:pPr>
          </w:p>
          <w:p w14:paraId="31F22732" w14:textId="3505AF22" w:rsidR="002F2610" w:rsidRDefault="002F2610" w:rsidP="002F2610">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5C4CAC" w14:paraId="00C93597" w14:textId="77777777" w:rsidTr="002F2610">
        <w:tc>
          <w:tcPr>
            <w:tcW w:w="1653" w:type="dxa"/>
            <w:tcBorders>
              <w:top w:val="single" w:sz="4" w:space="0" w:color="auto"/>
              <w:left w:val="single" w:sz="4" w:space="0" w:color="auto"/>
              <w:bottom w:val="single" w:sz="4" w:space="0" w:color="auto"/>
              <w:right w:val="single" w:sz="4" w:space="0" w:color="auto"/>
            </w:tcBorders>
          </w:tcPr>
          <w:p w14:paraId="57605691" w14:textId="09C0E703" w:rsidR="005C4CAC" w:rsidRDefault="005C4CAC" w:rsidP="005C4CAC">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5E5ED31" w14:textId="486B0534" w:rsidR="005C4CAC" w:rsidRDefault="005C4CAC" w:rsidP="005C4CAC">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962830" w14:paraId="3496EDBA" w14:textId="77777777" w:rsidTr="002F2610">
        <w:tc>
          <w:tcPr>
            <w:tcW w:w="1653" w:type="dxa"/>
            <w:tcBorders>
              <w:top w:val="single" w:sz="4" w:space="0" w:color="auto"/>
              <w:left w:val="single" w:sz="4" w:space="0" w:color="auto"/>
              <w:bottom w:val="single" w:sz="4" w:space="0" w:color="auto"/>
              <w:right w:val="single" w:sz="4" w:space="0" w:color="auto"/>
            </w:tcBorders>
          </w:tcPr>
          <w:p w14:paraId="5468D89D" w14:textId="46DEF1AD" w:rsidR="00962830" w:rsidRDefault="00962830" w:rsidP="005C4CAC">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54AE097" w14:textId="374862ED" w:rsidR="00962830" w:rsidRDefault="00962830" w:rsidP="005C4CAC">
            <w:pPr>
              <w:jc w:val="both"/>
              <w:rPr>
                <w:rFonts w:eastAsia="宋体"/>
                <w:iCs/>
                <w:lang w:eastAsia="zh-CN"/>
              </w:rPr>
            </w:pPr>
            <w:r>
              <w:rPr>
                <w:rFonts w:eastAsia="宋体"/>
                <w:iCs/>
                <w:lang w:eastAsia="zh-CN"/>
              </w:rPr>
              <w:t>We are fine with this proposal#2b-1.</w:t>
            </w:r>
          </w:p>
        </w:tc>
      </w:tr>
      <w:tr w:rsidR="008043AB" w14:paraId="0A543076" w14:textId="77777777" w:rsidTr="002F2610">
        <w:tc>
          <w:tcPr>
            <w:tcW w:w="1653" w:type="dxa"/>
            <w:tcBorders>
              <w:top w:val="single" w:sz="4" w:space="0" w:color="auto"/>
              <w:left w:val="single" w:sz="4" w:space="0" w:color="auto"/>
              <w:bottom w:val="single" w:sz="4" w:space="0" w:color="auto"/>
              <w:right w:val="single" w:sz="4" w:space="0" w:color="auto"/>
            </w:tcBorders>
          </w:tcPr>
          <w:p w14:paraId="6250AF53" w14:textId="4B7A2044" w:rsidR="008043AB" w:rsidRDefault="008043AB" w:rsidP="008043AB">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62EE13" w14:textId="2734B2B6" w:rsidR="008043AB" w:rsidRDefault="008043AB" w:rsidP="008043AB">
            <w:pPr>
              <w:jc w:val="both"/>
              <w:rPr>
                <w:rFonts w:eastAsia="宋体"/>
                <w:iCs/>
                <w:lang w:eastAsia="zh-CN"/>
              </w:rPr>
            </w:pPr>
            <w:r>
              <w:rPr>
                <w:iCs/>
                <w:lang w:eastAsia="ko-KR"/>
              </w:rPr>
              <w:t>We support the proposal#2b-1.</w:t>
            </w:r>
          </w:p>
        </w:tc>
      </w:tr>
      <w:tr w:rsidR="00F8443C" w14:paraId="6ABD26A1" w14:textId="77777777" w:rsidTr="002F2610">
        <w:tc>
          <w:tcPr>
            <w:tcW w:w="1653" w:type="dxa"/>
            <w:tcBorders>
              <w:top w:val="single" w:sz="4" w:space="0" w:color="auto"/>
              <w:left w:val="single" w:sz="4" w:space="0" w:color="auto"/>
              <w:bottom w:val="single" w:sz="4" w:space="0" w:color="auto"/>
              <w:right w:val="single" w:sz="4" w:space="0" w:color="auto"/>
            </w:tcBorders>
          </w:tcPr>
          <w:p w14:paraId="2EC73B38" w14:textId="6D8FEBE1" w:rsidR="00F8443C" w:rsidRDefault="00F8443C" w:rsidP="00F8443C">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5590E66" w14:textId="2FAEA84E" w:rsidR="00C86998" w:rsidRDefault="00F8443C" w:rsidP="00C86998">
            <w:pPr>
              <w:jc w:val="both"/>
              <w:rPr>
                <w:rFonts w:eastAsia="宋体"/>
                <w:iCs/>
                <w:lang w:eastAsia="zh-CN"/>
              </w:rPr>
            </w:pPr>
            <w:r>
              <w:rPr>
                <w:rFonts w:eastAsia="宋体"/>
                <w:iCs/>
                <w:lang w:eastAsia="zh-CN"/>
              </w:rPr>
              <w:t>We</w:t>
            </w:r>
            <w:r w:rsidR="00C86998">
              <w:rPr>
                <w:rFonts w:eastAsia="宋体"/>
                <w:iCs/>
                <w:lang w:eastAsia="zh-CN"/>
              </w:rPr>
              <w:t xml:space="preserve"> </w:t>
            </w:r>
            <w:r w:rsidR="00C86998">
              <w:rPr>
                <w:rFonts w:eastAsia="宋体" w:hint="eastAsia"/>
                <w:iCs/>
                <w:lang w:eastAsia="zh-CN"/>
              </w:rPr>
              <w:t>supported</w:t>
            </w:r>
            <w:r w:rsidR="00C86998">
              <w:rPr>
                <w:rFonts w:eastAsia="宋体"/>
                <w:iCs/>
                <w:lang w:eastAsia="zh-CN"/>
              </w:rPr>
              <w:t xml:space="preserve"> the modified proposal #2b-1.</w:t>
            </w:r>
          </w:p>
          <w:p w14:paraId="5A7B9818" w14:textId="04E3B04B" w:rsidR="00C86998" w:rsidRDefault="00C86998" w:rsidP="00C86998">
            <w:pPr>
              <w:jc w:val="both"/>
              <w:rPr>
                <w:iCs/>
                <w:lang w:eastAsia="ko-KR"/>
              </w:rPr>
            </w:pPr>
            <w:r>
              <w:rPr>
                <w:rFonts w:eastAsia="宋体"/>
                <w:iCs/>
                <w:lang w:eastAsia="zh-CN"/>
              </w:rPr>
              <w:t xml:space="preserve">We also share the same view as Huawei that the </w:t>
            </w:r>
            <w:r>
              <w:rPr>
                <w:iCs/>
                <w:lang w:eastAsia="ko-KR"/>
              </w:rPr>
              <w:t xml:space="preserve">“maximum value of the gap” is the gap between PDSCHs/PUSCHs </w:t>
            </w:r>
            <w:r w:rsidR="00634D5D">
              <w:rPr>
                <w:iCs/>
                <w:lang w:eastAsia="ko-KR"/>
              </w:rPr>
              <w:t xml:space="preserve">in the TDRA table, without </w:t>
            </w:r>
            <w:r>
              <w:rPr>
                <w:iCs/>
                <w:lang w:eastAsia="ko-KR"/>
              </w:rPr>
              <w:t>considering UL/DL collision.</w:t>
            </w:r>
          </w:p>
          <w:p w14:paraId="2DEED0D7" w14:textId="77777777" w:rsidR="00634D5D" w:rsidRDefault="00634D5D" w:rsidP="00C86998">
            <w:pPr>
              <w:jc w:val="both"/>
            </w:pPr>
          </w:p>
          <w:p w14:paraId="2C3790DD" w14:textId="78205C70" w:rsidR="00F8443C" w:rsidRPr="00634D5D" w:rsidRDefault="00F8443C" w:rsidP="00F8443C">
            <w:pPr>
              <w:jc w:val="both"/>
              <w:rPr>
                <w:rFonts w:eastAsia="宋体"/>
                <w:iCs/>
                <w:lang w:eastAsia="zh-CN"/>
              </w:rPr>
            </w:pPr>
            <w:r>
              <w:rPr>
                <w:rFonts w:eastAsia="宋体"/>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w:t>
            </w:r>
            <w:r w:rsidR="000E4F06">
              <w:rPr>
                <w:rFonts w:eastAsia="宋体"/>
                <w:iCs/>
                <w:lang w:eastAsia="zh-CN"/>
              </w:rPr>
              <w:t xml:space="preserve">certain </w:t>
            </w:r>
            <w:r>
              <w:rPr>
                <w:rFonts w:eastAsia="宋体"/>
                <w:iCs/>
                <w:lang w:eastAsia="zh-CN"/>
              </w:rPr>
              <w:t xml:space="preserve">resource. But allowing non-contiguous PDSCH/PUSCH scheduling </w:t>
            </w:r>
            <w:r w:rsidR="000E4F06">
              <w:rPr>
                <w:rFonts w:eastAsia="宋体"/>
                <w:iCs/>
                <w:lang w:eastAsia="zh-CN"/>
              </w:rPr>
              <w:t xml:space="preserve">can </w:t>
            </w:r>
            <w:r>
              <w:rPr>
                <w:rFonts w:eastAsia="宋体"/>
                <w:iCs/>
                <w:lang w:eastAsia="zh-CN"/>
              </w:rPr>
              <w:t>be motivated by other consideration(s), e.g. multi-UE scheduling as commented by other companies.</w:t>
            </w:r>
          </w:p>
        </w:tc>
      </w:tr>
      <w:tr w:rsidR="00CD5BC2" w:rsidRPr="00CD5BC2" w14:paraId="6469BDD9" w14:textId="77777777" w:rsidTr="002F2610">
        <w:tc>
          <w:tcPr>
            <w:tcW w:w="1653" w:type="dxa"/>
            <w:tcBorders>
              <w:top w:val="single" w:sz="4" w:space="0" w:color="auto"/>
              <w:left w:val="single" w:sz="4" w:space="0" w:color="auto"/>
              <w:bottom w:val="single" w:sz="4" w:space="0" w:color="auto"/>
              <w:right w:val="single" w:sz="4" w:space="0" w:color="auto"/>
            </w:tcBorders>
          </w:tcPr>
          <w:p w14:paraId="7B4988B1" w14:textId="280EE745" w:rsidR="00CD5BC2" w:rsidRPr="00CD5BC2" w:rsidRDefault="00CD5BC2" w:rsidP="00CD5BC2">
            <w:pPr>
              <w:jc w:val="both"/>
              <w:rPr>
                <w:rFonts w:eastAsia="宋体"/>
                <w:lang w:eastAsia="zh-CN"/>
              </w:rPr>
            </w:pPr>
            <w:r w:rsidRPr="00CD5BC2">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F0DEDD4" w14:textId="5ECAF8FD" w:rsidR="00CD5BC2" w:rsidRPr="00CD5BC2" w:rsidRDefault="00CD5BC2" w:rsidP="00CD5BC2">
            <w:pPr>
              <w:jc w:val="both"/>
              <w:rPr>
                <w:rFonts w:eastAsia="宋体"/>
                <w:iCs/>
                <w:lang w:eastAsia="zh-CN"/>
              </w:rPr>
            </w:pPr>
            <w:r w:rsidRPr="00CD5BC2">
              <w:rPr>
                <w:iCs/>
                <w:lang w:eastAsia="ko-KR"/>
              </w:rPr>
              <w:t xml:space="preserve">We are fine with the proposal #2b-1. </w:t>
            </w:r>
          </w:p>
        </w:tc>
      </w:tr>
      <w:tr w:rsidR="005D6D62" w:rsidRPr="00CD5BC2" w14:paraId="2CFE8802" w14:textId="77777777" w:rsidTr="002F2610">
        <w:tc>
          <w:tcPr>
            <w:tcW w:w="1653" w:type="dxa"/>
            <w:tcBorders>
              <w:top w:val="single" w:sz="4" w:space="0" w:color="auto"/>
              <w:left w:val="single" w:sz="4" w:space="0" w:color="auto"/>
              <w:bottom w:val="single" w:sz="4" w:space="0" w:color="auto"/>
              <w:right w:val="single" w:sz="4" w:space="0" w:color="auto"/>
            </w:tcBorders>
          </w:tcPr>
          <w:p w14:paraId="75C185D4" w14:textId="36B4F7C8" w:rsidR="005D6D62" w:rsidRPr="00CD5BC2" w:rsidRDefault="005D6D62" w:rsidP="005D6D6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C380AAE" w14:textId="207DCF37" w:rsidR="005D6D62" w:rsidRPr="00CD5BC2" w:rsidRDefault="005D6D62" w:rsidP="005D6D62">
            <w:pPr>
              <w:jc w:val="both"/>
              <w:rPr>
                <w:iCs/>
                <w:lang w:eastAsia="ko-KR"/>
              </w:rPr>
            </w:pPr>
            <w:r>
              <w:rPr>
                <w:rFonts w:eastAsia="宋体"/>
                <w:iCs/>
                <w:lang w:eastAsia="zh-CN"/>
              </w:rPr>
              <w:t xml:space="preserve">We are okay with the proposal </w:t>
            </w:r>
          </w:p>
        </w:tc>
      </w:tr>
      <w:tr w:rsidR="00E60A9A" w:rsidRPr="00CD5BC2" w14:paraId="215E12C0" w14:textId="77777777" w:rsidTr="002F2610">
        <w:tc>
          <w:tcPr>
            <w:tcW w:w="1653" w:type="dxa"/>
            <w:tcBorders>
              <w:top w:val="single" w:sz="4" w:space="0" w:color="auto"/>
              <w:left w:val="single" w:sz="4" w:space="0" w:color="auto"/>
              <w:bottom w:val="single" w:sz="4" w:space="0" w:color="auto"/>
              <w:right w:val="single" w:sz="4" w:space="0" w:color="auto"/>
            </w:tcBorders>
          </w:tcPr>
          <w:p w14:paraId="7239D663" w14:textId="28F1A5C3"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970E8DA" w14:textId="77777777" w:rsidR="00E60A9A" w:rsidRDefault="00E60A9A" w:rsidP="00E60A9A">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5BA1EA2E" w14:textId="77777777" w:rsidR="00E60A9A" w:rsidRDefault="00E60A9A" w:rsidP="00E60A9A">
            <w:pPr>
              <w:jc w:val="both"/>
              <w:rPr>
                <w:iCs/>
                <w:lang w:eastAsia="ko-KR"/>
              </w:rPr>
            </w:pPr>
          </w:p>
          <w:p w14:paraId="6DA1D1A2" w14:textId="77777777" w:rsidR="00E60A9A" w:rsidRDefault="00E60A9A" w:rsidP="00E60A9A">
            <w:pPr>
              <w:jc w:val="both"/>
              <w:rPr>
                <w:iCs/>
                <w:lang w:eastAsia="ko-KR"/>
              </w:rPr>
            </w:pPr>
            <w:r>
              <w:rPr>
                <w:iCs/>
                <w:lang w:eastAsia="ko-KR"/>
              </w:rPr>
              <w:t>For the FFS part, we would assume the gap is defined in term of slot to align the main bullet, so we suggest the following update:</w:t>
            </w:r>
          </w:p>
          <w:p w14:paraId="73F41568" w14:textId="77777777" w:rsidR="00E60A9A" w:rsidRDefault="00E60A9A" w:rsidP="00E60A9A">
            <w:pPr>
              <w:pStyle w:val="af7"/>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sidRPr="00B658FB">
              <w:rPr>
                <w:rFonts w:ascii="Times New Roman" w:hAnsi="Times New Roman"/>
                <w:color w:val="FF0000"/>
                <w:lang w:eastAsia="ko-KR"/>
              </w:rPr>
              <w:t>slot</w:t>
            </w:r>
            <w:r w:rsidRPr="00B658FB">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75E623CD" w14:textId="77777777" w:rsidR="00E60A9A" w:rsidRPr="00E81F85" w:rsidRDefault="00E60A9A" w:rsidP="00E60A9A">
            <w:pPr>
              <w:pStyle w:val="af7"/>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sidRPr="00E81F85">
                <w:rPr>
                  <w:rFonts w:ascii="Times New Roman" w:hAnsi="Times New Roman" w:hint="eastAsia"/>
                  <w:lang w:eastAsia="ko-KR"/>
                </w:rPr>
                <w:t>FFS: The maximum value of the</w:t>
              </w:r>
            </w:ins>
            <w:r>
              <w:rPr>
                <w:rFonts w:ascii="Times New Roman" w:hAnsi="Times New Roman"/>
                <w:lang w:eastAsia="ko-KR"/>
              </w:rPr>
              <w:t xml:space="preserve"> </w:t>
            </w:r>
            <w:r w:rsidRPr="00B658FB">
              <w:rPr>
                <w:rFonts w:ascii="Times New Roman" w:hAnsi="Times New Roman"/>
                <w:color w:val="FF0000"/>
                <w:lang w:eastAsia="ko-KR"/>
              </w:rPr>
              <w:t>slot</w:t>
            </w:r>
            <w:ins w:id="63" w:author="김선욱/책임연구원/미래기술센터 C&amp;M표준(연)5G무선통신표준Task(seonwook.kim@lge.com)" w:date="2021-05-25T08:04:00Z">
              <w:r w:rsidRPr="00B658FB">
                <w:rPr>
                  <w:rFonts w:ascii="Times New Roman" w:hAnsi="Times New Roman" w:hint="eastAsia"/>
                  <w:color w:val="FF0000"/>
                  <w:lang w:eastAsia="ko-KR"/>
                </w:rPr>
                <w:t xml:space="preserve"> </w:t>
              </w:r>
              <w:r w:rsidRPr="00E81F85">
                <w:rPr>
                  <w:rFonts w:ascii="Times New Roman" w:hAnsi="Times New Roman" w:hint="eastAsia"/>
                  <w:lang w:eastAsia="ko-KR"/>
                </w:rPr>
                <w:t>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18F85467" w14:textId="77777777" w:rsidR="00E60A9A" w:rsidRDefault="00E60A9A" w:rsidP="00E60A9A">
            <w:pPr>
              <w:jc w:val="both"/>
              <w:rPr>
                <w:iCs/>
                <w:lang w:eastAsia="ko-KR"/>
              </w:rPr>
            </w:pPr>
            <w:r w:rsidRPr="00FC60CC">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sidRPr="00FC60CC">
                <w:rPr>
                  <w:rFonts w:ascii="Times New Roman" w:hAnsi="Times New Roman"/>
                  <w:highlight w:val="yellow"/>
                  <w:lang w:eastAsia="ko-KR"/>
                </w:rPr>
                <w:t>introduce</w:t>
              </w:r>
            </w:ins>
            <w:del w:id="65"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r w:rsidRPr="00B658FB">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67"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p>
          <w:p w14:paraId="2FE28D93" w14:textId="77777777" w:rsidR="00E60A9A" w:rsidRDefault="00E60A9A" w:rsidP="00E60A9A">
            <w:pPr>
              <w:jc w:val="both"/>
              <w:rPr>
                <w:rFonts w:eastAsia="宋体"/>
                <w:iCs/>
                <w:lang w:eastAsia="zh-CN"/>
              </w:rPr>
            </w:pPr>
          </w:p>
        </w:tc>
      </w:tr>
      <w:tr w:rsidR="00EB2683" w:rsidRPr="00CD5BC2" w14:paraId="59F3A95B" w14:textId="77777777" w:rsidTr="002F2610">
        <w:tc>
          <w:tcPr>
            <w:tcW w:w="1653" w:type="dxa"/>
            <w:tcBorders>
              <w:top w:val="single" w:sz="4" w:space="0" w:color="auto"/>
              <w:left w:val="single" w:sz="4" w:space="0" w:color="auto"/>
              <w:bottom w:val="single" w:sz="4" w:space="0" w:color="auto"/>
              <w:right w:val="single" w:sz="4" w:space="0" w:color="auto"/>
            </w:tcBorders>
          </w:tcPr>
          <w:p w14:paraId="4F569375" w14:textId="379AB254" w:rsidR="00EB2683" w:rsidRDefault="00EB2683" w:rsidP="00EB268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71CD27A" w14:textId="77777777" w:rsidR="00EB2683" w:rsidRDefault="00EB2683" w:rsidP="00EB2683">
            <w:pPr>
              <w:jc w:val="both"/>
              <w:rPr>
                <w:rFonts w:eastAsia="宋体"/>
                <w:iCs/>
                <w:lang w:eastAsia="zh-CN"/>
              </w:rPr>
            </w:pPr>
            <w:r>
              <w:rPr>
                <w:rFonts w:eastAsia="宋体"/>
                <w:iCs/>
                <w:lang w:eastAsia="zh-CN"/>
              </w:rPr>
              <w:t xml:space="preserve">We are fine with proposal #2b-1. </w:t>
            </w:r>
          </w:p>
          <w:p w14:paraId="17C352D6" w14:textId="77777777" w:rsidR="00EB2683" w:rsidRDefault="00EB2683" w:rsidP="00EB2683">
            <w:pPr>
              <w:jc w:val="both"/>
              <w:rPr>
                <w:rFonts w:eastAsia="宋体"/>
                <w:iCs/>
                <w:lang w:eastAsia="zh-CN"/>
              </w:rPr>
            </w:pPr>
          </w:p>
          <w:p w14:paraId="3B4D9E47" w14:textId="77777777" w:rsidR="00EB2683" w:rsidRDefault="00EB2683" w:rsidP="00EB2683">
            <w:pPr>
              <w:jc w:val="both"/>
              <w:rPr>
                <w:rFonts w:eastAsia="宋体"/>
                <w:iCs/>
                <w:lang w:eastAsia="zh-CN"/>
              </w:rPr>
            </w:pPr>
            <w:r>
              <w:rPr>
                <w:rFonts w:eastAsia="宋体"/>
                <w:iCs/>
                <w:lang w:eastAsia="zh-CN"/>
              </w:rPr>
              <w:t>1. We can remove the “e.g” on the last bullet if there are no examples or add examples to the bullet.</w:t>
            </w:r>
          </w:p>
          <w:p w14:paraId="4763C7C5" w14:textId="2BBDEF06" w:rsidR="00EB2683" w:rsidRDefault="00EB2683" w:rsidP="00EB2683">
            <w:pPr>
              <w:jc w:val="both"/>
              <w:rPr>
                <w:iCs/>
                <w:lang w:eastAsia="ko-KR"/>
              </w:rPr>
            </w:pPr>
            <w:r>
              <w:rPr>
                <w:rFonts w:eastAsia="宋体"/>
                <w:iCs/>
                <w:lang w:eastAsia="zh-CN"/>
              </w:rPr>
              <w:t>2. We are of the inclination that using the rate-matching pattern to reserve resources may be limiting and using K0/K2 signaling may be cleaner although this is in the FFS.</w:t>
            </w:r>
          </w:p>
        </w:tc>
      </w:tr>
      <w:tr w:rsidR="00CB7C23" w:rsidRPr="00CD5BC2" w14:paraId="2792F7CA" w14:textId="77777777" w:rsidTr="002F2610">
        <w:tc>
          <w:tcPr>
            <w:tcW w:w="1653" w:type="dxa"/>
            <w:tcBorders>
              <w:top w:val="single" w:sz="4" w:space="0" w:color="auto"/>
              <w:left w:val="single" w:sz="4" w:space="0" w:color="auto"/>
              <w:bottom w:val="single" w:sz="4" w:space="0" w:color="auto"/>
              <w:right w:val="single" w:sz="4" w:space="0" w:color="auto"/>
            </w:tcBorders>
          </w:tcPr>
          <w:p w14:paraId="3C0E1531" w14:textId="01AAD416" w:rsidR="00CB7C23" w:rsidRPr="003B0D7D" w:rsidRDefault="00CB7C23" w:rsidP="00EB2683">
            <w:pPr>
              <w:jc w:val="both"/>
              <w:rPr>
                <w:rFonts w:eastAsia="宋体"/>
                <w:lang w:eastAsia="zh-CN"/>
              </w:rPr>
            </w:pPr>
            <w:r w:rsidRPr="003B0D7D">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8511819" w14:textId="77777777" w:rsidR="0094627F" w:rsidRPr="003B0D7D" w:rsidRDefault="0094627F" w:rsidP="00EB2683">
            <w:pPr>
              <w:jc w:val="both"/>
              <w:rPr>
                <w:rFonts w:eastAsia="宋体"/>
                <w:iCs/>
                <w:lang w:eastAsia="zh-CN"/>
              </w:rPr>
            </w:pPr>
            <w:r w:rsidRPr="003B0D7D">
              <w:rPr>
                <w:rFonts w:eastAsia="宋体"/>
                <w:iCs/>
                <w:lang w:eastAsia="zh-CN"/>
              </w:rPr>
              <w:t>We are fine with proposal #2b-1. Agree with Docomo that it is less flexible to rely on rate-matching pattern to achieve non-contiguous slot scheduling.</w:t>
            </w:r>
          </w:p>
          <w:p w14:paraId="374A0A8E" w14:textId="77777777" w:rsidR="0094627F" w:rsidRPr="003B0D7D" w:rsidRDefault="0094627F" w:rsidP="00EB2683">
            <w:pPr>
              <w:jc w:val="both"/>
              <w:rPr>
                <w:rFonts w:eastAsia="宋体"/>
                <w:iCs/>
                <w:lang w:eastAsia="zh-CN"/>
              </w:rPr>
            </w:pPr>
            <w:r w:rsidRPr="003B0D7D">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034FCDB3" w14:textId="2672D419" w:rsidR="00CB7C23" w:rsidRPr="003B0D7D" w:rsidRDefault="0094627F" w:rsidP="00EB2683">
            <w:pPr>
              <w:jc w:val="both"/>
              <w:rPr>
                <w:rFonts w:eastAsia="宋体"/>
                <w:iCs/>
                <w:lang w:eastAsia="zh-CN"/>
              </w:rPr>
            </w:pPr>
            <w:r w:rsidRPr="003B0D7D">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246B9" w:rsidRPr="00CD5BC2" w14:paraId="733795EE" w14:textId="77777777" w:rsidTr="002F2610">
        <w:tc>
          <w:tcPr>
            <w:tcW w:w="1653" w:type="dxa"/>
            <w:tcBorders>
              <w:top w:val="single" w:sz="4" w:space="0" w:color="auto"/>
              <w:left w:val="single" w:sz="4" w:space="0" w:color="auto"/>
              <w:bottom w:val="single" w:sz="4" w:space="0" w:color="auto"/>
              <w:right w:val="single" w:sz="4" w:space="0" w:color="auto"/>
            </w:tcBorders>
          </w:tcPr>
          <w:p w14:paraId="2592E724" w14:textId="4A3F4686" w:rsidR="008246B9" w:rsidRPr="003B0D7D" w:rsidRDefault="008246B9" w:rsidP="00EB2683">
            <w:pPr>
              <w:jc w:val="both"/>
              <w:rPr>
                <w:rFonts w:eastAsia="宋体"/>
                <w:lang w:eastAsia="zh-CN"/>
              </w:rPr>
            </w:pPr>
            <w:r>
              <w:rPr>
                <w:rFonts w:eastAsia="宋体"/>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0FBA255A" w14:textId="13F60968" w:rsidR="008246B9" w:rsidRPr="003B0D7D" w:rsidRDefault="008246B9" w:rsidP="00EB2683">
            <w:pPr>
              <w:jc w:val="both"/>
              <w:rPr>
                <w:rFonts w:eastAsia="宋体"/>
                <w:iCs/>
                <w:lang w:eastAsia="zh-CN"/>
              </w:rPr>
            </w:pPr>
            <w:r>
              <w:rPr>
                <w:rFonts w:eastAsia="宋体"/>
                <w:iCs/>
                <w:lang w:eastAsia="zh-CN"/>
              </w:rPr>
              <w:t>We are fine with the latest updated proposal.</w:t>
            </w:r>
          </w:p>
        </w:tc>
      </w:tr>
    </w:tbl>
    <w:p w14:paraId="359E96C7" w14:textId="77777777" w:rsidR="00362513" w:rsidRDefault="00362513">
      <w:pPr>
        <w:ind w:firstLineChars="100" w:firstLine="210"/>
        <w:jc w:val="both"/>
        <w:rPr>
          <w:lang w:eastAsia="ko-KR"/>
        </w:rPr>
      </w:pPr>
    </w:p>
    <w:p w14:paraId="3E163A3A" w14:textId="074A8154" w:rsidR="001E4C0A" w:rsidRDefault="001E4C0A" w:rsidP="001E4C0A">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#2b-2 (TDRA 2):</w:t>
      </w:r>
    </w:p>
    <w:p w14:paraId="0EDEA6F1" w14:textId="35640414" w:rsidR="001E4C0A" w:rsidRDefault="001E4C0A" w:rsidP="001E4C0A">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10"/>
        <w:jc w:val="both"/>
        <w:rPr>
          <w:lang w:eastAsia="ko-KR"/>
        </w:rPr>
      </w:pPr>
    </w:p>
    <w:p w14:paraId="0E9F7C37" w14:textId="68C2EDAE" w:rsidR="001E4C0A" w:rsidRDefault="001E4C0A" w:rsidP="001E4C0A">
      <w:pPr>
        <w:ind w:firstLineChars="100" w:firstLine="21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EBEB9AF" w:rsidR="001E4C0A" w:rsidRDefault="002F2610" w:rsidP="001E4C0A">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E51CA1B" w14:textId="6738AC5A" w:rsidR="001E4C0A" w:rsidRDefault="00152ABF" w:rsidP="001E4C0A">
            <w:pPr>
              <w:jc w:val="both"/>
              <w:rPr>
                <w:iCs/>
                <w:lang w:eastAsia="ko-KR"/>
              </w:rPr>
            </w:pPr>
            <w:r>
              <w:rPr>
                <w:iCs/>
                <w:lang w:eastAsia="ko-KR"/>
              </w:rPr>
              <w:t>N</w:t>
            </w:r>
            <w:r w:rsidR="002F2610">
              <w:rPr>
                <w:iCs/>
                <w:lang w:eastAsia="ko-KR"/>
              </w:rPr>
              <w:t>ot supportive to this proposal.</w:t>
            </w:r>
          </w:p>
          <w:p w14:paraId="32C33B5C" w14:textId="77777777" w:rsidR="002F2610" w:rsidRPr="00152ABF" w:rsidRDefault="002F2610" w:rsidP="001E4C0A">
            <w:pPr>
              <w:jc w:val="both"/>
              <w:rPr>
                <w:iCs/>
                <w:lang w:eastAsia="ko-KR"/>
              </w:rPr>
            </w:pPr>
          </w:p>
          <w:p w14:paraId="5E0CD2D4" w14:textId="77777777" w:rsidR="002F2610" w:rsidRDefault="002F2610" w:rsidP="00152ABF">
            <w:pPr>
              <w:jc w:val="both"/>
              <w:rPr>
                <w:iCs/>
                <w:lang w:eastAsia="ko-KR"/>
              </w:rPr>
            </w:pPr>
            <w:r>
              <w:rPr>
                <w:iCs/>
                <w:lang w:eastAsia="ko-KR"/>
              </w:rPr>
              <w:t xml:space="preserve">Currently, TDMed PDSCH reception is not a mandatory feature for all the UEs but an optional feature as UE capability. We don’t see the reason to erase the existing UE capability at this </w:t>
            </w:r>
            <w:r w:rsidR="00152ABF">
              <w:rPr>
                <w:iCs/>
                <w:lang w:eastAsia="ko-KR"/>
              </w:rPr>
              <w:t>early</w:t>
            </w:r>
            <w:r>
              <w:rPr>
                <w:iCs/>
                <w:lang w:eastAsia="ko-KR"/>
              </w:rPr>
              <w:t xml:space="preserve"> st</w:t>
            </w:r>
            <w:r w:rsidR="00152ABF">
              <w:rPr>
                <w:iCs/>
                <w:lang w:eastAsia="ko-KR"/>
              </w:rPr>
              <w:t>age</w:t>
            </w:r>
            <w:r>
              <w:rPr>
                <w:iCs/>
                <w:lang w:eastAsia="ko-KR"/>
              </w:rPr>
              <w:t xml:space="preserve"> even though we </w:t>
            </w:r>
            <w:r w:rsidR="00152ABF">
              <w:rPr>
                <w:iCs/>
                <w:lang w:eastAsia="ko-KR"/>
              </w:rPr>
              <w:t>can’t say</w:t>
            </w:r>
            <w:r>
              <w:rPr>
                <w:iCs/>
                <w:lang w:eastAsia="ko-KR"/>
              </w:rPr>
              <w:t xml:space="preserve"> </w:t>
            </w:r>
            <w:r w:rsidR="00152ABF">
              <w:rPr>
                <w:iCs/>
                <w:lang w:eastAsia="ko-KR"/>
              </w:rPr>
              <w:t xml:space="preserve">yet there would be no </w:t>
            </w:r>
            <w:r>
              <w:rPr>
                <w:iCs/>
                <w:lang w:eastAsia="ko-KR"/>
              </w:rPr>
              <w:t>potential use case</w:t>
            </w:r>
            <w:r w:rsidR="00152ABF">
              <w:rPr>
                <w:iCs/>
                <w:lang w:eastAsia="ko-KR"/>
              </w:rPr>
              <w:t>/scenario (such as multi-beam operation, MTRP transmission, and so on).</w:t>
            </w:r>
          </w:p>
          <w:p w14:paraId="2D00ED0D" w14:textId="77777777" w:rsidR="00152ABF" w:rsidRDefault="00152ABF" w:rsidP="00152ABF">
            <w:pPr>
              <w:jc w:val="both"/>
              <w:rPr>
                <w:iCs/>
                <w:lang w:eastAsia="ko-KR"/>
              </w:rPr>
            </w:pPr>
          </w:p>
          <w:p w14:paraId="62B82DD3" w14:textId="42F1D74D" w:rsidR="00152ABF" w:rsidRDefault="00152ABF" w:rsidP="00152ABF">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5C4CAC" w14:paraId="10576B45" w14:textId="77777777" w:rsidTr="002F2610">
        <w:tc>
          <w:tcPr>
            <w:tcW w:w="1653" w:type="dxa"/>
            <w:tcBorders>
              <w:top w:val="single" w:sz="4" w:space="0" w:color="auto"/>
              <w:left w:val="single" w:sz="4" w:space="0" w:color="auto"/>
              <w:bottom w:val="single" w:sz="4" w:space="0" w:color="auto"/>
              <w:right w:val="single" w:sz="4" w:space="0" w:color="auto"/>
            </w:tcBorders>
          </w:tcPr>
          <w:p w14:paraId="5E3F575B" w14:textId="3724362F" w:rsidR="005C4CAC" w:rsidRDefault="005C4CAC" w:rsidP="005C4CAC">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07265C" w14:textId="033F840B" w:rsidR="005C4CAC" w:rsidRDefault="005C4CAC" w:rsidP="005C4CAC">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744478" w14:paraId="4534DBC4" w14:textId="77777777" w:rsidTr="002F2610">
        <w:tc>
          <w:tcPr>
            <w:tcW w:w="1653" w:type="dxa"/>
            <w:tcBorders>
              <w:top w:val="single" w:sz="4" w:space="0" w:color="auto"/>
              <w:left w:val="single" w:sz="4" w:space="0" w:color="auto"/>
              <w:bottom w:val="single" w:sz="4" w:space="0" w:color="auto"/>
              <w:right w:val="single" w:sz="4" w:space="0" w:color="auto"/>
            </w:tcBorders>
          </w:tcPr>
          <w:p w14:paraId="5FADA52C" w14:textId="5B8A21C2" w:rsidR="00744478" w:rsidRDefault="00744478" w:rsidP="005C4CAC">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A67DCD" w14:textId="39E66A39" w:rsidR="00744478" w:rsidRDefault="00744478" w:rsidP="005C4CAC">
            <w:pPr>
              <w:jc w:val="both"/>
              <w:rPr>
                <w:rFonts w:eastAsia="宋体"/>
                <w:iCs/>
                <w:lang w:eastAsia="zh-CN"/>
              </w:rPr>
            </w:pPr>
            <w:r>
              <w:rPr>
                <w:rFonts w:eastAsia="宋体"/>
                <w:iCs/>
                <w:lang w:eastAsia="zh-CN"/>
              </w:rPr>
              <w:t>We do not support the proposal to introduce such restriction.</w:t>
            </w:r>
            <w:r w:rsidR="005F4EA8">
              <w:rPr>
                <w:rFonts w:eastAsia="宋体"/>
                <w:iCs/>
                <w:lang w:eastAsia="zh-CN"/>
              </w:rPr>
              <w:t xml:space="preserve"> </w:t>
            </w:r>
          </w:p>
        </w:tc>
      </w:tr>
      <w:tr w:rsidR="00703E7F" w14:paraId="649D5632" w14:textId="77777777" w:rsidTr="002F2610">
        <w:tc>
          <w:tcPr>
            <w:tcW w:w="1653" w:type="dxa"/>
            <w:tcBorders>
              <w:top w:val="single" w:sz="4" w:space="0" w:color="auto"/>
              <w:left w:val="single" w:sz="4" w:space="0" w:color="auto"/>
              <w:bottom w:val="single" w:sz="4" w:space="0" w:color="auto"/>
              <w:right w:val="single" w:sz="4" w:space="0" w:color="auto"/>
            </w:tcBorders>
          </w:tcPr>
          <w:p w14:paraId="00D192A8" w14:textId="40418207" w:rsidR="00703E7F" w:rsidRDefault="00703E7F" w:rsidP="00703E7F">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262D45" w14:textId="77777777" w:rsidR="00703E7F" w:rsidRDefault="00703E7F" w:rsidP="00703E7F">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 xml:space="preserve">beneficial to overcome blockage effect in high frequency range and provides high reliability. If a joint HARQ feedback for multiple PDSCHs is supported and sent to multiple TRPs, it can </w:t>
            </w:r>
            <w:r w:rsidRPr="00D036A8">
              <w:rPr>
                <w:rFonts w:eastAsia="宋体"/>
                <w:iCs/>
                <w:lang w:val="en-US" w:eastAsia="zh-CN"/>
              </w:rPr>
              <w:t>improve robust of HARQ feedback</w:t>
            </w:r>
            <w:r>
              <w:rPr>
                <w:rFonts w:eastAsia="宋体"/>
                <w:iCs/>
                <w:lang w:val="en-US" w:eastAsia="zh-CN"/>
              </w:rPr>
              <w:t xml:space="preserve"> as well. In addition, in Rel. 15/16, more than one PDSCHs (PUSCHs) can be allocated in a slot. Hence, we want to restrict the proposal#2b-2 to single TRP operation for a sake of progress by adding the following bullet</w:t>
            </w:r>
          </w:p>
          <w:p w14:paraId="02F3F8D3" w14:textId="4FA38B07" w:rsidR="00703E7F" w:rsidRPr="00703E7F" w:rsidRDefault="00703E7F" w:rsidP="00703E7F">
            <w:pPr>
              <w:pStyle w:val="af7"/>
              <w:numPr>
                <w:ilvl w:val="0"/>
                <w:numId w:val="75"/>
              </w:numPr>
              <w:ind w:leftChars="0"/>
              <w:jc w:val="both"/>
              <w:rPr>
                <w:rFonts w:eastAsia="宋体"/>
                <w:iCs/>
              </w:rPr>
            </w:pPr>
            <w:r w:rsidRPr="00703E7F">
              <w:rPr>
                <w:rFonts w:eastAsia="宋体"/>
                <w:iCs/>
                <w:highlight w:val="yellow"/>
                <w:lang w:val="en-US"/>
              </w:rPr>
              <w:t>Only apply for single TRP operation</w:t>
            </w:r>
          </w:p>
        </w:tc>
      </w:tr>
      <w:tr w:rsidR="00C900F0" w14:paraId="2470A577" w14:textId="77777777" w:rsidTr="002F2610">
        <w:tc>
          <w:tcPr>
            <w:tcW w:w="1653" w:type="dxa"/>
            <w:tcBorders>
              <w:top w:val="single" w:sz="4" w:space="0" w:color="auto"/>
              <w:left w:val="single" w:sz="4" w:space="0" w:color="auto"/>
              <w:bottom w:val="single" w:sz="4" w:space="0" w:color="auto"/>
              <w:right w:val="single" w:sz="4" w:space="0" w:color="auto"/>
            </w:tcBorders>
          </w:tcPr>
          <w:p w14:paraId="673B2663" w14:textId="2C39B32A" w:rsidR="00C900F0" w:rsidRPr="00C900F0" w:rsidRDefault="00C900F0" w:rsidP="00703E7F">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153027" w14:textId="77777777" w:rsidR="00C900F0" w:rsidRPr="00C900F0" w:rsidRDefault="00C900F0" w:rsidP="00C900F0">
            <w:pPr>
              <w:jc w:val="both"/>
              <w:rPr>
                <w:rFonts w:eastAsia="宋体"/>
                <w:iCs/>
                <w:lang w:eastAsia="zh-CN"/>
              </w:rPr>
            </w:pPr>
            <w:r>
              <w:rPr>
                <w:rFonts w:eastAsia="宋体"/>
                <w:iCs/>
                <w:lang w:eastAsia="zh-CN"/>
              </w:rPr>
              <w:t>We a</w:t>
            </w:r>
            <w:r w:rsidRPr="00C900F0">
              <w:rPr>
                <w:rFonts w:eastAsia="宋体"/>
                <w:iCs/>
                <w:lang w:eastAsia="zh-CN"/>
              </w:rPr>
              <w:t xml:space="preserve">re open to discuss the limitation but we hope more clarification that there may be any difficulty from UE capability or implementation perspective for multiple PDSCHs/PUSCHs in the same slot. </w:t>
            </w:r>
          </w:p>
          <w:p w14:paraId="32E53809" w14:textId="77777777" w:rsidR="00C900F0" w:rsidRPr="00C900F0" w:rsidRDefault="00C900F0" w:rsidP="00C900F0">
            <w:pPr>
              <w:jc w:val="both"/>
              <w:rPr>
                <w:rFonts w:eastAsia="宋体"/>
                <w:iCs/>
                <w:lang w:eastAsia="zh-CN"/>
              </w:rPr>
            </w:pPr>
            <w:r w:rsidRPr="00C900F0">
              <w:rPr>
                <w:rFonts w:eastAsia="宋体"/>
                <w:iCs/>
                <w:lang w:eastAsia="zh-CN"/>
              </w:rPr>
              <w:t xml:space="preserve">Moreover, if such limitation is supported, as multiple PUSCHs in one slot in not precluded in Rel-16, do we need to add such limitation also for 120kHz SCS? </w:t>
            </w:r>
          </w:p>
          <w:p w14:paraId="633C896A" w14:textId="1EA39261" w:rsidR="00C900F0" w:rsidRDefault="00C900F0" w:rsidP="00C900F0">
            <w:pPr>
              <w:jc w:val="both"/>
              <w:rPr>
                <w:iCs/>
                <w:lang w:eastAsia="ko-KR"/>
              </w:rPr>
            </w:pPr>
            <w:r w:rsidRPr="00C900F0">
              <w:rPr>
                <w:rFonts w:eastAsia="宋体"/>
                <w:iCs/>
                <w:lang w:eastAsia="zh-CN"/>
              </w:rPr>
              <w:t>From another perspective of view, multiple PDSCHs/PUSCHs in one slot may be helpful considering possible PDSCHs/PUSCHs dropped due to LBT failure</w:t>
            </w:r>
            <w:r>
              <w:rPr>
                <w:rFonts w:eastAsia="宋体"/>
                <w:iCs/>
                <w:lang w:eastAsia="zh-CN"/>
              </w:rPr>
              <w:t>.</w:t>
            </w:r>
          </w:p>
        </w:tc>
      </w:tr>
      <w:tr w:rsidR="00CD5BC2" w:rsidRPr="007445A9" w14:paraId="60704333" w14:textId="77777777" w:rsidTr="002F2610">
        <w:tc>
          <w:tcPr>
            <w:tcW w:w="1653" w:type="dxa"/>
            <w:tcBorders>
              <w:top w:val="single" w:sz="4" w:space="0" w:color="auto"/>
              <w:left w:val="single" w:sz="4" w:space="0" w:color="auto"/>
              <w:bottom w:val="single" w:sz="4" w:space="0" w:color="auto"/>
              <w:right w:val="single" w:sz="4" w:space="0" w:color="auto"/>
            </w:tcBorders>
          </w:tcPr>
          <w:p w14:paraId="26437807" w14:textId="520A34DD" w:rsidR="00CD5BC2" w:rsidRPr="00CD5BC2" w:rsidRDefault="00CD5BC2" w:rsidP="00CD5BC2">
            <w:pPr>
              <w:jc w:val="both"/>
              <w:rPr>
                <w:lang w:eastAsia="ko-KR"/>
              </w:rPr>
            </w:pPr>
            <w:r w:rsidRPr="00CD5BC2">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56074DF" w14:textId="6C9AEE08" w:rsidR="00CD5BC2" w:rsidRPr="00CD5BC2" w:rsidRDefault="00CD5BC2" w:rsidP="00CD5BC2">
            <w:pPr>
              <w:jc w:val="both"/>
              <w:rPr>
                <w:iCs/>
                <w:lang w:eastAsia="ko-KR"/>
              </w:rPr>
            </w:pPr>
            <w:r w:rsidRPr="00CD5BC2">
              <w:rPr>
                <w:iCs/>
                <w:lang w:eastAsia="ko-KR"/>
              </w:rPr>
              <w:t>We are fine with the proposal #2b-2 for multi-PDSCH only.</w:t>
            </w:r>
          </w:p>
        </w:tc>
      </w:tr>
      <w:tr w:rsidR="00F52CD1" w:rsidRPr="007445A9" w14:paraId="2C572AEE" w14:textId="77777777" w:rsidTr="002F2610">
        <w:tc>
          <w:tcPr>
            <w:tcW w:w="1653" w:type="dxa"/>
            <w:tcBorders>
              <w:top w:val="single" w:sz="4" w:space="0" w:color="auto"/>
              <w:left w:val="single" w:sz="4" w:space="0" w:color="auto"/>
              <w:bottom w:val="single" w:sz="4" w:space="0" w:color="auto"/>
              <w:right w:val="single" w:sz="4" w:space="0" w:color="auto"/>
            </w:tcBorders>
          </w:tcPr>
          <w:p w14:paraId="34D01F8A" w14:textId="07972683" w:rsidR="00F52CD1" w:rsidRPr="00CD5BC2" w:rsidRDefault="00F52CD1" w:rsidP="00F52CD1">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AD1DF8" w14:textId="77777777" w:rsidR="00F52CD1" w:rsidRDefault="00F52CD1" w:rsidP="00F52CD1">
            <w:pPr>
              <w:jc w:val="both"/>
              <w:rPr>
                <w:iCs/>
                <w:lang w:eastAsia="ko-KR"/>
              </w:rPr>
            </w:pPr>
            <w:r>
              <w:rPr>
                <w:iCs/>
                <w:lang w:eastAsia="ko-KR"/>
              </w:rPr>
              <w:t xml:space="preserve">We are okay with the proposal in general. </w:t>
            </w:r>
          </w:p>
          <w:p w14:paraId="2F56B47F" w14:textId="559C2C5F" w:rsidR="00F52CD1" w:rsidRPr="00CD5BC2" w:rsidRDefault="00F52CD1" w:rsidP="00F52CD1">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E60A9A" w:rsidRPr="007445A9" w14:paraId="763D31BE" w14:textId="77777777" w:rsidTr="002F2610">
        <w:tc>
          <w:tcPr>
            <w:tcW w:w="1653" w:type="dxa"/>
            <w:tcBorders>
              <w:top w:val="single" w:sz="4" w:space="0" w:color="auto"/>
              <w:left w:val="single" w:sz="4" w:space="0" w:color="auto"/>
              <w:bottom w:val="single" w:sz="4" w:space="0" w:color="auto"/>
              <w:right w:val="single" w:sz="4" w:space="0" w:color="auto"/>
            </w:tcBorders>
          </w:tcPr>
          <w:p w14:paraId="29EEF464" w14:textId="634214AA"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91FB437" w14:textId="77777777" w:rsidR="00E60A9A" w:rsidRDefault="00E60A9A" w:rsidP="00E60A9A">
            <w:pPr>
              <w:jc w:val="both"/>
              <w:rPr>
                <w:iCs/>
                <w:lang w:eastAsia="ko-KR"/>
              </w:rPr>
            </w:pPr>
            <w:r>
              <w:rPr>
                <w:iCs/>
                <w:lang w:eastAsia="ko-KR"/>
              </w:rPr>
              <w:t xml:space="preserve">We don’t support the proposal. </w:t>
            </w:r>
          </w:p>
          <w:p w14:paraId="4F2269AF" w14:textId="5051A8DA" w:rsidR="00E60A9A" w:rsidRDefault="00E60A9A" w:rsidP="00E60A9A">
            <w:pPr>
              <w:jc w:val="both"/>
              <w:rPr>
                <w:iCs/>
                <w:lang w:eastAsia="ko-KR"/>
              </w:rPr>
            </w:pPr>
            <w:r>
              <w:rPr>
                <w:iCs/>
                <w:lang w:eastAsia="ko-KR"/>
              </w:rPr>
              <w:lastRenderedPageBreak/>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EB2683" w:rsidRPr="007445A9" w14:paraId="262663C3" w14:textId="77777777" w:rsidTr="002F2610">
        <w:tc>
          <w:tcPr>
            <w:tcW w:w="1653" w:type="dxa"/>
            <w:tcBorders>
              <w:top w:val="single" w:sz="4" w:space="0" w:color="auto"/>
              <w:left w:val="single" w:sz="4" w:space="0" w:color="auto"/>
              <w:bottom w:val="single" w:sz="4" w:space="0" w:color="auto"/>
              <w:right w:val="single" w:sz="4" w:space="0" w:color="auto"/>
            </w:tcBorders>
          </w:tcPr>
          <w:p w14:paraId="368EDC96" w14:textId="059A789D" w:rsidR="00EB2683" w:rsidRDefault="00EB2683" w:rsidP="00EB2683">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1B1340C" w14:textId="1D42A2B7" w:rsidR="00EB2683" w:rsidRDefault="00EB2683" w:rsidP="00EB2683">
            <w:pPr>
              <w:jc w:val="both"/>
              <w:rPr>
                <w:iCs/>
                <w:lang w:eastAsia="ko-KR"/>
              </w:rPr>
            </w:pPr>
            <w:r>
              <w:rPr>
                <w:iCs/>
                <w:lang w:eastAsia="ko-KR"/>
              </w:rPr>
              <w:t xml:space="preserve">We are fine with the proposal with or without the text in the square brackets especially for the 480 kHz and 960 kHz scenarios. </w:t>
            </w:r>
          </w:p>
        </w:tc>
      </w:tr>
      <w:tr w:rsidR="00CB7C23" w:rsidRPr="007445A9" w14:paraId="17F27E0F" w14:textId="77777777" w:rsidTr="002F2610">
        <w:tc>
          <w:tcPr>
            <w:tcW w:w="1653" w:type="dxa"/>
            <w:tcBorders>
              <w:top w:val="single" w:sz="4" w:space="0" w:color="auto"/>
              <w:left w:val="single" w:sz="4" w:space="0" w:color="auto"/>
              <w:bottom w:val="single" w:sz="4" w:space="0" w:color="auto"/>
              <w:right w:val="single" w:sz="4" w:space="0" w:color="auto"/>
            </w:tcBorders>
          </w:tcPr>
          <w:p w14:paraId="34B72F19" w14:textId="03AA76D9" w:rsidR="00CB7C23" w:rsidRPr="003B0D7D" w:rsidRDefault="00CB7C23" w:rsidP="00CB7C23">
            <w:pPr>
              <w:jc w:val="both"/>
              <w:rPr>
                <w:lang w:eastAsia="ko-KR"/>
              </w:rPr>
            </w:pPr>
            <w:r w:rsidRPr="003B0D7D">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26A41C3" w14:textId="5AE2C912" w:rsidR="009B7466" w:rsidRPr="003B0D7D" w:rsidRDefault="009B7466" w:rsidP="00CB7C23">
            <w:pPr>
              <w:jc w:val="both"/>
              <w:rPr>
                <w:rFonts w:eastAsia="宋体"/>
                <w:iCs/>
                <w:lang w:eastAsia="zh-CN"/>
              </w:rPr>
            </w:pPr>
            <w:r w:rsidRPr="003B0D7D">
              <w:rPr>
                <w:rFonts w:eastAsia="宋体"/>
                <w:iCs/>
                <w:lang w:eastAsia="zh-CN"/>
              </w:rPr>
              <w:t>We are supportive of the proposal and think that allowing more than one PDSCH inside one slot is not necessary for these larger SCS</w:t>
            </w:r>
            <w:r w:rsidR="00DF0C83" w:rsidRPr="003B0D7D">
              <w:rPr>
                <w:rFonts w:eastAsia="宋体"/>
                <w:iCs/>
                <w:lang w:eastAsia="zh-CN"/>
              </w:rPr>
              <w:t>s</w:t>
            </w:r>
            <w:r w:rsidRPr="003B0D7D">
              <w:rPr>
                <w:rFonts w:eastAsia="宋体"/>
                <w:iCs/>
                <w:lang w:eastAsia="zh-CN"/>
              </w:rPr>
              <w:t xml:space="preserve">. </w:t>
            </w:r>
          </w:p>
          <w:p w14:paraId="7296A2DA" w14:textId="6D1D76FB" w:rsidR="00CB7C23" w:rsidRPr="003B0D7D" w:rsidRDefault="003B0D7D" w:rsidP="00CB7C23">
            <w:pPr>
              <w:jc w:val="both"/>
              <w:rPr>
                <w:iCs/>
                <w:lang w:eastAsia="ko-KR"/>
              </w:rPr>
            </w:pPr>
            <w:r w:rsidRPr="003B0D7D">
              <w:t xml:space="preserve">This offers the benefit of the larger SCSs for simplifying the allocation. </w:t>
            </w:r>
          </w:p>
        </w:tc>
      </w:tr>
      <w:tr w:rsidR="008246B9" w:rsidRPr="007445A9" w14:paraId="0E103A8E" w14:textId="77777777" w:rsidTr="002F2610">
        <w:tc>
          <w:tcPr>
            <w:tcW w:w="1653" w:type="dxa"/>
            <w:tcBorders>
              <w:top w:val="single" w:sz="4" w:space="0" w:color="auto"/>
              <w:left w:val="single" w:sz="4" w:space="0" w:color="auto"/>
              <w:bottom w:val="single" w:sz="4" w:space="0" w:color="auto"/>
              <w:right w:val="single" w:sz="4" w:space="0" w:color="auto"/>
            </w:tcBorders>
          </w:tcPr>
          <w:p w14:paraId="7EAA6AAB" w14:textId="39A8A6E6" w:rsidR="008246B9" w:rsidRPr="003B0D7D" w:rsidRDefault="008246B9" w:rsidP="00CB7C23">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6247401" w14:textId="77777777" w:rsidR="008246B9" w:rsidRDefault="008246B9" w:rsidP="00A00798">
            <w:pPr>
              <w:jc w:val="both"/>
              <w:rPr>
                <w:rFonts w:eastAsia="宋体"/>
                <w:iCs/>
                <w:lang w:eastAsia="zh-CN"/>
              </w:rPr>
            </w:pPr>
            <w:r>
              <w:rPr>
                <w:rFonts w:eastAsia="宋体"/>
                <w:iCs/>
                <w:lang w:eastAsia="zh-CN"/>
              </w:rPr>
              <w:t xml:space="preserve">We are fine with the proposal. From our point of view, allowing </w:t>
            </w:r>
            <w:r w:rsidR="00A00798">
              <w:rPr>
                <w:rFonts w:eastAsia="宋体"/>
                <w:iCs/>
                <w:lang w:eastAsia="zh-CN"/>
              </w:rPr>
              <w:t>multiple</w:t>
            </w:r>
            <w:r>
              <w:rPr>
                <w:rFonts w:eastAsia="宋体"/>
                <w:iCs/>
                <w:lang w:eastAsia="zh-CN"/>
              </w:rPr>
              <w:t xml:space="preserve"> PDSCH</w:t>
            </w:r>
            <w:r w:rsidR="00A00798">
              <w:rPr>
                <w:rFonts w:eastAsia="宋体"/>
                <w:iCs/>
                <w:lang w:eastAsia="zh-CN"/>
              </w:rPr>
              <w:t>s to be scheduled</w:t>
            </w:r>
            <w:r>
              <w:rPr>
                <w:rFonts w:eastAsia="宋体"/>
                <w:iCs/>
                <w:lang w:eastAsia="zh-CN"/>
              </w:rPr>
              <w:t xml:space="preserve"> in one slot will </w:t>
            </w:r>
            <w:r w:rsidR="00A00798">
              <w:rPr>
                <w:rFonts w:eastAsia="宋体"/>
                <w:iCs/>
                <w:lang w:eastAsia="zh-CN"/>
              </w:rPr>
              <w:t>result in more</w:t>
            </w:r>
            <w:r>
              <w:rPr>
                <w:rFonts w:eastAsia="宋体"/>
                <w:iCs/>
                <w:lang w:eastAsia="zh-CN"/>
              </w:rPr>
              <w:t xml:space="preserve"> stringent processing timing</w:t>
            </w:r>
            <w:r w:rsidR="00A00798">
              <w:rPr>
                <w:rFonts w:eastAsia="宋体"/>
                <w:iCs/>
                <w:lang w:eastAsia="zh-CN"/>
              </w:rPr>
              <w:t xml:space="preserve">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6ACB2325" w14:textId="21FCE03C" w:rsidR="00A00798" w:rsidRPr="003B0D7D" w:rsidRDefault="00A00798" w:rsidP="00A00798">
            <w:pPr>
              <w:jc w:val="both"/>
              <w:rPr>
                <w:rFonts w:eastAsia="宋体"/>
                <w:iCs/>
                <w:lang w:eastAsia="zh-CN"/>
              </w:rPr>
            </w:pPr>
            <w:r>
              <w:rPr>
                <w:rFonts w:eastAsia="宋体"/>
                <w:iCs/>
                <w:lang w:eastAsia="zh-CN"/>
              </w:rPr>
              <w:t>Regarding PUSCHs, it may be OK, but we think it is better to main</w:t>
            </w:r>
            <w:r w:rsidR="008507F9">
              <w:rPr>
                <w:rFonts w:eastAsia="宋体"/>
                <w:iCs/>
                <w:lang w:eastAsia="zh-CN"/>
              </w:rPr>
              <w:t>tain</w:t>
            </w:r>
            <w:r>
              <w:rPr>
                <w:rFonts w:eastAsia="宋体"/>
                <w:iCs/>
                <w:lang w:eastAsia="zh-CN"/>
              </w:rPr>
              <w:t xml:space="preserve"> the same design principles of PUSCH and PDSCH.</w:t>
            </w:r>
          </w:p>
        </w:tc>
      </w:tr>
    </w:tbl>
    <w:p w14:paraId="77561FFE" w14:textId="77777777" w:rsidR="001E4C0A" w:rsidRPr="001E4C0A" w:rsidRDefault="001E4C0A">
      <w:pPr>
        <w:ind w:firstLineChars="100" w:firstLine="210"/>
        <w:jc w:val="both"/>
        <w:rPr>
          <w:lang w:eastAsia="ko-KR"/>
        </w:rPr>
      </w:pPr>
    </w:p>
    <w:p w14:paraId="200B1B73"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10"/>
        <w:jc w:val="both"/>
        <w:rPr>
          <w:lang w:eastAsia="ko-KR"/>
        </w:rPr>
      </w:pPr>
    </w:p>
    <w:p w14:paraId="6828A8FF" w14:textId="77777777" w:rsidR="00362513" w:rsidRDefault="00D72A05">
      <w:pPr>
        <w:ind w:firstLineChars="100" w:firstLine="210"/>
        <w:jc w:val="both"/>
        <w:rPr>
          <w:lang w:eastAsia="ko-KR"/>
        </w:rPr>
      </w:pPr>
      <w:r>
        <w:rPr>
          <w:lang w:eastAsia="ko-KR"/>
        </w:rPr>
        <w:t>Company views on FDRA enhancement:</w:t>
      </w:r>
    </w:p>
    <w:p w14:paraId="7AE836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807E2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1EEF872A" w14:textId="77777777" w:rsidR="00362513" w:rsidRDefault="00362513">
      <w:pPr>
        <w:ind w:firstLineChars="100" w:firstLine="210"/>
        <w:jc w:val="both"/>
        <w:rPr>
          <w:lang w:eastAsia="ko-KR"/>
        </w:rPr>
      </w:pPr>
    </w:p>
    <w:p w14:paraId="66212528"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10"/>
        <w:jc w:val="both"/>
        <w:rPr>
          <w:lang w:eastAsia="ko-KR"/>
        </w:rPr>
      </w:pPr>
    </w:p>
    <w:p w14:paraId="01E46178"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宋体"/>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宋体"/>
                <w:iCs/>
                <w:lang w:val="en-US" w:eastAsia="zh-CN"/>
              </w:rPr>
            </w:pPr>
            <w:r>
              <w:rPr>
                <w:rFonts w:eastAsia="宋体"/>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宋体"/>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宋体"/>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宋体"/>
                <w:iCs/>
                <w:lang w:val="en-US" w:eastAsia="zh-CN"/>
              </w:rPr>
            </w:pPr>
            <w:r>
              <w:rPr>
                <w:rFonts w:eastAsia="宋体"/>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宋体"/>
                <w:iCs/>
                <w:lang w:val="en-US" w:eastAsia="zh-CN"/>
              </w:rPr>
            </w:pPr>
            <w:r>
              <w:rPr>
                <w:rFonts w:eastAsia="宋体"/>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宋体"/>
                <w:lang w:eastAsia="zh-CN"/>
              </w:rPr>
              <w:t>V</w:t>
            </w:r>
            <w:r w:rsidR="00D72A05">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宋体"/>
                <w:iCs/>
                <w:lang w:val="en-US" w:eastAsia="zh-CN"/>
              </w:rPr>
            </w:pPr>
            <w:r>
              <w:rPr>
                <w:rFonts w:eastAsia="宋体" w:hint="eastAsia"/>
                <w:iCs/>
                <w:lang w:val="en-US" w:eastAsia="zh-CN"/>
              </w:rPr>
              <w:t>agree</w:t>
            </w:r>
          </w:p>
        </w:tc>
      </w:tr>
    </w:tbl>
    <w:p w14:paraId="1355FA0D" w14:textId="77777777" w:rsidR="00362513" w:rsidRDefault="00362513">
      <w:pPr>
        <w:ind w:firstLineChars="100" w:firstLine="210"/>
        <w:jc w:val="both"/>
        <w:rPr>
          <w:lang w:val="en-US" w:eastAsia="ko-KR"/>
        </w:rPr>
      </w:pPr>
    </w:p>
    <w:p w14:paraId="646688D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10"/>
        <w:jc w:val="both"/>
        <w:rPr>
          <w:lang w:eastAsia="ko-KR"/>
        </w:rPr>
      </w:pPr>
    </w:p>
    <w:p w14:paraId="1F2367A5" w14:textId="77777777" w:rsidR="00362513" w:rsidRDefault="00D72A05">
      <w:pPr>
        <w:ind w:firstLineChars="100" w:firstLine="210"/>
        <w:jc w:val="both"/>
        <w:rPr>
          <w:lang w:eastAsia="ko-KR"/>
        </w:rPr>
      </w:pPr>
      <w:r>
        <w:rPr>
          <w:lang w:eastAsia="ko-KR"/>
        </w:rPr>
        <w:t>Company views on CBG-based (re)transmission support of multi-PDSCH/PUSCH scheduling DCI:</w:t>
      </w:r>
    </w:p>
    <w:p w14:paraId="2C4BF99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DFBD78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10"/>
        <w:jc w:val="both"/>
        <w:rPr>
          <w:lang w:eastAsia="ko-KR"/>
        </w:rPr>
      </w:pPr>
    </w:p>
    <w:p w14:paraId="1D40A270"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10"/>
        <w:jc w:val="both"/>
        <w:rPr>
          <w:lang w:eastAsia="ko-KR"/>
        </w:rPr>
      </w:pPr>
    </w:p>
    <w:p w14:paraId="64DA8049"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10"/>
        <w:jc w:val="both"/>
        <w:rPr>
          <w:lang w:val="en-US" w:eastAsia="ko-KR"/>
        </w:rPr>
      </w:pPr>
    </w:p>
    <w:p w14:paraId="2752B87D"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6E8FAE01" w14:textId="77777777" w:rsidR="00362513" w:rsidRDefault="00D72A05">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宋体"/>
                <w:lang w:eastAsia="zh-CN"/>
              </w:rPr>
            </w:pPr>
            <w:r>
              <w:rPr>
                <w:rFonts w:eastAsia="宋体" w:hint="eastAsia"/>
                <w:lang w:eastAsia="zh-CN"/>
              </w:rPr>
              <w:lastRenderedPageBreak/>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宋体"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宋体"/>
                <w:iCs/>
                <w:lang w:val="en-US" w:eastAsia="zh-CN"/>
              </w:rPr>
            </w:pPr>
            <w:r>
              <w:rPr>
                <w:rFonts w:eastAsia="宋体"/>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宋体"/>
                <w:iCs/>
                <w:lang w:val="en-US" w:eastAsia="zh-CN"/>
              </w:rPr>
            </w:pPr>
            <w:r>
              <w:rPr>
                <w:rFonts w:eastAsia="宋体"/>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af7"/>
              <w:numPr>
                <w:ilvl w:val="0"/>
                <w:numId w:val="13"/>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af7"/>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af7"/>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宋体" w:hint="eastAsia"/>
                <w:lang w:eastAsia="zh-CN"/>
              </w:rPr>
              <w:lastRenderedPageBreak/>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af7"/>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af7"/>
              <w:numPr>
                <w:ilvl w:val="0"/>
                <w:numId w:val="14"/>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17172441" w14:textId="77777777" w:rsidR="00362513" w:rsidRDefault="00D72A05">
            <w:pPr>
              <w:pStyle w:val="af7"/>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10"/>
        <w:jc w:val="both"/>
        <w:rPr>
          <w:lang w:eastAsia="ko-KR"/>
        </w:rPr>
      </w:pPr>
    </w:p>
    <w:p w14:paraId="27DABDD5"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10"/>
        <w:jc w:val="both"/>
        <w:rPr>
          <w:lang w:val="en-US" w:eastAsia="ko-KR"/>
        </w:rPr>
      </w:pPr>
    </w:p>
    <w:p w14:paraId="0828CB9E"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宋体"/>
                <w:iCs/>
                <w:lang w:val="en-US" w:eastAsia="zh-CN"/>
              </w:rPr>
            </w:pPr>
            <w:r w:rsidRPr="00555620">
              <w:rPr>
                <w:rFonts w:eastAsia="宋体"/>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Malgun Gothic" w:hAnsi="Times New Roman" w:hint="eastAsia"/>
                <w:lang w:val="en-US" w:eastAsia="ko-KR"/>
              </w:rPr>
              <w:t xml:space="preserve">CBG-based (re)transmission </w:t>
            </w:r>
            <w:r w:rsidRPr="00555620">
              <w:rPr>
                <w:rFonts w:ascii="Times New Roman" w:eastAsia="Malgun Gothic"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af7"/>
              <w:numPr>
                <w:ilvl w:val="0"/>
                <w:numId w:val="15"/>
              </w:numPr>
              <w:ind w:leftChars="0"/>
              <w:rPr>
                <w:rFonts w:ascii="Calibri" w:eastAsia="Times New Roman" w:hAnsi="Calibri"/>
                <w:szCs w:val="20"/>
                <w:lang w:val="en-US"/>
              </w:rPr>
            </w:pPr>
            <w:r w:rsidRPr="00555620">
              <w:t>We disagree that this Rel-16 behavior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af7"/>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宋体"/>
                <w:iCs/>
                <w:lang w:val="en-US" w:eastAsia="zh-CN"/>
              </w:rPr>
            </w:pPr>
            <w:r w:rsidRPr="00555620">
              <w:rPr>
                <w:rFonts w:eastAsia="宋体" w:hint="eastAsia"/>
                <w:iCs/>
                <w:lang w:eastAsia="zh-CN"/>
              </w:rPr>
              <w:t>W</w:t>
            </w:r>
            <w:r w:rsidRPr="00555620">
              <w:rPr>
                <w:rFonts w:eastAsia="宋体"/>
                <w:iCs/>
                <w:lang w:eastAsia="zh-CN"/>
              </w:rPr>
              <w:t xml:space="preserve">e support the proposal in principle but we are a little confused what </w:t>
            </w:r>
            <w:r w:rsidRPr="00555620">
              <w:rPr>
                <w:rFonts w:eastAsia="宋体"/>
                <w:iCs/>
                <w:lang w:val="en-US" w:eastAsia="zh-CN"/>
              </w:rPr>
              <w:t>new things are agreed by the proposal#3a compared to previous situations</w:t>
            </w:r>
            <w:r w:rsidRPr="00555620">
              <w:rPr>
                <w:rFonts w:eastAsia="宋体"/>
                <w:iCs/>
                <w:lang w:eastAsia="zh-CN"/>
              </w:rPr>
              <w:t xml:space="preserve">. </w:t>
            </w:r>
            <w:r w:rsidRPr="00555620">
              <w:rPr>
                <w:rFonts w:eastAsia="宋体" w:hint="eastAsia"/>
                <w:iCs/>
                <w:lang w:val="en-US" w:eastAsia="zh-CN"/>
              </w:rPr>
              <w:t>F</w:t>
            </w:r>
            <w:r w:rsidRPr="00555620">
              <w:rPr>
                <w:rFonts w:eastAsia="宋体"/>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宋体"/>
                <w:iCs/>
                <w:lang w:val="en-US" w:eastAsia="zh-CN"/>
              </w:rPr>
            </w:pPr>
          </w:p>
          <w:p w14:paraId="644022C1" w14:textId="77777777" w:rsidR="00362513" w:rsidRPr="00555620" w:rsidRDefault="00D72A05">
            <w:pPr>
              <w:jc w:val="both"/>
              <w:rPr>
                <w:rFonts w:eastAsia="宋体"/>
                <w:iCs/>
                <w:lang w:val="en-US" w:eastAsia="zh-CN"/>
              </w:rPr>
            </w:pPr>
            <w:r w:rsidRPr="00555620">
              <w:rPr>
                <w:rFonts w:eastAsia="宋体" w:hint="eastAsia"/>
                <w:iCs/>
                <w:lang w:val="en-US" w:eastAsia="zh-CN"/>
              </w:rPr>
              <w:t>F</w:t>
            </w:r>
            <w:r w:rsidRPr="00555620">
              <w:rPr>
                <w:rFonts w:eastAsia="宋体"/>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宋体"/>
                <w:iCs/>
                <w:lang w:eastAsia="zh-CN"/>
              </w:rPr>
            </w:pPr>
            <w:r w:rsidRPr="00555620">
              <w:rPr>
                <w:rFonts w:eastAsia="宋体" w:hint="eastAsia"/>
                <w:iCs/>
                <w:lang w:val="en-US" w:eastAsia="zh-CN"/>
              </w:rPr>
              <w:t>F</w:t>
            </w:r>
            <w:r w:rsidRPr="00555620">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宋体"/>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宋体"/>
                <w:iCs/>
                <w:lang w:eastAsia="zh-CN"/>
              </w:rPr>
            </w:pPr>
            <w:r w:rsidRPr="00555620">
              <w:rPr>
                <w:rFonts w:eastAsia="宋体"/>
                <w:iCs/>
                <w:lang w:eastAsia="zh-CN"/>
              </w:rPr>
              <w:t>W</w:t>
            </w:r>
            <w:r w:rsidRPr="00555620">
              <w:rPr>
                <w:rFonts w:eastAsia="宋体" w:hint="eastAsia"/>
                <w:iCs/>
                <w:lang w:eastAsia="zh-CN"/>
              </w:rPr>
              <w:t xml:space="preserve">e </w:t>
            </w:r>
            <w:r w:rsidRPr="00555620">
              <w:rPr>
                <w:rFonts w:eastAsia="宋体"/>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宋体"/>
                <w:iCs/>
                <w:lang w:eastAsia="zh-CN"/>
              </w:rPr>
            </w:pPr>
            <w:r w:rsidRPr="00555620">
              <w:rPr>
                <w:rFonts w:eastAsia="宋体"/>
                <w:iCs/>
                <w:lang w:eastAsia="zh-CN"/>
              </w:rPr>
              <w:t xml:space="preserve">We’re general fine with the proposal. </w:t>
            </w:r>
          </w:p>
          <w:p w14:paraId="0B3130FB" w14:textId="77777777" w:rsidR="00362513" w:rsidRPr="00555620" w:rsidRDefault="00362513">
            <w:pPr>
              <w:jc w:val="both"/>
              <w:rPr>
                <w:rFonts w:eastAsia="宋体"/>
                <w:iCs/>
                <w:lang w:eastAsia="zh-CN"/>
              </w:rPr>
            </w:pPr>
          </w:p>
          <w:p w14:paraId="7930B6C4" w14:textId="77777777" w:rsidR="00362513" w:rsidRPr="00555620" w:rsidRDefault="00D72A05">
            <w:pPr>
              <w:jc w:val="both"/>
              <w:rPr>
                <w:rFonts w:eastAsia="宋体"/>
                <w:iCs/>
                <w:lang w:eastAsia="zh-CN"/>
              </w:rPr>
            </w:pPr>
            <w:r w:rsidRPr="00555620">
              <w:rPr>
                <w:rFonts w:eastAsia="宋体"/>
                <w:iCs/>
                <w:lang w:eastAsia="zh-CN"/>
              </w:rPr>
              <w:t xml:space="preserve">Some clarification questions for FFS points. </w:t>
            </w:r>
          </w:p>
          <w:p w14:paraId="5CE07623" w14:textId="77777777" w:rsidR="00362513" w:rsidRPr="00555620" w:rsidRDefault="00D72A05">
            <w:pPr>
              <w:jc w:val="both"/>
              <w:rPr>
                <w:rFonts w:eastAsia="宋体"/>
                <w:iCs/>
                <w:lang w:eastAsia="zh-CN"/>
              </w:rPr>
            </w:pPr>
            <w:r w:rsidRPr="00555620">
              <w:rPr>
                <w:rFonts w:eastAsia="宋体"/>
                <w:iCs/>
                <w:lang w:eastAsia="zh-CN"/>
              </w:rPr>
              <w:t>For FFS points, is 1</w:t>
            </w:r>
            <w:r w:rsidRPr="00555620">
              <w:rPr>
                <w:rFonts w:eastAsia="宋体"/>
                <w:iCs/>
                <w:vertAlign w:val="superscript"/>
                <w:lang w:eastAsia="zh-CN"/>
              </w:rPr>
              <w:t>st</w:t>
            </w:r>
            <w:r w:rsidRPr="00555620">
              <w:rPr>
                <w:rFonts w:eastAsia="宋体"/>
                <w:iCs/>
                <w:lang w:eastAsia="zh-CN"/>
              </w:rPr>
              <w:t xml:space="preserve"> sub-bullet only for multi-PUSCH case? For 2</w:t>
            </w:r>
            <w:r w:rsidRPr="00555620">
              <w:rPr>
                <w:rFonts w:eastAsia="宋体"/>
                <w:iCs/>
                <w:vertAlign w:val="superscript"/>
                <w:lang w:eastAsia="zh-CN"/>
              </w:rPr>
              <w:t>nd</w:t>
            </w:r>
            <w:r w:rsidRPr="00555620">
              <w:rPr>
                <w:rFonts w:eastAsia="宋体"/>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宋体"/>
                <w:iCs/>
                <w:lang w:val="en-US" w:eastAsia="zh-CN"/>
              </w:rPr>
            </w:pPr>
            <w:r w:rsidRPr="00555620">
              <w:rPr>
                <w:rFonts w:eastAsia="宋体"/>
                <w:iCs/>
                <w:lang w:eastAsia="zh-CN"/>
              </w:rPr>
              <w:t>Besides, the wording in FFS point seems only for DCI capable of scheduling multiple PDSCH/PUSCHs. But we think</w:t>
            </w:r>
            <w:r w:rsidRPr="00555620">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宋体"/>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宋体"/>
                <w:iCs/>
                <w:lang w:eastAsia="zh-CN"/>
              </w:rPr>
            </w:pPr>
            <w:r w:rsidRPr="00555620">
              <w:rPr>
                <w:rFonts w:eastAsia="宋体" w:hint="eastAsia"/>
                <w:iCs/>
                <w:lang w:eastAsia="zh-CN"/>
              </w:rPr>
              <w:t>F</w:t>
            </w:r>
            <w:r w:rsidRPr="00555620">
              <w:rPr>
                <w:rFonts w:eastAsia="宋体"/>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宋体"/>
                <w:iCs/>
                <w:lang w:val="en-US" w:eastAsia="zh-CN"/>
              </w:rPr>
            </w:pPr>
            <w:r w:rsidRPr="00555620">
              <w:rPr>
                <w:rFonts w:eastAsia="宋体" w:hint="eastAsia"/>
                <w:iCs/>
                <w:lang w:val="en-US" w:eastAsia="zh-CN"/>
              </w:rPr>
              <w:t>We are generally fine with the proposal.</w:t>
            </w:r>
          </w:p>
          <w:p w14:paraId="62A775B8" w14:textId="77777777" w:rsidR="00362513" w:rsidRPr="00555620" w:rsidRDefault="00D72A05">
            <w:pPr>
              <w:jc w:val="both"/>
              <w:rPr>
                <w:rFonts w:eastAsia="宋体"/>
                <w:iCs/>
                <w:lang w:val="en-US" w:eastAsia="zh-CN"/>
              </w:rPr>
            </w:pPr>
            <w:r w:rsidRPr="00555620">
              <w:rPr>
                <w:rFonts w:eastAsia="宋体" w:hint="eastAsia"/>
                <w:iCs/>
                <w:lang w:val="en-US" w:eastAsia="zh-CN"/>
              </w:rPr>
              <w:t>For the 2</w:t>
            </w:r>
            <w:r w:rsidRPr="00555620">
              <w:rPr>
                <w:rFonts w:eastAsia="宋体" w:hint="eastAsia"/>
                <w:iCs/>
                <w:vertAlign w:val="superscript"/>
                <w:lang w:val="en-US" w:eastAsia="zh-CN"/>
              </w:rPr>
              <w:t>nd</w:t>
            </w:r>
            <w:r w:rsidRPr="00555620">
              <w:rPr>
                <w:rFonts w:eastAsia="宋体" w:hint="eastAsia"/>
                <w:iCs/>
                <w:lang w:val="en-US" w:eastAsia="zh-CN"/>
              </w:rPr>
              <w:t xml:space="preserve"> FFS, we share similar view with DOCOMO that the same mechanism should be applied for both multi-PUSCH and multi-PDSCH, we don</w:t>
            </w:r>
            <w:r w:rsidRPr="00555620">
              <w:rPr>
                <w:rFonts w:eastAsia="宋体"/>
                <w:iCs/>
                <w:lang w:val="en-US" w:eastAsia="zh-CN"/>
              </w:rPr>
              <w:t>’</w:t>
            </w:r>
            <w:r w:rsidRPr="00555620">
              <w:rPr>
                <w:rFonts w:eastAsia="宋体"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宋体"/>
                <w:iCs/>
                <w:lang w:eastAsia="zh-CN"/>
              </w:rPr>
            </w:pPr>
            <w:r w:rsidRPr="00555620">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宋体"/>
                <w:iCs/>
                <w:lang w:eastAsia="zh-CN"/>
              </w:rPr>
            </w:pPr>
            <w:r w:rsidRPr="00555620">
              <w:rPr>
                <w:rFonts w:eastAsia="宋体"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宋体"/>
                <w:iCs/>
                <w:lang w:eastAsia="zh-CN"/>
              </w:rPr>
            </w:pPr>
            <w:r w:rsidRPr="00555620">
              <w:rPr>
                <w:rFonts w:eastAsia="宋体"/>
                <w:iCs/>
                <w:lang w:eastAsia="zh-CN"/>
              </w:rPr>
              <w:t>We support the spirit of the proposal but the wording is confusing. Note the proposal seems a natural extension of the following proposal:</w:t>
            </w:r>
          </w:p>
          <w:p w14:paraId="56D1C227" w14:textId="45CE52CB" w:rsidR="00FC7B15" w:rsidRPr="00555620" w:rsidRDefault="00FC7B15" w:rsidP="00FC7B15">
            <w:pPr>
              <w:jc w:val="both"/>
              <w:rPr>
                <w:rFonts w:eastAsia="宋体"/>
                <w:iCs/>
                <w:lang w:eastAsia="zh-CN"/>
              </w:rPr>
            </w:pPr>
            <w:r w:rsidRPr="00555620">
              <w:rPr>
                <w:rFonts w:ascii="Times New Roman" w:eastAsia="Malgun Gothic" w:hAnsi="Times New Roman" w:hint="eastAsia"/>
                <w:lang w:val="en-US" w:eastAsia="ko-KR"/>
              </w:rPr>
              <w:t xml:space="preserve">CBG-based (re)transmission is supported </w:t>
            </w:r>
            <w:r w:rsidRPr="00555620">
              <w:rPr>
                <w:rFonts w:ascii="Times New Roman" w:eastAsia="Malgun Gothic"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10"/>
        <w:jc w:val="both"/>
        <w:rPr>
          <w:lang w:eastAsia="ko-KR"/>
        </w:rPr>
      </w:pPr>
    </w:p>
    <w:p w14:paraId="79926974" w14:textId="39BAA9D4" w:rsidR="00E911E5" w:rsidRDefault="00E911E5" w:rsidP="00E91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00E473DE" w14:textId="77777777" w:rsidR="00E911E5" w:rsidRDefault="00E911E5" w:rsidP="00E911E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af7"/>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68"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26ADA0F5" w14:textId="3AD3166E" w:rsidR="00E911E5" w:rsidRDefault="00E911E5" w:rsidP="00E911E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lastRenderedPageBreak/>
        <w:t>For 480/960 kHz SCS, whether to apply the same behavior with 120 kHz SCS or not to support CBGTI field configuration in the DCI</w:t>
      </w:r>
      <w:ins w:id="69"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af7"/>
        <w:numPr>
          <w:ilvl w:val="1"/>
          <w:numId w:val="10"/>
        </w:numPr>
        <w:spacing w:after="160" w:line="256" w:lineRule="auto"/>
        <w:ind w:leftChars="0"/>
        <w:contextualSpacing/>
        <w:jc w:val="both"/>
        <w:rPr>
          <w:ins w:id="70"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af7"/>
        <w:numPr>
          <w:ilvl w:val="1"/>
          <w:numId w:val="10"/>
        </w:numPr>
        <w:spacing w:after="160" w:line="256" w:lineRule="auto"/>
        <w:ind w:leftChars="0"/>
        <w:contextualSpacing/>
        <w:jc w:val="both"/>
        <w:rPr>
          <w:rFonts w:ascii="Times New Roman" w:eastAsia="Malgun Gothic" w:hAnsi="Times New Roman"/>
          <w:lang w:val="en-US" w:eastAsia="ko-KR"/>
        </w:rPr>
      </w:pPr>
      <w:ins w:id="71"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10"/>
        <w:jc w:val="both"/>
        <w:rPr>
          <w:lang w:val="en-US" w:eastAsia="ko-KR"/>
        </w:rPr>
      </w:pPr>
    </w:p>
    <w:p w14:paraId="7D4F9D8A" w14:textId="4FDAC062" w:rsidR="00E911E5" w:rsidRDefault="00E911E5" w:rsidP="00E911E5">
      <w:pPr>
        <w:ind w:firstLineChars="100" w:firstLine="21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宋体"/>
                <w:iCs/>
                <w:lang w:eastAsia="zh-CN"/>
              </w:rPr>
            </w:pPr>
            <w:r w:rsidRPr="005D7CC5">
              <w:rPr>
                <w:rFonts w:eastAsia="宋体" w:hint="eastAsia"/>
                <w:iCs/>
                <w:lang w:eastAsia="zh-CN"/>
              </w:rPr>
              <w:t>We agree with the views from Ericsson</w:t>
            </w:r>
            <w:r>
              <w:rPr>
                <w:rFonts w:eastAsia="宋体"/>
                <w:iCs/>
                <w:lang w:eastAsia="zh-CN"/>
              </w:rPr>
              <w:t xml:space="preserve"> on proposal #3a</w:t>
            </w:r>
            <w:r w:rsidRPr="005D7CC5">
              <w:rPr>
                <w:rFonts w:eastAsia="宋体" w:hint="eastAsia"/>
                <w:iCs/>
                <w:lang w:eastAsia="zh-CN"/>
              </w:rPr>
              <w:t>.</w:t>
            </w:r>
            <w:r w:rsidRPr="005D7CC5">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宋体"/>
                <w:iCs/>
                <w:lang w:eastAsia="zh-CN"/>
              </w:rPr>
            </w:pPr>
          </w:p>
          <w:p w14:paraId="0D4896BA" w14:textId="77777777" w:rsidR="00575770" w:rsidRDefault="00575770" w:rsidP="00877434">
            <w:pPr>
              <w:jc w:val="both"/>
              <w:rPr>
                <w:rFonts w:eastAsia="宋体"/>
                <w:iCs/>
                <w:lang w:eastAsia="zh-CN"/>
              </w:rPr>
            </w:pPr>
            <w:r w:rsidRPr="005D7CC5">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宋体"/>
                <w:iCs/>
                <w:lang w:eastAsia="zh-CN"/>
              </w:rPr>
            </w:pPr>
          </w:p>
          <w:p w14:paraId="477BA277" w14:textId="0EE26E8B" w:rsidR="00575770" w:rsidRPr="005D7CC5" w:rsidRDefault="00575770" w:rsidP="00877434">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5B88AEE4" w:rsidR="00E911E5" w:rsidRPr="00152ABF" w:rsidRDefault="00152ABF"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B880B52" w14:textId="77777777" w:rsidR="00E911E5" w:rsidRDefault="00152ABF" w:rsidP="00656AC1">
            <w:pPr>
              <w:jc w:val="both"/>
              <w:rPr>
                <w:rFonts w:eastAsiaTheme="minorEastAsia"/>
                <w:iCs/>
                <w:lang w:val="en-US" w:eastAsia="ko-KR"/>
              </w:rPr>
            </w:pPr>
            <w:r>
              <w:rPr>
                <w:rFonts w:eastAsiaTheme="minorEastAsia"/>
                <w:iCs/>
                <w:lang w:val="en-US" w:eastAsia="ko-KR"/>
              </w:rPr>
              <w:t>Fine with the proposal in principle.</w:t>
            </w:r>
          </w:p>
          <w:p w14:paraId="7AC46E9B" w14:textId="4497B859" w:rsidR="00152ABF" w:rsidRPr="00152ABF" w:rsidRDefault="00152ABF" w:rsidP="00656AC1">
            <w:pPr>
              <w:jc w:val="both"/>
              <w:rPr>
                <w:rFonts w:eastAsiaTheme="minorEastAsia"/>
                <w:iCs/>
                <w:lang w:val="en-US" w:eastAsia="ko-KR"/>
              </w:rPr>
            </w:pPr>
          </w:p>
        </w:tc>
      </w:tr>
      <w:tr w:rsidR="00B87B0E"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48347486" w:rsidR="00B87B0E" w:rsidRDefault="00B87B0E" w:rsidP="00B87B0E">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2D7EDD1" w14:textId="1F670961" w:rsidR="00B87B0E" w:rsidRDefault="00B87B0E" w:rsidP="00B87B0E">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5F4EA8" w14:paraId="1C80B71F" w14:textId="77777777" w:rsidTr="00656AC1">
        <w:tc>
          <w:tcPr>
            <w:tcW w:w="1653" w:type="dxa"/>
            <w:tcBorders>
              <w:top w:val="single" w:sz="4" w:space="0" w:color="auto"/>
              <w:left w:val="single" w:sz="4" w:space="0" w:color="auto"/>
              <w:bottom w:val="single" w:sz="4" w:space="0" w:color="auto"/>
              <w:right w:val="single" w:sz="4" w:space="0" w:color="auto"/>
            </w:tcBorders>
          </w:tcPr>
          <w:p w14:paraId="7D2AF558" w14:textId="73B61E2C" w:rsidR="005F4EA8" w:rsidRDefault="005F4EA8" w:rsidP="00B87B0E">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4131E5C" w14:textId="0A51FA4B" w:rsidR="005F4EA8" w:rsidRDefault="005F4EA8" w:rsidP="00B87B0E">
            <w:pPr>
              <w:jc w:val="both"/>
              <w:rPr>
                <w:rFonts w:eastAsia="宋体"/>
                <w:iCs/>
                <w:lang w:val="en-US" w:eastAsia="zh-CN"/>
              </w:rPr>
            </w:pPr>
            <w:r>
              <w:rPr>
                <w:rFonts w:eastAsia="宋体"/>
                <w:iCs/>
                <w:lang w:val="en-US" w:eastAsia="zh-CN"/>
              </w:rPr>
              <w:t>We support the proposal</w:t>
            </w:r>
          </w:p>
        </w:tc>
      </w:tr>
      <w:tr w:rsidR="0005429A" w14:paraId="6073AAB1" w14:textId="77777777" w:rsidTr="00656AC1">
        <w:tc>
          <w:tcPr>
            <w:tcW w:w="1653" w:type="dxa"/>
            <w:tcBorders>
              <w:top w:val="single" w:sz="4" w:space="0" w:color="auto"/>
              <w:left w:val="single" w:sz="4" w:space="0" w:color="auto"/>
              <w:bottom w:val="single" w:sz="4" w:space="0" w:color="auto"/>
              <w:right w:val="single" w:sz="4" w:space="0" w:color="auto"/>
            </w:tcBorders>
          </w:tcPr>
          <w:p w14:paraId="36950F2A" w14:textId="0B40788B" w:rsidR="0005429A" w:rsidRDefault="0005429A" w:rsidP="0005429A">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35D13FC" w14:textId="77777777" w:rsidR="0005429A" w:rsidRDefault="0005429A" w:rsidP="0005429A">
            <w:pPr>
              <w:jc w:val="both"/>
              <w:rPr>
                <w:rFonts w:eastAsia="宋体"/>
                <w:iCs/>
                <w:lang w:val="en-US" w:eastAsia="zh-CN"/>
              </w:rPr>
            </w:pPr>
            <w:r>
              <w:rPr>
                <w:rFonts w:eastAsia="宋体"/>
                <w:iCs/>
                <w:lang w:val="en-US" w:eastAsia="zh-CN"/>
              </w:rPr>
              <w:t>We support the proposal.</w:t>
            </w:r>
          </w:p>
          <w:p w14:paraId="0F7396FA" w14:textId="64D479D2" w:rsidR="0005429A" w:rsidRDefault="0005429A" w:rsidP="0005429A">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BA72FF" w14:paraId="74C62AEC" w14:textId="77777777" w:rsidTr="00656AC1">
        <w:tc>
          <w:tcPr>
            <w:tcW w:w="1653" w:type="dxa"/>
            <w:tcBorders>
              <w:top w:val="single" w:sz="4" w:space="0" w:color="auto"/>
              <w:left w:val="single" w:sz="4" w:space="0" w:color="auto"/>
              <w:bottom w:val="single" w:sz="4" w:space="0" w:color="auto"/>
              <w:right w:val="single" w:sz="4" w:space="0" w:color="auto"/>
            </w:tcBorders>
          </w:tcPr>
          <w:p w14:paraId="0AF3173F" w14:textId="45FBA7BF" w:rsidR="00BA72FF" w:rsidRDefault="00BA72FF" w:rsidP="00BA72FF">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ACF7B9E" w14:textId="44F9106B" w:rsidR="00BA72FF" w:rsidRDefault="00BA72FF" w:rsidP="00BA72FF">
            <w:pPr>
              <w:jc w:val="both"/>
              <w:rPr>
                <w:rFonts w:eastAsia="宋体"/>
                <w:iCs/>
                <w:lang w:val="en-US" w:eastAsia="zh-CN"/>
              </w:rPr>
            </w:pPr>
            <w:r>
              <w:rPr>
                <w:rFonts w:eastAsia="宋体"/>
                <w:iCs/>
                <w:lang w:val="en-US" w:eastAsia="zh-CN"/>
              </w:rPr>
              <w:t xml:space="preserve">We support the proposal </w:t>
            </w:r>
          </w:p>
        </w:tc>
      </w:tr>
      <w:tr w:rsidR="00E60A9A" w14:paraId="0E974057" w14:textId="77777777" w:rsidTr="00656AC1">
        <w:tc>
          <w:tcPr>
            <w:tcW w:w="1653" w:type="dxa"/>
            <w:tcBorders>
              <w:top w:val="single" w:sz="4" w:space="0" w:color="auto"/>
              <w:left w:val="single" w:sz="4" w:space="0" w:color="auto"/>
              <w:bottom w:val="single" w:sz="4" w:space="0" w:color="auto"/>
              <w:right w:val="single" w:sz="4" w:space="0" w:color="auto"/>
            </w:tcBorders>
          </w:tcPr>
          <w:p w14:paraId="1DE437D3" w14:textId="7878C24B" w:rsidR="00E60A9A" w:rsidRDefault="00E60A9A" w:rsidP="00E60A9A">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73E5D89" w14:textId="4BC29E46" w:rsidR="00E60A9A" w:rsidRDefault="00E60A9A" w:rsidP="00E60A9A">
            <w:pPr>
              <w:jc w:val="both"/>
              <w:rPr>
                <w:rFonts w:eastAsia="宋体"/>
                <w:iCs/>
                <w:lang w:val="en-US" w:eastAsia="zh-CN"/>
              </w:rPr>
            </w:pPr>
            <w:r>
              <w:rPr>
                <w:rFonts w:eastAsia="宋体"/>
                <w:iCs/>
                <w:lang w:val="en-US" w:eastAsia="zh-CN"/>
              </w:rPr>
              <w:t xml:space="preserve">We are fine with the proposal. </w:t>
            </w:r>
          </w:p>
        </w:tc>
      </w:tr>
      <w:tr w:rsidR="00EB2683" w14:paraId="332841FF" w14:textId="77777777" w:rsidTr="00656AC1">
        <w:tc>
          <w:tcPr>
            <w:tcW w:w="1653" w:type="dxa"/>
            <w:tcBorders>
              <w:top w:val="single" w:sz="4" w:space="0" w:color="auto"/>
              <w:left w:val="single" w:sz="4" w:space="0" w:color="auto"/>
              <w:bottom w:val="single" w:sz="4" w:space="0" w:color="auto"/>
              <w:right w:val="single" w:sz="4" w:space="0" w:color="auto"/>
            </w:tcBorders>
          </w:tcPr>
          <w:p w14:paraId="26686001" w14:textId="1DEE9377" w:rsidR="00EB2683" w:rsidRDefault="00EB2683" w:rsidP="00EB2683">
            <w:pPr>
              <w:jc w:val="both"/>
              <w:rPr>
                <w:rFonts w:eastAsia="宋体"/>
                <w:lang w:eastAsia="zh-CN"/>
              </w:rPr>
            </w:pPr>
            <w:r>
              <w:rPr>
                <w:rFonts w:eastAsia="宋体"/>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0D37DD0F" w14:textId="7811D7E1" w:rsidR="00EB2683" w:rsidRDefault="00EB2683" w:rsidP="00EB2683">
            <w:pPr>
              <w:jc w:val="both"/>
              <w:rPr>
                <w:rFonts w:eastAsia="宋体"/>
                <w:iCs/>
                <w:lang w:val="en-US" w:eastAsia="zh-CN"/>
              </w:rPr>
            </w:pPr>
            <w:r>
              <w:rPr>
                <w:rFonts w:eastAsia="宋体"/>
                <w:iCs/>
                <w:lang w:val="en-US" w:eastAsia="zh-CN"/>
              </w:rPr>
              <w:t>We are fine with the proposal.</w:t>
            </w:r>
          </w:p>
        </w:tc>
      </w:tr>
      <w:tr w:rsidR="001462C1" w14:paraId="05BC1BD4" w14:textId="77777777" w:rsidTr="00656AC1">
        <w:tc>
          <w:tcPr>
            <w:tcW w:w="1653" w:type="dxa"/>
            <w:tcBorders>
              <w:top w:val="single" w:sz="4" w:space="0" w:color="auto"/>
              <w:left w:val="single" w:sz="4" w:space="0" w:color="auto"/>
              <w:bottom w:val="single" w:sz="4" w:space="0" w:color="auto"/>
              <w:right w:val="single" w:sz="4" w:space="0" w:color="auto"/>
            </w:tcBorders>
          </w:tcPr>
          <w:p w14:paraId="033EE9AC" w14:textId="5C3B92AB" w:rsidR="001462C1" w:rsidRPr="003B0D7D" w:rsidRDefault="001462C1" w:rsidP="001462C1">
            <w:pPr>
              <w:jc w:val="both"/>
              <w:rPr>
                <w:rFonts w:eastAsia="宋体"/>
                <w:lang w:eastAsia="zh-CN"/>
              </w:rPr>
            </w:pPr>
            <w:r w:rsidRPr="003B0D7D">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F972D93" w14:textId="0F209D2B" w:rsidR="001462C1" w:rsidRPr="003B0D7D" w:rsidRDefault="001462C1" w:rsidP="001462C1">
            <w:pPr>
              <w:jc w:val="both"/>
              <w:rPr>
                <w:rFonts w:eastAsia="宋体"/>
                <w:iCs/>
                <w:lang w:val="en-US" w:eastAsia="zh-CN"/>
              </w:rPr>
            </w:pPr>
            <w:r w:rsidRPr="003B0D7D">
              <w:rPr>
                <w:rFonts w:eastAsia="宋体"/>
                <w:iCs/>
                <w:lang w:val="en-US" w:eastAsia="zh-CN"/>
              </w:rPr>
              <w:t>We are okay with the proposal.</w:t>
            </w:r>
          </w:p>
        </w:tc>
      </w:tr>
      <w:tr w:rsidR="008507F9" w14:paraId="62CE627B" w14:textId="77777777" w:rsidTr="00656AC1">
        <w:tc>
          <w:tcPr>
            <w:tcW w:w="1653" w:type="dxa"/>
            <w:tcBorders>
              <w:top w:val="single" w:sz="4" w:space="0" w:color="auto"/>
              <w:left w:val="single" w:sz="4" w:space="0" w:color="auto"/>
              <w:bottom w:val="single" w:sz="4" w:space="0" w:color="auto"/>
              <w:right w:val="single" w:sz="4" w:space="0" w:color="auto"/>
            </w:tcBorders>
          </w:tcPr>
          <w:p w14:paraId="07F5FBB0" w14:textId="62FE1FCB" w:rsidR="008507F9" w:rsidRPr="003B0D7D" w:rsidRDefault="008507F9" w:rsidP="001462C1">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2C536A7" w14:textId="3D3B9B16" w:rsidR="008507F9" w:rsidRPr="003B0D7D" w:rsidRDefault="008507F9" w:rsidP="001462C1">
            <w:pPr>
              <w:jc w:val="both"/>
              <w:rPr>
                <w:rFonts w:eastAsia="宋体"/>
                <w:iCs/>
                <w:lang w:val="en-US" w:eastAsia="zh-CN"/>
              </w:rPr>
            </w:pPr>
            <w:r>
              <w:rPr>
                <w:rFonts w:eastAsia="宋体"/>
                <w:iCs/>
                <w:lang w:val="en-US" w:eastAsia="zh-CN"/>
              </w:rPr>
              <w:t>We are fine with the proposal.</w:t>
            </w:r>
          </w:p>
        </w:tc>
      </w:tr>
      <w:tr w:rsidR="00902E6F" w14:paraId="10813B0A" w14:textId="77777777" w:rsidTr="00656AC1">
        <w:tc>
          <w:tcPr>
            <w:tcW w:w="1653" w:type="dxa"/>
            <w:tcBorders>
              <w:top w:val="single" w:sz="4" w:space="0" w:color="auto"/>
              <w:left w:val="single" w:sz="4" w:space="0" w:color="auto"/>
              <w:bottom w:val="single" w:sz="4" w:space="0" w:color="auto"/>
              <w:right w:val="single" w:sz="4" w:space="0" w:color="auto"/>
            </w:tcBorders>
          </w:tcPr>
          <w:p w14:paraId="2EF17E30" w14:textId="090E1EAB" w:rsidR="00902E6F" w:rsidRDefault="00902E6F" w:rsidP="001462C1">
            <w:pPr>
              <w:jc w:val="both"/>
              <w:rPr>
                <w:rFonts w:eastAsia="宋体" w:hint="eastAsia"/>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182C30B" w14:textId="6DA72EAF" w:rsidR="00902E6F" w:rsidRDefault="00902E6F" w:rsidP="001462C1">
            <w:pPr>
              <w:jc w:val="both"/>
              <w:rPr>
                <w:rFonts w:eastAsia="宋体"/>
                <w:iCs/>
                <w:lang w:val="en-US" w:eastAsia="zh-CN"/>
              </w:rPr>
            </w:pPr>
            <w:r>
              <w:rPr>
                <w:rFonts w:eastAsia="宋体"/>
                <w:iCs/>
                <w:lang w:val="en-US" w:eastAsia="zh-CN"/>
              </w:rPr>
              <w:t>We are fine with the proposal.</w:t>
            </w:r>
          </w:p>
        </w:tc>
      </w:tr>
    </w:tbl>
    <w:p w14:paraId="78EEBB3F" w14:textId="77777777" w:rsidR="00E911E5" w:rsidRPr="00E911E5" w:rsidRDefault="00E911E5">
      <w:pPr>
        <w:ind w:firstLineChars="100" w:firstLine="210"/>
        <w:jc w:val="both"/>
        <w:rPr>
          <w:lang w:eastAsia="ko-KR"/>
        </w:rPr>
      </w:pPr>
    </w:p>
    <w:p w14:paraId="0F15B464"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10"/>
        <w:jc w:val="both"/>
        <w:rPr>
          <w:lang w:eastAsia="ko-KR"/>
        </w:rPr>
      </w:pPr>
    </w:p>
    <w:p w14:paraId="3A56552E" w14:textId="77777777" w:rsidR="00362513" w:rsidRDefault="00D72A05">
      <w:pPr>
        <w:ind w:firstLineChars="100" w:firstLine="21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10"/>
        <w:jc w:val="both"/>
        <w:rPr>
          <w:lang w:eastAsia="ko-KR"/>
        </w:rPr>
      </w:pPr>
    </w:p>
    <w:p w14:paraId="2B1687EC"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10"/>
        <w:jc w:val="both"/>
        <w:rPr>
          <w:lang w:eastAsia="ko-KR"/>
        </w:rPr>
      </w:pPr>
    </w:p>
    <w:p w14:paraId="5096B0D2"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宋体"/>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宋体"/>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宋体"/>
                <w:iCs/>
                <w:lang w:val="en-US" w:eastAsia="zh-CN"/>
              </w:rPr>
            </w:pPr>
            <w:r>
              <w:rPr>
                <w:rFonts w:eastAsia="宋体"/>
                <w:iCs/>
                <w:lang w:val="en-US" w:eastAsia="zh-CN"/>
              </w:rPr>
              <w:t xml:space="preserve">We are ok to deprioritize this discussion. </w:t>
            </w:r>
          </w:p>
          <w:p w14:paraId="75085A54" w14:textId="77777777" w:rsidR="00362513" w:rsidRDefault="00D72A05">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宋体"/>
                <w:iCs/>
                <w:lang w:val="en-US" w:eastAsia="zh-CN"/>
              </w:rPr>
            </w:pPr>
            <w:r>
              <w:rPr>
                <w:rFonts w:eastAsia="宋体"/>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宋体"/>
                <w:iCs/>
                <w:lang w:val="en-US" w:eastAsia="zh-CN"/>
              </w:rPr>
            </w:pPr>
            <w:r>
              <w:rPr>
                <w:rFonts w:eastAsia="宋体"/>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宋体"/>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6F7BB52" w14:textId="77777777" w:rsidR="00362513" w:rsidRDefault="00362513">
      <w:pPr>
        <w:ind w:firstLineChars="100" w:firstLine="210"/>
        <w:jc w:val="both"/>
        <w:rPr>
          <w:lang w:val="en-US" w:eastAsia="ko-KR"/>
        </w:rPr>
      </w:pPr>
    </w:p>
    <w:p w14:paraId="08D9F88F" w14:textId="77777777" w:rsidR="00362513" w:rsidRDefault="00362513">
      <w:pPr>
        <w:ind w:firstLineChars="100" w:firstLine="210"/>
        <w:jc w:val="both"/>
        <w:rPr>
          <w:lang w:eastAsia="ko-KR"/>
        </w:rPr>
      </w:pPr>
    </w:p>
    <w:p w14:paraId="2D21292B" w14:textId="77777777" w:rsidR="00362513" w:rsidRDefault="00D72A0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af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af7"/>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72" w:name="_Hlk67293649"/>
            <w:r>
              <w:rPr>
                <w:iCs/>
              </w:rPr>
              <w:t xml:space="preserve">Proposal 1: For multi-PUSCH scheduling, </w:t>
            </w:r>
          </w:p>
          <w:p w14:paraId="1B5B9A15" w14:textId="77777777" w:rsidR="00362513" w:rsidRDefault="00D72A05">
            <w:pPr>
              <w:pStyle w:val="af7"/>
              <w:numPr>
                <w:ilvl w:val="0"/>
                <w:numId w:val="4"/>
              </w:numPr>
              <w:ind w:leftChars="0"/>
              <w:jc w:val="both"/>
              <w:rPr>
                <w:iCs/>
              </w:rPr>
            </w:pPr>
            <w:r>
              <w:rPr>
                <w:iCs/>
              </w:rPr>
              <w:t>Support intra-slot frequency hopping for scheduled PUSCHs.</w:t>
            </w:r>
          </w:p>
          <w:p w14:paraId="2432D2D3" w14:textId="77777777" w:rsidR="00362513" w:rsidRDefault="00D72A05">
            <w:pPr>
              <w:pStyle w:val="af7"/>
              <w:numPr>
                <w:ilvl w:val="0"/>
                <w:numId w:val="4"/>
              </w:numPr>
              <w:ind w:leftChars="0"/>
              <w:jc w:val="both"/>
              <w:rPr>
                <w:iCs/>
              </w:rPr>
            </w:pPr>
            <w:r>
              <w:rPr>
                <w:iCs/>
              </w:rPr>
              <w:t xml:space="preserve">Do not support enhancement on CSI request. </w:t>
            </w:r>
            <w:bookmarkEnd w:id="72"/>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lastRenderedPageBreak/>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af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af7"/>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af7"/>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af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10"/>
        <w:jc w:val="both"/>
        <w:rPr>
          <w:lang w:eastAsia="ko-KR"/>
        </w:rPr>
      </w:pPr>
    </w:p>
    <w:p w14:paraId="7F142E8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10"/>
        <w:jc w:val="both"/>
        <w:rPr>
          <w:lang w:eastAsia="ko-KR"/>
        </w:rPr>
      </w:pPr>
    </w:p>
    <w:p w14:paraId="479553B9" w14:textId="77777777" w:rsidR="00362513" w:rsidRDefault="00D72A05">
      <w:pPr>
        <w:ind w:firstLineChars="100" w:firstLine="210"/>
        <w:jc w:val="both"/>
        <w:rPr>
          <w:lang w:eastAsia="ko-KR"/>
        </w:rPr>
      </w:pPr>
      <w:r>
        <w:rPr>
          <w:lang w:eastAsia="ko-KR"/>
        </w:rPr>
        <w:t>Company views on frequency hopping enhancement:</w:t>
      </w:r>
    </w:p>
    <w:p w14:paraId="46B9C83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6042779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70F2A9A1"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10"/>
        <w:jc w:val="both"/>
        <w:rPr>
          <w:lang w:eastAsia="ko-KR"/>
        </w:rPr>
      </w:pPr>
    </w:p>
    <w:p w14:paraId="57751F0F"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10"/>
        <w:jc w:val="both"/>
        <w:rPr>
          <w:lang w:eastAsia="ko-KR"/>
        </w:rPr>
      </w:pPr>
    </w:p>
    <w:p w14:paraId="727B4508"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lastRenderedPageBreak/>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宋体"/>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宋体"/>
                <w:iCs/>
                <w:lang w:val="en-US" w:eastAsia="zh-CN"/>
              </w:rPr>
            </w:pPr>
            <w:r>
              <w:rPr>
                <w:rFonts w:eastAsia="宋体"/>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宋体"/>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宋体"/>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af7"/>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lastRenderedPageBreak/>
              <w:t>-</w:t>
            </w:r>
            <w:r>
              <w:rPr>
                <w:rFonts w:eastAsia="MS Mincho"/>
                <w:lang w:eastAsia="ja-JP"/>
              </w:rPr>
              <w:tab/>
              <w:t>Inter-slot frequency hopping, applicable to multi-slot PUSCH transmission.</w:t>
            </w:r>
          </w:p>
          <w:p w14:paraId="2B20FAC5" w14:textId="77777777" w:rsidR="00362513" w:rsidRDefault="00D72A05">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宋体"/>
                <w:iCs/>
                <w:lang w:eastAsia="zh-CN"/>
              </w:rPr>
            </w:pPr>
          </w:p>
          <w:p w14:paraId="7E5EFC78" w14:textId="77777777" w:rsidR="00362513" w:rsidRDefault="00D72A0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宋体"/>
                <w:iCs/>
                <w:lang w:eastAsia="zh-CN"/>
              </w:rPr>
            </w:pPr>
          </w:p>
          <w:p w14:paraId="69490622" w14:textId="77777777" w:rsidR="00362513" w:rsidRDefault="00D72A0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af7"/>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af7"/>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af7"/>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lastRenderedPageBreak/>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宋体"/>
                <w:iCs/>
                <w:lang w:val="en-US" w:eastAsia="zh-CN"/>
              </w:rPr>
            </w:pPr>
          </w:p>
          <w:p w14:paraId="2E925BE0" w14:textId="77777777" w:rsidR="00362513" w:rsidRDefault="00D72A05">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3FDB70EC" w14:textId="77777777" w:rsidR="00362513" w:rsidRDefault="00D72A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4274DDE3" w14:textId="77777777" w:rsidR="00CB68CE" w:rsidRDefault="00CB68CE" w:rsidP="00CB68CE">
            <w:pPr>
              <w:jc w:val="both"/>
              <w:rPr>
                <w:rFonts w:eastAsia="宋体"/>
                <w:iCs/>
                <w:lang w:val="en-US" w:eastAsia="zh-CN"/>
              </w:rPr>
            </w:pPr>
          </w:p>
          <w:p w14:paraId="28BEFEB0" w14:textId="11189A58" w:rsidR="00CB68CE" w:rsidRDefault="00CB68CE" w:rsidP="00CB68CE">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宋体"/>
                <w:iCs/>
                <w:lang w:val="en-US" w:eastAsia="zh-CN"/>
              </w:rPr>
            </w:pPr>
          </w:p>
        </w:tc>
      </w:tr>
    </w:tbl>
    <w:p w14:paraId="20261587" w14:textId="77777777" w:rsidR="00362513" w:rsidRDefault="00362513">
      <w:pPr>
        <w:ind w:firstLineChars="100" w:firstLine="210"/>
        <w:jc w:val="both"/>
        <w:rPr>
          <w:lang w:val="en-US" w:eastAsia="ko-KR"/>
        </w:rPr>
      </w:pPr>
    </w:p>
    <w:p w14:paraId="70149476"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10"/>
        <w:jc w:val="both"/>
        <w:rPr>
          <w:lang w:eastAsia="ko-KR"/>
        </w:rPr>
      </w:pPr>
    </w:p>
    <w:p w14:paraId="1F50BA16" w14:textId="77777777" w:rsidR="00362513" w:rsidRDefault="00D72A05">
      <w:pPr>
        <w:ind w:firstLineChars="100" w:firstLine="210"/>
        <w:jc w:val="both"/>
        <w:rPr>
          <w:lang w:eastAsia="ko-KR"/>
        </w:rPr>
      </w:pPr>
      <w:r>
        <w:rPr>
          <w:lang w:eastAsia="ko-KR"/>
        </w:rPr>
        <w:t>Company views on CSI-request enhancement:</w:t>
      </w:r>
    </w:p>
    <w:p w14:paraId="76FF9E9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10"/>
        <w:jc w:val="both"/>
        <w:rPr>
          <w:lang w:eastAsia="ko-KR"/>
        </w:rPr>
      </w:pPr>
    </w:p>
    <w:p w14:paraId="0F8DCDEE"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10"/>
        <w:jc w:val="both"/>
        <w:rPr>
          <w:lang w:eastAsia="ko-KR"/>
        </w:rPr>
      </w:pPr>
    </w:p>
    <w:tbl>
      <w:tblPr>
        <w:tblStyle w:val="af3"/>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宋体" w:hAnsi="Arial"/>
                <w:color w:val="000000"/>
                <w:sz w:val="28"/>
                <w:szCs w:val="20"/>
                <w:lang w:val="en-US"/>
              </w:rPr>
            </w:pPr>
            <w:bookmarkStart w:id="73" w:name="_Toc29673332"/>
            <w:bookmarkStart w:id="74" w:name="_Toc29673191"/>
            <w:bookmarkStart w:id="75" w:name="_Toc20318022"/>
            <w:bookmarkStart w:id="76" w:name="_Toc27299920"/>
            <w:bookmarkStart w:id="77" w:name="_Toc11352132"/>
            <w:bookmarkStart w:id="78" w:name="_Toc45810600"/>
            <w:bookmarkStart w:id="79" w:name="_Toc36645555"/>
            <w:bookmarkStart w:id="80" w:name="_Toc29674325"/>
            <w:bookmarkStart w:id="81" w:name="_Toc67304454"/>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73"/>
            <w:bookmarkEnd w:id="74"/>
            <w:bookmarkEnd w:id="75"/>
            <w:bookmarkEnd w:id="76"/>
            <w:bookmarkEnd w:id="77"/>
            <w:bookmarkEnd w:id="78"/>
            <w:bookmarkEnd w:id="79"/>
            <w:bookmarkEnd w:id="80"/>
            <w:bookmarkEnd w:id="81"/>
          </w:p>
          <w:p w14:paraId="24D057AB"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82" w:name="_Hlk500827675"/>
            <w:r>
              <w:rPr>
                <w:rFonts w:ascii="Times New Roman" w:eastAsia="宋体" w:hAnsi="Times New Roman"/>
                <w:szCs w:val="20"/>
              </w:rPr>
              <w:t xml:space="preserve"> of a DCI format 0_1 or DCI format 0_2 which triggers an aperiodic CSI trigger state.</w:t>
            </w:r>
          </w:p>
          <w:bookmarkEnd w:id="82"/>
          <w:p w14:paraId="67C01063"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10"/>
        <w:jc w:val="both"/>
        <w:rPr>
          <w:lang w:eastAsia="ko-KR"/>
        </w:rPr>
      </w:pPr>
    </w:p>
    <w:p w14:paraId="72E0B809" w14:textId="77777777" w:rsidR="00362513" w:rsidRDefault="00D72A05">
      <w:pPr>
        <w:ind w:firstLineChars="100" w:firstLine="21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10"/>
        <w:jc w:val="both"/>
        <w:rPr>
          <w:lang w:eastAsia="ko-KR"/>
        </w:rPr>
      </w:pPr>
    </w:p>
    <w:p w14:paraId="6E6A139A" w14:textId="77777777" w:rsidR="00362513" w:rsidRDefault="00D72A05">
      <w:pPr>
        <w:pStyle w:val="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3"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4"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10"/>
        <w:jc w:val="both"/>
        <w:rPr>
          <w:lang w:val="en-US" w:eastAsia="ko-KR"/>
        </w:rPr>
      </w:pPr>
    </w:p>
    <w:p w14:paraId="26DE4A42" w14:textId="77777777" w:rsidR="00362513" w:rsidRDefault="00D72A05">
      <w:pPr>
        <w:ind w:firstLineChars="100" w:firstLine="21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0E7E39D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B7DB4BD" w14:textId="77777777" w:rsidR="00362513" w:rsidRDefault="00D72A05">
            <w:pPr>
              <w:pStyle w:val="af7"/>
              <w:numPr>
                <w:ilvl w:val="0"/>
                <w:numId w:val="18"/>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63587F91" w14:textId="77777777" w:rsidR="00362513" w:rsidRDefault="00D72A0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宋体"/>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宋体"/>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宋体"/>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宋体"/>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宋体"/>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宋体"/>
                <w:iCs/>
                <w:lang w:val="en-US" w:eastAsia="zh-CN"/>
              </w:rPr>
            </w:pPr>
            <w:r>
              <w:rPr>
                <w:rFonts w:eastAsia="宋体"/>
                <w:iCs/>
                <w:lang w:val="en-US" w:eastAsia="zh-CN"/>
              </w:rPr>
              <w:t>Support the proposed conclusion with DOCOMO's correction</w:t>
            </w:r>
          </w:p>
          <w:p w14:paraId="512190C7" w14:textId="77777777" w:rsidR="00362513" w:rsidRDefault="00362513">
            <w:pPr>
              <w:jc w:val="both"/>
              <w:rPr>
                <w:rFonts w:eastAsia="宋体"/>
                <w:iCs/>
                <w:lang w:val="en-US" w:eastAsia="zh-CN"/>
              </w:rPr>
            </w:pPr>
          </w:p>
          <w:p w14:paraId="0FBC14B6" w14:textId="77777777" w:rsidR="00362513" w:rsidRDefault="00D72A05">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宋体"/>
                <w:iCs/>
                <w:lang w:val="en-US" w:eastAsia="zh-CN"/>
              </w:rPr>
            </w:pPr>
            <w:r>
              <w:rPr>
                <w:rFonts w:eastAsia="宋体"/>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宋体"/>
                <w:iCs/>
                <w:lang w:val="en-US" w:eastAsia="zh-CN"/>
              </w:rPr>
            </w:pPr>
            <w:r>
              <w:rPr>
                <w:rFonts w:eastAsia="宋体"/>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16A6BD93" w14:textId="77777777" w:rsidR="00362513" w:rsidRDefault="00362513">
            <w:pPr>
              <w:jc w:val="both"/>
              <w:rPr>
                <w:rFonts w:eastAsia="宋体"/>
                <w:iCs/>
                <w:lang w:val="en-US" w:eastAsia="zh-CN"/>
              </w:rPr>
            </w:pPr>
          </w:p>
          <w:p w14:paraId="15C36860" w14:textId="77777777" w:rsidR="00362513" w:rsidRDefault="00D72A05">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af4"/>
                <w:rFonts w:cs="Times"/>
                <w:b w:val="0"/>
                <w:szCs w:val="20"/>
              </w:rPr>
              <w:t>Conclusion in RAN1#96 with respect to A-CSI multiplexing in PUSCH with slot aggregation is interpreted as the following:</w:t>
            </w:r>
          </w:p>
          <w:p w14:paraId="0D5BC32A" w14:textId="77777777" w:rsidR="00362513" w:rsidRDefault="00D72A05">
            <w:pPr>
              <w:pStyle w:val="af7"/>
              <w:numPr>
                <w:ilvl w:val="0"/>
                <w:numId w:val="19"/>
              </w:numPr>
              <w:ind w:leftChars="0"/>
              <w:rPr>
                <w:rFonts w:cs="Times"/>
              </w:rPr>
            </w:pPr>
            <w:r>
              <w:rPr>
                <w:rStyle w:val="af4"/>
                <w:rFonts w:cs="Times"/>
                <w:b w:val="0"/>
              </w:rPr>
              <w:t xml:space="preserve">When PUSCH slot aggregation is enabled, if A-CSI triggered by a DCI that schedules a PUSCH in a slot, the A-CSI is multiplexed only in the PUSCH in the </w:t>
            </w:r>
            <w:r>
              <w:rPr>
                <w:rStyle w:val="af4"/>
                <w:rFonts w:cs="Times"/>
                <w:color w:val="FF0000"/>
              </w:rPr>
              <w:t>first</w:t>
            </w:r>
            <w:r>
              <w:rPr>
                <w:rStyle w:val="apple-converted-space"/>
                <w:rFonts w:cs="Times"/>
                <w:color w:val="FF0000"/>
              </w:rPr>
              <w:t> </w:t>
            </w:r>
            <w:r>
              <w:rPr>
                <w:rStyle w:val="af4"/>
                <w:rFonts w:cs="Times"/>
                <w:color w:val="FF0000"/>
              </w:rPr>
              <w:t>slot</w:t>
            </w:r>
            <w:r>
              <w:rPr>
                <w:rStyle w:val="af4"/>
                <w:rFonts w:cs="Times"/>
                <w:b w:val="0"/>
              </w:rPr>
              <w:t>.</w:t>
            </w:r>
          </w:p>
          <w:p w14:paraId="145ADA88" w14:textId="77777777" w:rsidR="00362513" w:rsidRDefault="00D72A05">
            <w:pPr>
              <w:pStyle w:val="af7"/>
              <w:numPr>
                <w:ilvl w:val="1"/>
                <w:numId w:val="20"/>
              </w:numPr>
              <w:ind w:leftChars="0"/>
              <w:rPr>
                <w:rFonts w:cs="Times"/>
              </w:rPr>
            </w:pPr>
            <w:r>
              <w:rPr>
                <w:rStyle w:val="af4"/>
                <w:rFonts w:cs="Times"/>
                <w:b w:val="0"/>
                <w:strike/>
                <w:color w:val="FF0000"/>
              </w:rPr>
              <w:t>A valid</w:t>
            </w:r>
            <w:r>
              <w:rPr>
                <w:rStyle w:val="apple-converted-space"/>
                <w:rFonts w:cs="Times"/>
                <w:strike/>
                <w:color w:val="FF0000"/>
              </w:rPr>
              <w:t> </w:t>
            </w:r>
            <w:r>
              <w:rPr>
                <w:rStyle w:val="af4"/>
                <w:rFonts w:cs="Times"/>
                <w:b w:val="0"/>
                <w:strike/>
              </w:rPr>
              <w:t>A-CSI is multiplexed only if the</w:t>
            </w:r>
            <w:r>
              <w:rPr>
                <w:rStyle w:val="apple-converted-space"/>
                <w:rFonts w:cs="Times"/>
                <w:strike/>
              </w:rPr>
              <w:t> </w:t>
            </w:r>
            <w:r>
              <w:rPr>
                <w:rStyle w:val="af4"/>
                <w:rFonts w:cs="Times"/>
                <w:b w:val="0"/>
                <w:strike/>
                <w:color w:val="FF0000"/>
              </w:rPr>
              <w:t>CSI computation</w:t>
            </w:r>
            <w:r>
              <w:rPr>
                <w:rStyle w:val="apple-converted-space"/>
                <w:rFonts w:cs="Times"/>
                <w:strike/>
                <w:color w:val="FF0000"/>
              </w:rPr>
              <w:t> </w:t>
            </w:r>
            <w:r>
              <w:rPr>
                <w:rStyle w:val="af4"/>
                <w:rFonts w:cs="Times"/>
                <w:b w:val="0"/>
                <w:strike/>
                <w:color w:val="FF0000"/>
              </w:rPr>
              <w:t>corresponding</w:t>
            </w:r>
            <w:r>
              <w:rPr>
                <w:rStyle w:val="apple-converted-space"/>
                <w:rFonts w:cs="Times"/>
                <w:strike/>
                <w:color w:val="FF0000"/>
              </w:rPr>
              <w:t> </w:t>
            </w:r>
            <w:r>
              <w:rPr>
                <w:rStyle w:val="af4"/>
                <w:rFonts w:cs="Times"/>
                <w:b w:val="0"/>
                <w:strike/>
              </w:rPr>
              <w:t>timeline is met</w:t>
            </w:r>
            <w:r>
              <w:rPr>
                <w:rStyle w:val="af4"/>
                <w:rFonts w:cs="Times"/>
                <w:b w:val="0"/>
              </w:rPr>
              <w:t>.</w:t>
            </w:r>
          </w:p>
          <w:p w14:paraId="7C7E56B0" w14:textId="77777777" w:rsidR="00362513" w:rsidRDefault="00D72A05">
            <w:pPr>
              <w:pStyle w:val="af7"/>
              <w:numPr>
                <w:ilvl w:val="2"/>
                <w:numId w:val="21"/>
              </w:numPr>
              <w:ind w:leftChars="0"/>
              <w:rPr>
                <w:rFonts w:cs="Times"/>
              </w:rPr>
            </w:pPr>
            <w:r>
              <w:rPr>
                <w:rStyle w:val="af4"/>
                <w:rFonts w:cs="Times"/>
                <w:b w:val="0"/>
                <w:strike/>
              </w:rPr>
              <w:t>The CSI computation timeline is referenced to the first slot of the slots with PUSCH repetition.</w:t>
            </w:r>
          </w:p>
          <w:p w14:paraId="15D0A27D" w14:textId="77777777" w:rsidR="00362513" w:rsidRDefault="00D72A05">
            <w:pPr>
              <w:pStyle w:val="af7"/>
              <w:numPr>
                <w:ilvl w:val="0"/>
                <w:numId w:val="19"/>
              </w:numPr>
              <w:ind w:leftChars="0"/>
              <w:rPr>
                <w:rStyle w:val="af4"/>
                <w:b w:val="0"/>
              </w:rPr>
            </w:pPr>
            <w:r>
              <w:rPr>
                <w:rStyle w:val="af4"/>
                <w:b w:val="0"/>
              </w:rPr>
              <w:t>No changes to the specifications are needed.</w:t>
            </w:r>
          </w:p>
          <w:p w14:paraId="7FF65552" w14:textId="77777777" w:rsidR="00362513" w:rsidRDefault="00362513">
            <w:pPr>
              <w:rPr>
                <w:rStyle w:val="af4"/>
                <w:b w:val="0"/>
              </w:rPr>
            </w:pPr>
          </w:p>
          <w:p w14:paraId="283428AC" w14:textId="77777777" w:rsidR="00362513" w:rsidRDefault="00D72A05">
            <w:pPr>
              <w:rPr>
                <w:rFonts w:eastAsia="宋体"/>
                <w:iCs/>
                <w:lang w:val="en-US" w:eastAsia="zh-CN"/>
              </w:rPr>
            </w:pPr>
            <w:r>
              <w:rPr>
                <w:rStyle w:val="af4"/>
                <w:rFonts w:eastAsia="宋体" w:hint="eastAsia"/>
                <w:b w:val="0"/>
                <w:lang w:eastAsia="zh-CN"/>
              </w:rPr>
              <w:t>R</w:t>
            </w:r>
            <w:r>
              <w:rPr>
                <w:rStyle w:val="af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740907F4" w14:textId="77777777" w:rsidR="00362513" w:rsidRDefault="00362513">
            <w:pPr>
              <w:rPr>
                <w:rFonts w:eastAsia="宋体"/>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af7"/>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af7"/>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af7"/>
              <w:numPr>
                <w:ilvl w:val="1"/>
                <w:numId w:val="22"/>
              </w:numPr>
              <w:ind w:leftChars="0"/>
              <w:contextualSpacing/>
            </w:pPr>
            <w:r>
              <w:rPr>
                <w:szCs w:val="16"/>
              </w:rPr>
              <w:t>For PUSCH carrying SP-CSI other than the first one after activation,</w:t>
            </w:r>
          </w:p>
          <w:p w14:paraId="62D7D45D" w14:textId="77777777" w:rsidR="00362513" w:rsidRDefault="00D72A05">
            <w:pPr>
              <w:pStyle w:val="af7"/>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af7"/>
              <w:numPr>
                <w:ilvl w:val="2"/>
                <w:numId w:val="22"/>
              </w:numPr>
              <w:ind w:leftChars="0"/>
              <w:contextualSpacing/>
            </w:pPr>
            <w:r>
              <w:rPr>
                <w:szCs w:val="16"/>
              </w:rPr>
              <w:t>Otherwise, whether/how the first nominal repetition is dropped follows Rel-15 behavior for PUSCH repetition Type A with SP-CSI multiplexing.</w:t>
            </w:r>
          </w:p>
          <w:p w14:paraId="0D13E046" w14:textId="77777777" w:rsidR="00362513" w:rsidRDefault="00D72A05">
            <w:pPr>
              <w:pStyle w:val="af7"/>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宋体"/>
                <w:iCs/>
                <w:lang w:eastAsia="zh-CN"/>
              </w:rPr>
            </w:pPr>
          </w:p>
          <w:p w14:paraId="760736D2" w14:textId="77777777" w:rsidR="00362513" w:rsidRDefault="00362513">
            <w:pPr>
              <w:jc w:val="both"/>
              <w:rPr>
                <w:rFonts w:eastAsia="宋体"/>
                <w:iCs/>
                <w:lang w:eastAsia="zh-CN"/>
              </w:rPr>
            </w:pPr>
          </w:p>
          <w:p w14:paraId="0DCF003E" w14:textId="77777777" w:rsidR="00362513" w:rsidRDefault="00D72A05">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宋体"/>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421AF85A" w14:textId="77777777" w:rsidR="00362513" w:rsidRDefault="00D72A0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宋体" w:hAnsi="Times New Roman"/>
                      <w:color w:val="000000"/>
                      <w:szCs w:val="20"/>
                    </w:rPr>
                  </w:pPr>
                  <w:r>
                    <w:rPr>
                      <w:rFonts w:ascii="Times New Roman" w:eastAsia="宋体" w:hAnsi="Times New Roman"/>
                      <w:color w:val="000000"/>
                      <w:szCs w:val="20"/>
                      <w:highlight w:val="yellow"/>
                    </w:rPr>
                    <w:lastRenderedPageBreak/>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宋体" w:hint="eastAsia"/>
                <w:lang w:eastAsia="zh-CN"/>
              </w:rPr>
              <w:lastRenderedPageBreak/>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78F5FDF0" w14:textId="77777777" w:rsidR="00362513" w:rsidRDefault="00D72A05">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101BDD05" w14:textId="77777777" w:rsidR="00362513" w:rsidRDefault="00D72A05">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10"/>
        <w:jc w:val="both"/>
        <w:rPr>
          <w:lang w:eastAsia="ko-KR"/>
        </w:rPr>
      </w:pPr>
    </w:p>
    <w:p w14:paraId="79318123" w14:textId="77777777" w:rsidR="00362513" w:rsidRDefault="00362513">
      <w:pPr>
        <w:ind w:firstLineChars="100" w:firstLine="210"/>
        <w:jc w:val="both"/>
        <w:rPr>
          <w:lang w:val="en-US" w:eastAsia="ko-KR"/>
        </w:rPr>
      </w:pPr>
    </w:p>
    <w:p w14:paraId="7B340D87" w14:textId="77777777" w:rsidR="00362513" w:rsidRDefault="00D72A0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af7"/>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lastRenderedPageBreak/>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lastRenderedPageBreak/>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af7"/>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af7"/>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af7"/>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af7"/>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af7"/>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af7"/>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af7"/>
              <w:numPr>
                <w:ilvl w:val="0"/>
                <w:numId w:val="24"/>
              </w:numPr>
              <w:ind w:leftChars="0"/>
              <w:jc w:val="both"/>
              <w:rPr>
                <w:bCs/>
                <w:iCs/>
              </w:rPr>
            </w:pPr>
            <w:r>
              <w:rPr>
                <w:bCs/>
                <w:iCs/>
              </w:rPr>
              <w:t>Scheduling of 2nd TB is supported.</w:t>
            </w:r>
          </w:p>
          <w:p w14:paraId="09870A9B" w14:textId="77777777" w:rsidR="00362513" w:rsidRDefault="00D72A05">
            <w:pPr>
              <w:pStyle w:val="af7"/>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af7"/>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af7"/>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af7"/>
              <w:numPr>
                <w:ilvl w:val="0"/>
                <w:numId w:val="7"/>
              </w:numPr>
              <w:ind w:leftChars="0"/>
              <w:jc w:val="both"/>
              <w:rPr>
                <w:bCs/>
                <w:iCs/>
              </w:rPr>
            </w:pPr>
            <w:r>
              <w:rPr>
                <w:bCs/>
                <w:iCs/>
              </w:rPr>
              <w:lastRenderedPageBreak/>
              <w:t>MCS for the 2nd TB: This appears only once in the DCI and applies commonly to the second TB of each PDSCH.</w:t>
            </w:r>
          </w:p>
          <w:p w14:paraId="5AB9463D" w14:textId="77777777" w:rsidR="00362513" w:rsidRDefault="00D72A05">
            <w:pPr>
              <w:pStyle w:val="af7"/>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af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af7"/>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lastRenderedPageBreak/>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af7"/>
              <w:numPr>
                <w:ilvl w:val="0"/>
                <w:numId w:val="9"/>
              </w:numPr>
              <w:ind w:leftChars="0"/>
              <w:jc w:val="both"/>
              <w:rPr>
                <w:bCs/>
                <w:iCs/>
              </w:rPr>
            </w:pPr>
            <w:r>
              <w:rPr>
                <w:bCs/>
                <w:iCs/>
              </w:rPr>
              <w:t>For multi-PDSCH scheduled by single DCI,</w:t>
            </w:r>
          </w:p>
          <w:p w14:paraId="304B870D" w14:textId="77777777" w:rsidR="00362513" w:rsidRDefault="00D72A05">
            <w:pPr>
              <w:pStyle w:val="af7"/>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af7"/>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10"/>
        <w:jc w:val="both"/>
        <w:rPr>
          <w:lang w:val="en-US" w:eastAsia="ko-KR"/>
        </w:rPr>
      </w:pPr>
    </w:p>
    <w:p w14:paraId="0955CE0D"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10"/>
        <w:jc w:val="both"/>
        <w:rPr>
          <w:lang w:eastAsia="ko-KR"/>
        </w:rPr>
      </w:pPr>
    </w:p>
    <w:p w14:paraId="7DFDA57C" w14:textId="77777777" w:rsidR="00362513" w:rsidRDefault="00D72A05">
      <w:pPr>
        <w:ind w:firstLineChars="100" w:firstLine="21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10"/>
        <w:jc w:val="both"/>
        <w:rPr>
          <w:lang w:val="en-US" w:eastAsia="ko-KR"/>
        </w:rPr>
      </w:pPr>
    </w:p>
    <w:p w14:paraId="3979BAD2"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10"/>
        <w:jc w:val="both"/>
        <w:rPr>
          <w:lang w:eastAsia="ko-KR"/>
        </w:rPr>
      </w:pPr>
    </w:p>
    <w:p w14:paraId="509ED5CB"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宋体"/>
                <w:lang w:val="en-US" w:eastAsia="zh-CN"/>
              </w:rPr>
            </w:pPr>
            <w:r>
              <w:rPr>
                <w:rFonts w:eastAsia="宋体"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p w14:paraId="7D4C5E74" w14:textId="77777777" w:rsidR="00362513" w:rsidRDefault="00D72A05">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宋体"/>
                <w:iCs/>
                <w:lang w:val="en-US" w:eastAsia="zh-CN"/>
              </w:rPr>
            </w:pPr>
            <w:r>
              <w:rPr>
                <w:rFonts w:eastAsia="宋体"/>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宋体"/>
                <w:iCs/>
                <w:lang w:val="en-US" w:eastAsia="zh-CN"/>
              </w:rPr>
            </w:pPr>
          </w:p>
          <w:p w14:paraId="02A78D8C" w14:textId="77777777" w:rsidR="00362513" w:rsidRDefault="00D72A05">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10"/>
        <w:jc w:val="both"/>
        <w:rPr>
          <w:lang w:val="en-US" w:eastAsia="ko-KR"/>
        </w:rPr>
      </w:pPr>
    </w:p>
    <w:p w14:paraId="5DBA563B"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10"/>
        <w:jc w:val="both"/>
        <w:rPr>
          <w:lang w:eastAsia="ko-KR"/>
        </w:rPr>
      </w:pPr>
    </w:p>
    <w:p w14:paraId="7CD0A4AF" w14:textId="77777777" w:rsidR="00362513" w:rsidRDefault="00D72A05">
      <w:pPr>
        <w:ind w:firstLineChars="100" w:firstLine="210"/>
        <w:jc w:val="both"/>
        <w:rPr>
          <w:lang w:eastAsia="ko-KR"/>
        </w:rPr>
      </w:pPr>
      <w:r>
        <w:rPr>
          <w:lang w:eastAsia="ko-KR"/>
        </w:rPr>
        <w:t>Company views on MCS/NDI/RV for the 2nd TB:</w:t>
      </w:r>
    </w:p>
    <w:p w14:paraId="6B4AD305"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F38DD6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392F07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10"/>
        <w:jc w:val="both"/>
        <w:rPr>
          <w:lang w:val="en-US" w:eastAsia="ko-KR"/>
        </w:rPr>
      </w:pPr>
    </w:p>
    <w:p w14:paraId="1925ABF7"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w:t>
      </w:r>
      <w:r>
        <w:rPr>
          <w:lang w:eastAsia="ko-KR"/>
        </w:rPr>
        <w:lastRenderedPageBreak/>
        <w:t>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10"/>
        <w:jc w:val="both"/>
        <w:rPr>
          <w:lang w:eastAsia="ko-KR"/>
        </w:rPr>
      </w:pPr>
    </w:p>
    <w:p w14:paraId="00F2577D"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10"/>
        <w:jc w:val="both"/>
        <w:rPr>
          <w:lang w:val="en-US" w:eastAsia="ko-KR"/>
        </w:rPr>
      </w:pPr>
    </w:p>
    <w:p w14:paraId="76B2F991"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79B40CFD" w14:textId="77777777" w:rsidR="00362513" w:rsidRDefault="00D72A05">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宋体"/>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宋体"/>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宋体"/>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03B7449D" w14:textId="77777777" w:rsidR="00362513" w:rsidRDefault="00362513">
            <w:pPr>
              <w:jc w:val="both"/>
              <w:rPr>
                <w:rFonts w:eastAsia="宋体"/>
                <w:iCs/>
                <w:lang w:val="en-US" w:eastAsia="zh-CN"/>
              </w:rPr>
            </w:pPr>
          </w:p>
          <w:p w14:paraId="28CFF375" w14:textId="77777777" w:rsidR="00362513" w:rsidRDefault="00D72A05">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宋体"/>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宋体"/>
                <w:iCs/>
                <w:lang w:val="en-US" w:eastAsia="zh-CN"/>
              </w:rPr>
            </w:pPr>
            <w:r>
              <w:rPr>
                <w:rFonts w:eastAsia="宋体"/>
                <w:iCs/>
                <w:lang w:val="en-US" w:eastAsia="zh-CN"/>
              </w:rPr>
              <w:t>Support the proposal.</w:t>
            </w:r>
          </w:p>
          <w:p w14:paraId="7423C013" w14:textId="77777777" w:rsidR="00362513" w:rsidRDefault="00362513">
            <w:pPr>
              <w:jc w:val="both"/>
              <w:rPr>
                <w:rFonts w:eastAsia="宋体"/>
                <w:iCs/>
                <w:lang w:val="en-US" w:eastAsia="zh-CN"/>
              </w:rPr>
            </w:pPr>
          </w:p>
          <w:p w14:paraId="1A8C8B78" w14:textId="77777777" w:rsidR="00362513" w:rsidRDefault="00D72A05">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宋体"/>
                <w:iCs/>
                <w:lang w:val="en-US" w:eastAsia="zh-CN"/>
              </w:rPr>
            </w:pPr>
            <w:r>
              <w:rPr>
                <w:rFonts w:eastAsia="宋体"/>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宋体"/>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af7"/>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af7"/>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af7"/>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10"/>
        <w:jc w:val="both"/>
        <w:rPr>
          <w:lang w:val="en-US" w:eastAsia="ko-KR"/>
        </w:rPr>
      </w:pPr>
    </w:p>
    <w:p w14:paraId="47C4684E"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宋体"/>
                <w:iCs/>
                <w:lang w:val="en-US" w:eastAsia="zh-CN"/>
              </w:rPr>
            </w:pPr>
          </w:p>
          <w:p w14:paraId="7866B375" w14:textId="77777777" w:rsidR="00362513" w:rsidRDefault="00D72A05">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宋体"/>
                <w:iCs/>
                <w:lang w:val="en-US" w:eastAsia="zh-CN"/>
              </w:rPr>
            </w:pPr>
            <w:r w:rsidRPr="004A2CE0">
              <w:rPr>
                <w:rFonts w:eastAsia="宋体"/>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宋体"/>
                <w:iCs/>
                <w:lang w:val="en-US" w:eastAsia="zh-CN"/>
              </w:rPr>
            </w:pPr>
            <w:r w:rsidRPr="004A2CE0">
              <w:rPr>
                <w:lang w:val="en-US"/>
              </w:rPr>
              <w:t>We think probability</w:t>
            </w:r>
            <w:r w:rsidRPr="004A2CE0">
              <w:t xml:space="preserve"> for 2-TB is low in B52. While t</w:t>
            </w:r>
            <w:r w:rsidRPr="004A2CE0">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宋体"/>
                <w:iCs/>
                <w:lang w:val="en-US" w:eastAsia="zh-CN"/>
              </w:rPr>
            </w:pPr>
          </w:p>
          <w:p w14:paraId="2C00AC52" w14:textId="77777777" w:rsidR="004A2CE0" w:rsidRPr="004A2CE0" w:rsidRDefault="004A2CE0" w:rsidP="004A2CE0">
            <w:pPr>
              <w:jc w:val="both"/>
              <w:rPr>
                <w:rFonts w:eastAsia="宋体"/>
                <w:iCs/>
                <w:lang w:val="en-US" w:eastAsia="zh-CN"/>
              </w:rPr>
            </w:pPr>
            <w:r w:rsidRPr="004A2CE0">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宋体"/>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10"/>
        <w:jc w:val="both"/>
        <w:rPr>
          <w:lang w:eastAsia="ko-KR"/>
        </w:rPr>
      </w:pPr>
    </w:p>
    <w:p w14:paraId="6BB72B89" w14:textId="591F1FE6" w:rsidR="004149DE" w:rsidRDefault="004149DE" w:rsidP="004149DE">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C6B523" w14:textId="1D66F2C2" w:rsidR="004149DE" w:rsidRDefault="004149DE" w:rsidP="004149DE">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5"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86" w:author="김선욱/책임연구원/미래기술센터 C&amp;M표준(연)5G무선통신표준Task(seonwook.kim@lge.com)" w:date="2021-05-25T10:49:00Z">
        <w:r w:rsidDel="004149DE">
          <w:rPr>
            <w:rFonts w:ascii="Times New Roman" w:eastAsia="Malgun Gothic" w:hAnsi="Times New Roman"/>
            <w:lang w:val="en-US" w:eastAsia="ko-KR"/>
          </w:rPr>
          <w:delText>appears only once in the DCI and applies commonly to the second TB of each PDSCH</w:delText>
        </w:r>
      </w:del>
    </w:p>
    <w:p w14:paraId="151FD85C" w14:textId="3B258F3E" w:rsidR="004149DE" w:rsidRDefault="004149DE" w:rsidP="004149DE">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87"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88"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and applies to the second TB of each PDSCH</w:delText>
        </w:r>
      </w:del>
    </w:p>
    <w:p w14:paraId="01BBF055" w14:textId="08EC0371" w:rsidR="004149DE" w:rsidRDefault="004149DE" w:rsidP="004149DE">
      <w:pPr>
        <w:pStyle w:val="af7"/>
        <w:numPr>
          <w:ilvl w:val="1"/>
          <w:numId w:val="10"/>
        </w:numPr>
        <w:spacing w:after="160" w:line="256" w:lineRule="auto"/>
        <w:ind w:leftChars="0"/>
        <w:contextualSpacing/>
        <w:jc w:val="both"/>
        <w:rPr>
          <w:ins w:id="89"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1"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614CBA6D" w14:textId="70CEEB82" w:rsidR="004149DE" w:rsidRDefault="00FC60CC" w:rsidP="004149DE">
      <w:pPr>
        <w:pStyle w:val="af7"/>
        <w:numPr>
          <w:ilvl w:val="1"/>
          <w:numId w:val="10"/>
        </w:numPr>
        <w:spacing w:after="160" w:line="256" w:lineRule="auto"/>
        <w:ind w:leftChars="0"/>
        <w:contextualSpacing/>
        <w:jc w:val="both"/>
        <w:rPr>
          <w:rFonts w:ascii="Times New Roman" w:eastAsia="Malgun Gothic" w:hAnsi="Times New Roman"/>
          <w:lang w:val="en-US"/>
        </w:rPr>
      </w:pPr>
      <w:ins w:id="92" w:author="김선욱/책임연구원/미래기술센터 C&amp;M표준(연)5G무선통신표준Task(seonwook.kim@lge.com)" w:date="2021-05-25T16:44:00Z">
        <w:r>
          <w:rPr>
            <w:rFonts w:ascii="Times New Roman" w:eastAsia="Malgun Gothic" w:hAnsi="Times New Roman"/>
            <w:lang w:val="en-US" w:eastAsia="ko-KR"/>
          </w:rPr>
          <w:t>[</w:t>
        </w:r>
      </w:ins>
      <w:ins w:id="93" w:author="김선욱/책임연구원/미래기술센터 C&amp;M표준(연)5G무선통신표준Task(seonwook.kim@lge.com)" w:date="2021-05-25T10:49:00Z">
        <w:r w:rsidR="004149DE">
          <w:rPr>
            <w:rFonts w:ascii="Times New Roman" w:eastAsia="Malgun Gothic" w:hAnsi="Times New Roman"/>
            <w:lang w:val="en-US" w:eastAsia="ko-KR"/>
          </w:rPr>
          <w:t>The number of layers more than 4 is subject to UE capability.</w:t>
        </w:r>
      </w:ins>
      <w:ins w:id="94" w:author="김선욱/책임연구원/미래기술센터 C&amp;M표준(연)5G무선통신표준Task(seonwook.kim@lge.com)" w:date="2021-05-25T16:44:00Z">
        <w:r>
          <w:rPr>
            <w:rFonts w:ascii="Times New Roman" w:eastAsia="Malgun Gothic" w:hAnsi="Times New Roman"/>
            <w:lang w:val="en-US" w:eastAsia="ko-KR"/>
          </w:rPr>
          <w:t>]</w:t>
        </w:r>
      </w:ins>
    </w:p>
    <w:p w14:paraId="21FF951E" w14:textId="77777777" w:rsidR="004149DE" w:rsidRDefault="004149DE" w:rsidP="004149DE">
      <w:pPr>
        <w:ind w:firstLineChars="100" w:firstLine="210"/>
        <w:jc w:val="both"/>
        <w:rPr>
          <w:lang w:val="en-US" w:eastAsia="ko-KR"/>
        </w:rPr>
      </w:pPr>
    </w:p>
    <w:p w14:paraId="65086821" w14:textId="3F2AD848" w:rsidR="004149DE" w:rsidRDefault="004149DE" w:rsidP="004149DE">
      <w:pPr>
        <w:ind w:firstLineChars="100" w:firstLine="21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2E6008D2" w:rsidR="004149DE" w:rsidRPr="002842FD" w:rsidRDefault="002842FD"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5EFBD53F" w14:textId="4D823B01" w:rsidR="004149DE" w:rsidRDefault="002842FD" w:rsidP="002842FD">
            <w:pPr>
              <w:jc w:val="both"/>
              <w:rPr>
                <w:rFonts w:eastAsiaTheme="minorEastAsia"/>
                <w:iCs/>
                <w:lang w:val="en-US" w:eastAsia="ko-KR"/>
              </w:rPr>
            </w:pPr>
            <w:r>
              <w:rPr>
                <w:rFonts w:eastAsiaTheme="minorEastAsia"/>
                <w:iCs/>
                <w:lang w:val="en-US" w:eastAsia="ko-KR"/>
              </w:rPr>
              <w:t>Fine with the proposal.</w:t>
            </w:r>
          </w:p>
          <w:p w14:paraId="5814503F" w14:textId="38669282" w:rsidR="002842FD" w:rsidRPr="002842FD" w:rsidRDefault="002842FD" w:rsidP="002842FD">
            <w:pPr>
              <w:jc w:val="both"/>
              <w:rPr>
                <w:rFonts w:eastAsiaTheme="minorEastAsia"/>
                <w:iCs/>
                <w:lang w:val="en-US" w:eastAsia="ko-KR"/>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170C990B" w:rsidR="004149DE" w:rsidRDefault="00E202E6" w:rsidP="00656AC1">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513930" w14:textId="6B9C557E" w:rsidR="004149DE" w:rsidRDefault="00E202E6" w:rsidP="00656AC1">
            <w:pPr>
              <w:jc w:val="both"/>
              <w:rPr>
                <w:iCs/>
                <w:lang w:val="en-US" w:eastAsia="ko-KR"/>
              </w:rPr>
            </w:pPr>
            <w:r>
              <w:rPr>
                <w:iCs/>
                <w:lang w:val="en-US" w:eastAsia="ko-KR"/>
              </w:rPr>
              <w:t>We are fine with the proposal</w:t>
            </w:r>
          </w:p>
        </w:tc>
      </w:tr>
      <w:tr w:rsidR="007C3401" w14:paraId="578CB63D" w14:textId="77777777" w:rsidTr="00656AC1">
        <w:tc>
          <w:tcPr>
            <w:tcW w:w="1653" w:type="dxa"/>
            <w:tcBorders>
              <w:top w:val="single" w:sz="4" w:space="0" w:color="auto"/>
              <w:left w:val="single" w:sz="4" w:space="0" w:color="auto"/>
              <w:bottom w:val="single" w:sz="4" w:space="0" w:color="auto"/>
              <w:right w:val="single" w:sz="4" w:space="0" w:color="auto"/>
            </w:tcBorders>
          </w:tcPr>
          <w:p w14:paraId="3390E335" w14:textId="0653A330" w:rsidR="007C3401" w:rsidRDefault="007C3401" w:rsidP="007C3401">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86937C0" w14:textId="51A8244E" w:rsidR="007C3401" w:rsidRDefault="007C3401" w:rsidP="007C3401">
            <w:pPr>
              <w:jc w:val="both"/>
              <w:rPr>
                <w:iCs/>
                <w:lang w:val="en-US" w:eastAsia="ko-KR"/>
              </w:rPr>
            </w:pPr>
            <w:r w:rsidRPr="004C38E5">
              <w:rPr>
                <w:lang w:eastAsia="ko-KR"/>
              </w:rPr>
              <w:t>We are fine with the proposal #4a</w:t>
            </w:r>
          </w:p>
        </w:tc>
      </w:tr>
      <w:tr w:rsidR="0032074A" w14:paraId="6A1F1976" w14:textId="77777777" w:rsidTr="00656AC1">
        <w:tc>
          <w:tcPr>
            <w:tcW w:w="1653" w:type="dxa"/>
            <w:tcBorders>
              <w:top w:val="single" w:sz="4" w:space="0" w:color="auto"/>
              <w:left w:val="single" w:sz="4" w:space="0" w:color="auto"/>
              <w:bottom w:val="single" w:sz="4" w:space="0" w:color="auto"/>
              <w:right w:val="single" w:sz="4" w:space="0" w:color="auto"/>
            </w:tcBorders>
          </w:tcPr>
          <w:p w14:paraId="7F9259C6" w14:textId="728CE851" w:rsidR="0032074A" w:rsidRDefault="0032074A" w:rsidP="0032074A">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C8AF67E" w14:textId="22B9699B" w:rsidR="0032074A" w:rsidRPr="004C38E5" w:rsidRDefault="0032074A" w:rsidP="0032074A">
            <w:pPr>
              <w:jc w:val="both"/>
              <w:rPr>
                <w:lang w:eastAsia="ko-KR"/>
              </w:rPr>
            </w:pPr>
            <w:r>
              <w:rPr>
                <w:rFonts w:eastAsia="宋体"/>
                <w:iCs/>
                <w:lang w:val="en-US" w:eastAsia="zh-CN"/>
              </w:rPr>
              <w:t>Support the proposal.</w:t>
            </w:r>
          </w:p>
        </w:tc>
      </w:tr>
      <w:tr w:rsidR="00D34613" w14:paraId="345F47E9" w14:textId="77777777" w:rsidTr="00656AC1">
        <w:tc>
          <w:tcPr>
            <w:tcW w:w="1653" w:type="dxa"/>
            <w:tcBorders>
              <w:top w:val="single" w:sz="4" w:space="0" w:color="auto"/>
              <w:left w:val="single" w:sz="4" w:space="0" w:color="auto"/>
              <w:bottom w:val="single" w:sz="4" w:space="0" w:color="auto"/>
              <w:right w:val="single" w:sz="4" w:space="0" w:color="auto"/>
            </w:tcBorders>
          </w:tcPr>
          <w:p w14:paraId="15D8C214" w14:textId="606D5001" w:rsidR="00D34613" w:rsidRDefault="00D34613" w:rsidP="0032074A">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79A453F" w14:textId="2C53035F" w:rsidR="00D34613" w:rsidRDefault="00D34613" w:rsidP="0032074A">
            <w:pPr>
              <w:jc w:val="both"/>
              <w:rPr>
                <w:rFonts w:eastAsia="宋体"/>
                <w:iCs/>
                <w:lang w:val="en-US" w:eastAsia="zh-CN"/>
              </w:rPr>
            </w:pPr>
            <w:r>
              <w:rPr>
                <w:rFonts w:eastAsia="宋体"/>
                <w:iCs/>
                <w:lang w:val="en-US" w:eastAsia="zh-CN"/>
              </w:rPr>
              <w:t xml:space="preserve">We are fine with the proposal </w:t>
            </w:r>
          </w:p>
        </w:tc>
      </w:tr>
      <w:tr w:rsidR="00E60A9A" w14:paraId="2A2FFB4D" w14:textId="77777777" w:rsidTr="00656AC1">
        <w:tc>
          <w:tcPr>
            <w:tcW w:w="1653" w:type="dxa"/>
            <w:tcBorders>
              <w:top w:val="single" w:sz="4" w:space="0" w:color="auto"/>
              <w:left w:val="single" w:sz="4" w:space="0" w:color="auto"/>
              <w:bottom w:val="single" w:sz="4" w:space="0" w:color="auto"/>
              <w:right w:val="single" w:sz="4" w:space="0" w:color="auto"/>
            </w:tcBorders>
          </w:tcPr>
          <w:p w14:paraId="2C95F8CC" w14:textId="42902AEF" w:rsidR="00E60A9A" w:rsidRDefault="00E60A9A" w:rsidP="00E60A9A">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CBFD13" w14:textId="77777777" w:rsidR="00E60A9A" w:rsidRDefault="00E60A9A" w:rsidP="00E60A9A">
            <w:pPr>
              <w:jc w:val="both"/>
              <w:rPr>
                <w:lang w:eastAsia="ko-KR"/>
              </w:rPr>
            </w:pPr>
            <w:r>
              <w:rPr>
                <w:lang w:eastAsia="ko-KR"/>
              </w:rPr>
              <w:t xml:space="preserve">We do not support this proposal. </w:t>
            </w:r>
          </w:p>
          <w:p w14:paraId="3FB88B1C" w14:textId="77777777" w:rsidR="00E60A9A" w:rsidRDefault="00E60A9A" w:rsidP="00E60A9A">
            <w:pPr>
              <w:jc w:val="both"/>
              <w:rPr>
                <w:lang w:eastAsia="ko-KR"/>
              </w:rPr>
            </w:pPr>
          </w:p>
          <w:p w14:paraId="10766C93" w14:textId="25BD7668" w:rsidR="00E60A9A" w:rsidRDefault="00E60A9A" w:rsidP="00E60A9A">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EB2683" w14:paraId="76FF27F8" w14:textId="77777777" w:rsidTr="00656AC1">
        <w:tc>
          <w:tcPr>
            <w:tcW w:w="1653" w:type="dxa"/>
            <w:tcBorders>
              <w:top w:val="single" w:sz="4" w:space="0" w:color="auto"/>
              <w:left w:val="single" w:sz="4" w:space="0" w:color="auto"/>
              <w:bottom w:val="single" w:sz="4" w:space="0" w:color="auto"/>
              <w:right w:val="single" w:sz="4" w:space="0" w:color="auto"/>
            </w:tcBorders>
          </w:tcPr>
          <w:p w14:paraId="35BD2361" w14:textId="1AC1BB42" w:rsidR="00EB2683" w:rsidRDefault="00EB2683" w:rsidP="00EB268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4032069" w14:textId="398FED8F" w:rsidR="00EB2683" w:rsidRDefault="00EB2683" w:rsidP="00EB2683">
            <w:pPr>
              <w:jc w:val="both"/>
              <w:rPr>
                <w:lang w:eastAsia="ko-KR"/>
              </w:rPr>
            </w:pPr>
            <w:r>
              <w:rPr>
                <w:rFonts w:eastAsia="宋体"/>
                <w:iCs/>
                <w:lang w:val="en-US" w:eastAsia="zh-CN"/>
              </w:rPr>
              <w:t>We are fine with this proposal for PDSCH. We have the same question as Intel for PUSCH.</w:t>
            </w:r>
          </w:p>
        </w:tc>
      </w:tr>
      <w:tr w:rsidR="00F45C6B" w14:paraId="5A8B1693" w14:textId="77777777" w:rsidTr="00656AC1">
        <w:tc>
          <w:tcPr>
            <w:tcW w:w="1653" w:type="dxa"/>
            <w:tcBorders>
              <w:top w:val="single" w:sz="4" w:space="0" w:color="auto"/>
              <w:left w:val="single" w:sz="4" w:space="0" w:color="auto"/>
              <w:bottom w:val="single" w:sz="4" w:space="0" w:color="auto"/>
              <w:right w:val="single" w:sz="4" w:space="0" w:color="auto"/>
            </w:tcBorders>
          </w:tcPr>
          <w:p w14:paraId="07F2D03C" w14:textId="75E27B91" w:rsidR="00F45C6B" w:rsidRPr="003B0D7D" w:rsidRDefault="00F45C6B" w:rsidP="00F45C6B">
            <w:pPr>
              <w:jc w:val="both"/>
              <w:rPr>
                <w:rFonts w:eastAsia="宋体"/>
                <w:lang w:eastAsia="zh-CN"/>
              </w:rPr>
            </w:pPr>
            <w:r w:rsidRPr="003B0D7D">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92B3B35" w14:textId="483825DD" w:rsidR="00F45C6B" w:rsidRPr="003B0D7D" w:rsidRDefault="001462C1" w:rsidP="00F45C6B">
            <w:pPr>
              <w:jc w:val="both"/>
              <w:rPr>
                <w:rFonts w:eastAsia="宋体"/>
                <w:iCs/>
                <w:lang w:val="en-US" w:eastAsia="zh-CN"/>
              </w:rPr>
            </w:pPr>
            <w:r w:rsidRPr="003B0D7D">
              <w:rPr>
                <w:rFonts w:eastAsia="宋体"/>
                <w:iCs/>
                <w:lang w:eastAsia="zh-CN"/>
              </w:rPr>
              <w:t>We support this proposal</w:t>
            </w:r>
            <w:r w:rsidR="00F45C6B" w:rsidRPr="003B0D7D">
              <w:rPr>
                <w:rFonts w:eastAsia="宋体"/>
                <w:iCs/>
                <w:lang w:eastAsia="zh-CN"/>
              </w:rPr>
              <w:t xml:space="preserve">. </w:t>
            </w:r>
          </w:p>
        </w:tc>
      </w:tr>
      <w:tr w:rsidR="008507F9" w14:paraId="3290DDBC" w14:textId="77777777" w:rsidTr="00656AC1">
        <w:tc>
          <w:tcPr>
            <w:tcW w:w="1653" w:type="dxa"/>
            <w:tcBorders>
              <w:top w:val="single" w:sz="4" w:space="0" w:color="auto"/>
              <w:left w:val="single" w:sz="4" w:space="0" w:color="auto"/>
              <w:bottom w:val="single" w:sz="4" w:space="0" w:color="auto"/>
              <w:right w:val="single" w:sz="4" w:space="0" w:color="auto"/>
            </w:tcBorders>
          </w:tcPr>
          <w:p w14:paraId="411E5A8D" w14:textId="184B2A2A" w:rsidR="008507F9" w:rsidRPr="003B0D7D" w:rsidRDefault="008507F9" w:rsidP="008507F9">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84B7ED" w14:textId="169D526B" w:rsidR="008507F9" w:rsidRPr="003B0D7D" w:rsidRDefault="008507F9" w:rsidP="008507F9">
            <w:pPr>
              <w:jc w:val="both"/>
              <w:rPr>
                <w:rFonts w:eastAsia="宋体"/>
                <w:iCs/>
                <w:lang w:eastAsia="zh-CN"/>
              </w:rPr>
            </w:pPr>
            <w:r>
              <w:rPr>
                <w:rFonts w:eastAsia="宋体"/>
                <w:iCs/>
                <w:lang w:val="en-US" w:eastAsia="zh-CN"/>
              </w:rPr>
              <w:t>We are fine with the proposal.</w:t>
            </w:r>
          </w:p>
        </w:tc>
      </w:tr>
    </w:tbl>
    <w:p w14:paraId="66051302" w14:textId="77777777" w:rsidR="004149DE" w:rsidRDefault="004149DE">
      <w:pPr>
        <w:ind w:firstLineChars="100" w:firstLine="210"/>
        <w:jc w:val="both"/>
        <w:rPr>
          <w:lang w:eastAsia="ko-KR"/>
        </w:rPr>
      </w:pPr>
    </w:p>
    <w:p w14:paraId="75D7D4DC"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10"/>
        <w:jc w:val="both"/>
        <w:rPr>
          <w:lang w:eastAsia="ko-KR"/>
        </w:rPr>
      </w:pPr>
    </w:p>
    <w:p w14:paraId="56A273FA" w14:textId="77777777" w:rsidR="00362513" w:rsidRDefault="00D72A05">
      <w:pPr>
        <w:ind w:firstLineChars="100" w:firstLine="21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10"/>
        <w:jc w:val="both"/>
        <w:rPr>
          <w:lang w:val="en-US" w:eastAsia="ko-KR"/>
        </w:rPr>
      </w:pPr>
    </w:p>
    <w:p w14:paraId="7BF0902F"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10"/>
        <w:jc w:val="both"/>
        <w:rPr>
          <w:lang w:eastAsia="ko-KR"/>
        </w:rPr>
      </w:pPr>
    </w:p>
    <w:p w14:paraId="44410F67"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1A4A95FF"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宋体"/>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宋体"/>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宋体"/>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宋体"/>
                <w:iCs/>
                <w:lang w:val="en-US" w:eastAsia="zh-CN"/>
              </w:rPr>
            </w:pPr>
            <w:r>
              <w:rPr>
                <w:rFonts w:eastAsia="宋体"/>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宋体"/>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10"/>
        <w:jc w:val="both"/>
        <w:rPr>
          <w:lang w:val="en-US" w:eastAsia="ko-KR"/>
        </w:rPr>
      </w:pPr>
    </w:p>
    <w:p w14:paraId="3FFE1EAB" w14:textId="77777777" w:rsidR="00362513" w:rsidRDefault="00362513">
      <w:pPr>
        <w:ind w:firstLineChars="100" w:firstLine="210"/>
        <w:jc w:val="both"/>
        <w:rPr>
          <w:lang w:eastAsia="ko-KR"/>
        </w:rPr>
      </w:pPr>
    </w:p>
    <w:p w14:paraId="12EB5087" w14:textId="77777777" w:rsidR="00362513" w:rsidRDefault="00D72A05">
      <w:pPr>
        <w:pStyle w:val="1"/>
        <w:ind w:left="864" w:hanging="864"/>
        <w:jc w:val="both"/>
        <w:rPr>
          <w:lang w:eastAsia="ko-KR"/>
        </w:rPr>
      </w:pPr>
      <w:r>
        <w:rPr>
          <w:lang w:eastAsia="ko-KR"/>
        </w:rPr>
        <w:t>HARQ</w:t>
      </w:r>
    </w:p>
    <w:p w14:paraId="687D0CAE" w14:textId="77777777" w:rsidR="00362513" w:rsidRDefault="00D72A0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lastRenderedPageBreak/>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af7"/>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af7"/>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af7"/>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af7"/>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af7"/>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af7"/>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lastRenderedPageBreak/>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af7"/>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af7"/>
              <w:numPr>
                <w:ilvl w:val="0"/>
                <w:numId w:val="2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lastRenderedPageBreak/>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af7"/>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af7"/>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af7"/>
              <w:numPr>
                <w:ilvl w:val="1"/>
                <w:numId w:val="27"/>
              </w:numPr>
              <w:ind w:leftChars="0"/>
              <w:jc w:val="both"/>
            </w:pPr>
            <w:r>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af7"/>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af7"/>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af7"/>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af7"/>
              <w:numPr>
                <w:ilvl w:val="1"/>
                <w:numId w:val="27"/>
              </w:numPr>
              <w:ind w:leftChars="0"/>
              <w:jc w:val="both"/>
            </w:pPr>
            <w:r>
              <w:t xml:space="preserve">Alt 2: For a K1 value (in K1_set) and DL slot n corresponding to the K1 value, after pruning procedure is performed for DL slot n, P-1 PDSCH reception </w:t>
            </w:r>
            <w:r>
              <w:lastRenderedPageBreak/>
              <w:t>occasions are added where P is defined as the configured maximum number of PDSCHs that can be scheduled by a single DCI.</w:t>
            </w:r>
          </w:p>
          <w:p w14:paraId="179AD351" w14:textId="77777777" w:rsidR="00362513" w:rsidRDefault="00D72A05">
            <w:pPr>
              <w:pStyle w:val="af7"/>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af7"/>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af7"/>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af7"/>
              <w:numPr>
                <w:ilvl w:val="0"/>
                <w:numId w:val="28"/>
              </w:numPr>
              <w:ind w:leftChars="0"/>
              <w:jc w:val="both"/>
            </w:pPr>
            <w:r>
              <w:t>Step 1: Determine PDSCH slot window for the HARQ-ACK based on configured K1 set.</w:t>
            </w:r>
          </w:p>
          <w:p w14:paraId="6FB61891" w14:textId="77777777" w:rsidR="00362513" w:rsidRDefault="00D72A05">
            <w:pPr>
              <w:pStyle w:val="af7"/>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af7"/>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af7"/>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af7"/>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af7"/>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10"/>
        <w:jc w:val="both"/>
        <w:rPr>
          <w:lang w:val="en-US" w:eastAsia="ko-KR"/>
        </w:rPr>
      </w:pPr>
    </w:p>
    <w:p w14:paraId="06D2FB8B"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10"/>
        <w:jc w:val="both"/>
        <w:rPr>
          <w:lang w:val="en-US" w:eastAsia="ko-KR"/>
        </w:rPr>
      </w:pPr>
    </w:p>
    <w:p w14:paraId="56D2E3EF" w14:textId="77777777" w:rsidR="00362513" w:rsidRDefault="00D72A05">
      <w:pPr>
        <w:ind w:firstLineChars="100" w:firstLine="210"/>
        <w:jc w:val="both"/>
        <w:rPr>
          <w:lang w:eastAsia="ko-KR"/>
        </w:rPr>
      </w:pPr>
      <w:r>
        <w:rPr>
          <w:lang w:eastAsia="ko-KR"/>
        </w:rPr>
        <w:t>Company views on Type-1 HARQ-ACK codebook generation:</w:t>
      </w:r>
    </w:p>
    <w:p w14:paraId="737F378A"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10"/>
        <w:jc w:val="both"/>
        <w:rPr>
          <w:lang w:eastAsia="ko-KR"/>
        </w:rPr>
      </w:pPr>
    </w:p>
    <w:p w14:paraId="5312E0F3" w14:textId="77777777" w:rsidR="00362513" w:rsidRDefault="00D72A05">
      <w:pPr>
        <w:ind w:firstLineChars="100" w:firstLine="21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10"/>
        <w:jc w:val="both"/>
        <w:rPr>
          <w:lang w:val="en-US" w:eastAsia="ko-KR"/>
        </w:rPr>
      </w:pPr>
    </w:p>
    <w:p w14:paraId="163259B6"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8435"/>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5303A368" w14:textId="77777777" w:rsidR="00362513" w:rsidRDefault="00D72A05">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宋体"/>
                <w:iCs/>
                <w:lang w:val="en-US" w:eastAsia="zh-CN"/>
              </w:rPr>
            </w:pPr>
          </w:p>
          <w:p w14:paraId="463813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宋体"/>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3791CA7A" w14:textId="77777777" w:rsidR="00362513" w:rsidRDefault="00D72A05">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宋体"/>
                <w:iCs/>
                <w:lang w:val="en-US" w:eastAsia="zh-CN"/>
              </w:rPr>
            </w:pPr>
          </w:p>
          <w:p w14:paraId="418ED491" w14:textId="77777777" w:rsidR="00362513" w:rsidRDefault="00D72A05">
            <w:pPr>
              <w:pStyle w:val="af7"/>
              <w:numPr>
                <w:ilvl w:val="0"/>
                <w:numId w:val="31"/>
              </w:numPr>
              <w:spacing w:before="240"/>
              <w:ind w:leftChars="0"/>
              <w:jc w:val="both"/>
              <w:rPr>
                <w:rFonts w:eastAsia="宋体"/>
                <w:iCs/>
                <w:lang w:val="en-US"/>
              </w:rPr>
            </w:pPr>
            <w:r>
              <w:rPr>
                <w:rFonts w:eastAsia="宋体"/>
                <w:iCs/>
                <w:lang w:val="en-US"/>
              </w:rPr>
              <w:t xml:space="preserve">Option 1a: </w:t>
            </w:r>
          </w:p>
          <w:p w14:paraId="1F7D95F8" w14:textId="77777777" w:rsidR="00362513" w:rsidRDefault="00D72A05">
            <w:pPr>
              <w:pStyle w:val="af7"/>
              <w:numPr>
                <w:ilvl w:val="1"/>
                <w:numId w:val="31"/>
              </w:numPr>
              <w:ind w:leftChars="0"/>
              <w:jc w:val="both"/>
              <w:rPr>
                <w:rFonts w:eastAsia="宋体"/>
                <w:i/>
                <w:lang w:val="en-US"/>
              </w:rPr>
            </w:pPr>
            <w:r>
              <w:rPr>
                <w:rFonts w:eastAsia="宋体"/>
                <w:i/>
                <w:lang w:val="en-US"/>
              </w:rPr>
              <w:t>Determination of candidate PDSCH reception occasion</w:t>
            </w:r>
          </w:p>
          <w:p w14:paraId="2FEF1606" w14:textId="77777777" w:rsidR="00362513" w:rsidRDefault="00D72A05">
            <w:pPr>
              <w:pStyle w:val="af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7"/>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宋体"/>
                      <w:iCs/>
                      <w:lang w:val="en-US" w:eastAsia="zh-CN"/>
                    </w:rPr>
                    <w:lastRenderedPageBreak/>
                    <w:t xml:space="preserve"> </w:t>
                  </w:r>
                </w:p>
                <w:p w14:paraId="0771AF4A" w14:textId="77777777" w:rsidR="00362513" w:rsidRDefault="00362513"/>
                <w:p w14:paraId="2F5E53EC" w14:textId="77777777" w:rsidR="00362513" w:rsidRDefault="00362513"/>
                <w:tbl>
                  <w:tblPr>
                    <w:tblStyle w:val="af3"/>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A13014">
                  <w:pPr>
                    <w:spacing w:before="240" w:afterLines="50" w:after="120"/>
                    <w:rPr>
                      <w:rFonts w:ascii="Times New Roman" w:hAnsi="Times New Roman"/>
                      <w:sz w:val="24"/>
                    </w:rPr>
                  </w:pPr>
                  <w:r>
                    <w:rPr>
                      <w:noProof/>
                    </w:rPr>
                    <w:object w:dxaOrig="5040" w:dyaOrig="2149" w14:anchorId="76979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3pt;height:107.5pt;mso-width-percent:0;mso-height-percent:0;mso-width-percent:0;mso-height-percent:0" o:ole="">
                        <v:imagedata r:id="rId12" o:title=""/>
                      </v:shape>
                      <o:OLEObject Type="Embed" ProgID="Visio.Drawing.11" ShapeID="_x0000_i1025" DrawAspect="Content" ObjectID="_1683539359" r:id="rId13"/>
                    </w:object>
                  </w:r>
                </w:p>
              </w:tc>
            </w:tr>
          </w:tbl>
          <w:p w14:paraId="54A5B3F3" w14:textId="77777777" w:rsidR="00362513" w:rsidRDefault="00D72A05">
            <w:pPr>
              <w:pStyle w:val="af7"/>
              <w:numPr>
                <w:ilvl w:val="1"/>
                <w:numId w:val="31"/>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73F544BF" w14:textId="77777777" w:rsidR="00362513" w:rsidRDefault="00D72A05">
            <w:pPr>
              <w:pStyle w:val="af7"/>
              <w:numPr>
                <w:ilvl w:val="2"/>
                <w:numId w:val="31"/>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af7"/>
              <w:numPr>
                <w:ilvl w:val="2"/>
                <w:numId w:val="31"/>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宋体"/>
                <w:iCs/>
                <w:lang w:val="en-US" w:eastAsia="zh-CN"/>
              </w:rPr>
            </w:pPr>
            <w:r>
              <w:rPr>
                <w:rFonts w:eastAsia="宋体"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af7"/>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af7"/>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af7"/>
              <w:ind w:leftChars="0" w:left="0"/>
              <w:jc w:val="both"/>
              <w:rPr>
                <w:iCs/>
                <w:lang w:val="en-US" w:eastAsia="ko-KR"/>
              </w:rPr>
            </w:pPr>
          </w:p>
          <w:p w14:paraId="42F30E7A" w14:textId="77777777" w:rsidR="00362513" w:rsidRDefault="00D72A05">
            <w:pPr>
              <w:pStyle w:val="af7"/>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af7"/>
              <w:ind w:leftChars="0" w:left="0"/>
              <w:jc w:val="both"/>
              <w:rPr>
                <w:iCs/>
                <w:lang w:val="en-US" w:eastAsia="ko-KR"/>
              </w:rPr>
            </w:pPr>
          </w:p>
          <w:p w14:paraId="07277F41" w14:textId="77777777" w:rsidR="00362513" w:rsidRDefault="00D72A05">
            <w:pPr>
              <w:pStyle w:val="af7"/>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af7"/>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宋体"/>
                <w:iCs/>
                <w:lang w:val="en-US" w:eastAsia="zh-CN"/>
              </w:rPr>
            </w:pPr>
            <w:r>
              <w:rPr>
                <w:rFonts w:eastAsia="宋体"/>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af7"/>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af7"/>
              <w:numPr>
                <w:ilvl w:val="0"/>
                <w:numId w:val="16"/>
              </w:numPr>
              <w:ind w:leftChars="0"/>
              <w:jc w:val="both"/>
              <w:rPr>
                <w:iCs/>
                <w:lang w:val="en-US" w:eastAsia="ko-KR"/>
              </w:rPr>
            </w:pPr>
            <w:r>
              <w:rPr>
                <w:iCs/>
                <w:lang w:val="en-US" w:eastAsia="ko-KR"/>
              </w:rPr>
              <w:lastRenderedPageBreak/>
              <w:t>Handling of collisions with UL symbols indicated in the semi-statically configured TDD UL/DL pattern (see comments related to Q2)</w:t>
            </w:r>
          </w:p>
          <w:p w14:paraId="6CD40309" w14:textId="77777777" w:rsidR="00362513" w:rsidRDefault="00D72A05">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宋体"/>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10"/>
        <w:jc w:val="both"/>
        <w:rPr>
          <w:lang w:eastAsia="ko-KR"/>
        </w:rPr>
      </w:pPr>
    </w:p>
    <w:p w14:paraId="456F8EDE" w14:textId="77777777" w:rsidR="00362513" w:rsidRDefault="00D72A05">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7"/>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af3"/>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A13014">
            <w:pPr>
              <w:spacing w:before="240" w:afterLines="50" w:after="120"/>
              <w:rPr>
                <w:rFonts w:ascii="Times New Roman" w:hAnsi="Times New Roman"/>
                <w:sz w:val="24"/>
              </w:rPr>
            </w:pPr>
            <w:r>
              <w:rPr>
                <w:noProof/>
              </w:rPr>
              <w:object w:dxaOrig="5040" w:dyaOrig="2149" w14:anchorId="2DAD5885">
                <v:shape id="_x0000_i1026" type="#_x0000_t75" alt="" style="width:253pt;height:107.5pt;mso-width-percent:0;mso-height-percent:0;mso-width-percent:0;mso-height-percent:0" o:ole="">
                  <v:imagedata r:id="rId12" o:title=""/>
                </v:shape>
                <o:OLEObject Type="Embed" ProgID="Visio.Drawing.11" ShapeID="_x0000_i1026" DrawAspect="Content" ObjectID="_1683539360" r:id="rId14"/>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af7"/>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af7"/>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af7"/>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af7"/>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5BDFDD95" w:rsidR="00362513" w:rsidRDefault="00D72A05">
            <w:pPr>
              <w:pStyle w:val="af7"/>
              <w:numPr>
                <w:ilvl w:val="0"/>
                <w:numId w:val="35"/>
              </w:numPr>
              <w:ind w:leftChars="0"/>
              <w:jc w:val="both"/>
              <w:rPr>
                <w:iCs/>
                <w:lang w:val="en-US" w:eastAsia="ko-KR"/>
              </w:rPr>
            </w:pPr>
            <w:del w:id="95" w:author="Ahmed Zewail" w:date="2021-05-25T08:49:00Z">
              <w:r w:rsidDel="003E1F67">
                <w:rPr>
                  <w:iCs/>
                  <w:lang w:val="en-US" w:eastAsia="ko-KR"/>
                </w:rPr>
                <w:delText xml:space="preserve">Extended </w:delText>
              </w:r>
            </w:del>
            <w:r>
              <w:rPr>
                <w:iCs/>
                <w:lang w:val="en-US" w:eastAsia="ko-KR"/>
              </w:rPr>
              <w:t xml:space="preserve">K1 set: {5,4,3,2,1} </w:t>
            </w:r>
          </w:p>
          <w:p w14:paraId="44DD1C7E" w14:textId="77777777" w:rsidR="00362513" w:rsidRDefault="00D72A05">
            <w:pPr>
              <w:pStyle w:val="af7"/>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af7"/>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af7"/>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af7"/>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af7"/>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af7"/>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af7"/>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af7"/>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af7"/>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af7"/>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af7"/>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af7"/>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af7"/>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af7"/>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af7"/>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af7"/>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af7"/>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af7"/>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af7"/>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af7"/>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af7"/>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af7"/>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af7"/>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af7"/>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af7"/>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af7"/>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af7"/>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af7"/>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1AF3A02D"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3CF1E03A" w14:textId="77777777" w:rsidR="00362513" w:rsidRDefault="00D72A05">
            <w:pPr>
              <w:pStyle w:val="af7"/>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af7"/>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2FBC6A58" w14:textId="77777777" w:rsidR="00362513" w:rsidRDefault="00D72A05">
            <w:pPr>
              <w:pStyle w:val="af7"/>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af7"/>
              <w:ind w:leftChars="0" w:left="800"/>
              <w:jc w:val="both"/>
              <w:rPr>
                <w:rFonts w:eastAsiaTheme="minorEastAsia"/>
                <w:iCs/>
                <w:lang w:val="en-US" w:eastAsia="ko-KR"/>
              </w:rPr>
            </w:pPr>
            <w:r>
              <w:rPr>
                <w:rFonts w:eastAsiaTheme="minorEastAsia"/>
                <w:iCs/>
                <w:lang w:val="en-US" w:eastAsia="ko-KR"/>
              </w:rPr>
              <w:lastRenderedPageBreak/>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af7"/>
              <w:numPr>
                <w:ilvl w:val="0"/>
                <w:numId w:val="40"/>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62273C90" w14:textId="77777777" w:rsidR="00362513" w:rsidRDefault="00D72A05">
            <w:pPr>
              <w:pStyle w:val="af7"/>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af7"/>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af7"/>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af7"/>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af7"/>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af7"/>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af7"/>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af7"/>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af7"/>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af7"/>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af7"/>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af7"/>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af7"/>
              <w:numPr>
                <w:ilvl w:val="1"/>
                <w:numId w:val="43"/>
              </w:numPr>
              <w:ind w:leftChars="0"/>
              <w:jc w:val="both"/>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14:paraId="428EDFC2" w14:textId="77777777" w:rsidR="00362513" w:rsidRDefault="00D72A05">
            <w:pPr>
              <w:pStyle w:val="af7"/>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af7"/>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af7"/>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宋体" w:hint="eastAsia"/>
                <w:lang w:eastAsia="zh-CN"/>
              </w:rPr>
              <w:lastRenderedPageBreak/>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D12596A" w14:textId="77777777" w:rsidR="00362513" w:rsidRDefault="00D72A05">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69878EF1" w14:textId="77777777" w:rsidR="00362513" w:rsidRDefault="00D72A05">
            <w:pPr>
              <w:pStyle w:val="af7"/>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af7"/>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af7"/>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af7"/>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67EB4A50" w14:textId="77777777" w:rsidR="00362513" w:rsidRDefault="00D72A05">
            <w:pPr>
              <w:pStyle w:val="af7"/>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宋体"/>
                <w:iCs/>
                <w:lang w:val="en-US" w:eastAsia="zh-CN"/>
              </w:rPr>
            </w:pPr>
          </w:p>
          <w:p w14:paraId="04E9D027"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18E32097" w14:textId="77777777" w:rsidR="00362513" w:rsidRDefault="00D72A05">
            <w:pPr>
              <w:pStyle w:val="af7"/>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af7"/>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5876F469" w14:textId="77777777" w:rsidR="00187634" w:rsidRDefault="00187634" w:rsidP="00187634">
            <w:pPr>
              <w:jc w:val="both"/>
              <w:rPr>
                <w:rFonts w:eastAsia="宋体"/>
                <w:iCs/>
                <w:lang w:val="en-US" w:eastAsia="zh-CN"/>
              </w:rPr>
            </w:pPr>
          </w:p>
          <w:p w14:paraId="668B3E54" w14:textId="77777777" w:rsidR="00187634" w:rsidRDefault="00187634" w:rsidP="00187634">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宋体"/>
                <w:iCs/>
                <w:lang w:val="en-US" w:eastAsia="zh-CN"/>
              </w:rPr>
            </w:pPr>
          </w:p>
          <w:p w14:paraId="5014048F" w14:textId="77777777" w:rsidR="00187634" w:rsidRDefault="00187634" w:rsidP="00187634">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2AFFD44B"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af7"/>
              <w:numPr>
                <w:ilvl w:val="1"/>
                <w:numId w:val="46"/>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af7"/>
              <w:ind w:leftChars="0" w:left="1200"/>
              <w:jc w:val="both"/>
              <w:rPr>
                <w:iCs/>
                <w:lang w:val="en-US" w:eastAsia="ko-KR"/>
              </w:rPr>
            </w:pPr>
          </w:p>
          <w:p w14:paraId="6DDA28D9"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3E648F1C"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lastRenderedPageBreak/>
              <w:t xml:space="preserve">Find the candidate slot, i.e. slot n-2. </w:t>
            </w:r>
          </w:p>
          <w:p w14:paraId="15ABE5A0"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af7"/>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宋体"/>
                <w:iCs/>
                <w:lang w:val="en-US" w:eastAsia="zh-CN"/>
              </w:rPr>
            </w:pPr>
          </w:p>
          <w:p w14:paraId="56F6DDC9"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宋体"/>
                <w:iCs/>
                <w:lang w:val="en-US" w:eastAsia="zh-CN"/>
              </w:rPr>
            </w:pPr>
          </w:p>
          <w:p w14:paraId="3FA214EF" w14:textId="77777777" w:rsidR="00187634" w:rsidRDefault="00187634" w:rsidP="00187634">
            <w:pPr>
              <w:jc w:val="both"/>
              <w:rPr>
                <w:rFonts w:eastAsia="宋体"/>
                <w:iCs/>
                <w:lang w:val="en-US" w:eastAsia="zh-CN"/>
              </w:rPr>
            </w:pPr>
          </w:p>
          <w:p w14:paraId="4809E359" w14:textId="77777777" w:rsidR="00187634" w:rsidRDefault="00187634" w:rsidP="00187634">
            <w:pPr>
              <w:jc w:val="both"/>
              <w:rPr>
                <w:rFonts w:eastAsia="宋体"/>
                <w:iCs/>
                <w:lang w:val="en-US" w:eastAsia="zh-CN"/>
              </w:rPr>
            </w:pPr>
          </w:p>
          <w:p w14:paraId="3E63B4F5" w14:textId="77777777" w:rsidR="00187634" w:rsidRDefault="00187634" w:rsidP="00187634">
            <w:pPr>
              <w:jc w:val="both"/>
              <w:rPr>
                <w:rFonts w:eastAsia="宋体"/>
                <w:iCs/>
                <w:lang w:val="en-US" w:eastAsia="zh-CN"/>
              </w:rPr>
            </w:pPr>
            <w:r>
              <w:rPr>
                <w:rFonts w:eastAsia="宋体"/>
                <w:iCs/>
                <w:lang w:val="en-US" w:eastAsia="zh-CN"/>
              </w:rPr>
              <w:t xml:space="preserve">For option 2, </w:t>
            </w:r>
          </w:p>
          <w:p w14:paraId="1221FCDD" w14:textId="77777777" w:rsidR="00187634" w:rsidRDefault="00187634" w:rsidP="00187634">
            <w:pPr>
              <w:jc w:val="both"/>
              <w:rPr>
                <w:rFonts w:eastAsia="宋体"/>
                <w:iCs/>
                <w:lang w:val="en-US" w:eastAsia="zh-CN"/>
              </w:rPr>
            </w:pPr>
          </w:p>
          <w:p w14:paraId="3CEE664E"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af7"/>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af7"/>
              <w:ind w:leftChars="0" w:left="1200"/>
              <w:jc w:val="both"/>
              <w:rPr>
                <w:rFonts w:eastAsiaTheme="minorEastAsia"/>
                <w:iCs/>
                <w:lang w:val="en-US" w:eastAsia="ko-KR"/>
              </w:rPr>
            </w:pPr>
          </w:p>
          <w:p w14:paraId="34D531E6" w14:textId="77777777" w:rsidR="00187634" w:rsidRDefault="00187634" w:rsidP="00187634">
            <w:pPr>
              <w:pStyle w:val="af7"/>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af7"/>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45" w:firstLineChars="50" w:firstLine="100"/>
              <w:jc w:val="both"/>
              <w:rPr>
                <w:rFonts w:eastAsia="宋体"/>
                <w:iCs/>
                <w:lang w:val="en-US" w:eastAsia="zh-CN"/>
              </w:rPr>
            </w:pPr>
          </w:p>
          <w:p w14:paraId="23105B77" w14:textId="77777777" w:rsidR="00187634" w:rsidRDefault="00187634" w:rsidP="00187634">
            <w:pPr>
              <w:ind w:leftChars="450" w:left="945"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af7"/>
              <w:numPr>
                <w:ilvl w:val="0"/>
                <w:numId w:val="47"/>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7F33A9BC" w14:textId="77777777" w:rsidR="00362513" w:rsidRDefault="00D72A05">
            <w:pPr>
              <w:pStyle w:val="af7"/>
              <w:numPr>
                <w:ilvl w:val="0"/>
                <w:numId w:val="47"/>
              </w:numPr>
              <w:ind w:leftChars="0"/>
              <w:jc w:val="both"/>
              <w:rPr>
                <w:rFonts w:eastAsia="宋体"/>
                <w:iCs/>
                <w:lang w:val="en-US"/>
              </w:rPr>
            </w:pPr>
            <w:r>
              <w:rPr>
                <w:rFonts w:eastAsia="宋体"/>
                <w:iCs/>
                <w:lang w:val="en-US"/>
              </w:rPr>
              <w:t>For each K1 in the extended K1 set, the corresponding set of associated SLIVs is as following:</w:t>
            </w:r>
          </w:p>
          <w:p w14:paraId="7C0399D0"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1=5: SLIV R2_0</w:t>
            </w:r>
          </w:p>
          <w:p w14:paraId="3130BEF8"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361AF40E"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43118D42"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13650475" w14:textId="77777777" w:rsidR="00362513" w:rsidRDefault="00D72A05">
            <w:pPr>
              <w:pStyle w:val="af7"/>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2568AA10" w14:textId="77777777" w:rsidR="00362513" w:rsidRDefault="00D72A05">
            <w:pPr>
              <w:pStyle w:val="af7"/>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宋体"/>
                <w:iCs/>
                <w:lang w:val="en-US" w:eastAsia="zh-CN"/>
              </w:rPr>
            </w:pPr>
            <w:r>
              <w:rPr>
                <w:rFonts w:eastAsia="宋体" w:hint="eastAsia"/>
                <w:iCs/>
                <w:lang w:val="en-US"/>
              </w:rPr>
              <w:lastRenderedPageBreak/>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宋体"/>
                <w:lang w:val="en-US" w:eastAsia="zh-CN"/>
              </w:rPr>
            </w:pPr>
            <w:r>
              <w:rPr>
                <w:rFonts w:eastAsia="宋体"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宋体"/>
                <w:iCs/>
                <w:lang w:val="en-US" w:eastAsia="zh-CN"/>
              </w:rPr>
            </w:pPr>
            <w:r>
              <w:rPr>
                <w:rFonts w:eastAsia="宋体" w:hint="eastAsia"/>
                <w:iCs/>
                <w:lang w:val="en-US" w:eastAsia="zh-CN"/>
              </w:rPr>
              <w:t>The extended K1 set {5, 4 , 3, 2, 1}.</w:t>
            </w:r>
          </w:p>
          <w:p w14:paraId="5807DB8E" w14:textId="77777777" w:rsidR="00362513" w:rsidRDefault="00D72A05">
            <w:pPr>
              <w:pStyle w:val="af7"/>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af7"/>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宋体"/>
                <w:iCs/>
                <w:lang w:val="en-US" w:eastAsia="zh-CN"/>
              </w:rPr>
            </w:pPr>
            <w:r>
              <w:rPr>
                <w:rFonts w:eastAsia="宋体" w:hint="eastAsia"/>
                <w:iCs/>
                <w:lang w:val="en-US" w:eastAsia="zh-CN"/>
              </w:rPr>
              <w:t>Totally 5 bits for extended K1 set.</w:t>
            </w:r>
          </w:p>
          <w:p w14:paraId="17BF3040" w14:textId="77777777" w:rsidR="00362513" w:rsidRDefault="00D72A05">
            <w:pPr>
              <w:pStyle w:val="af7"/>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af7"/>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af7"/>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af7"/>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af7"/>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af7"/>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af7"/>
              <w:numPr>
                <w:ilvl w:val="0"/>
                <w:numId w:val="66"/>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af7"/>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宋体"/>
                <w:iCs/>
                <w:lang w:val="en-US"/>
              </w:rPr>
              <w:t>can be determined according to corresponding valid SLIVs</w:t>
            </w:r>
            <w:r>
              <w:rPr>
                <w:rFonts w:eastAsia="宋体"/>
                <w:iCs/>
                <w:lang w:val="en-US"/>
              </w:rPr>
              <w:t xml:space="preserve">.  Following the assumption that </w:t>
            </w:r>
            <w:r w:rsidRPr="00F12765">
              <w:rPr>
                <w:rFonts w:eastAsia="宋体"/>
                <w:iCs/>
                <w:lang w:val="en-US"/>
              </w:rPr>
              <w:t>any of PDSCHs is not collided with semi-static UL symbol(s) and time domain bundling is not configured</w:t>
            </w:r>
            <w:r>
              <w:rPr>
                <w:rFonts w:eastAsia="宋体"/>
                <w:iCs/>
                <w:lang w:val="en-US"/>
              </w:rPr>
              <w:t>,</w:t>
            </w:r>
            <w:r w:rsidRPr="00F12765">
              <w:rPr>
                <w:rFonts w:eastAsia="宋体"/>
                <w:iCs/>
                <w:lang w:val="en-US"/>
              </w:rPr>
              <w:t xml:space="preserve"> </w:t>
            </w:r>
            <w:r>
              <w:rPr>
                <w:rFonts w:eastAsia="宋体"/>
                <w:iCs/>
                <w:lang w:val="en-US"/>
              </w:rPr>
              <w:t xml:space="preserve">there would be 4 bits per </w:t>
            </w:r>
            <w:r w:rsidRPr="00266A5F">
              <w:rPr>
                <w:rFonts w:eastAsiaTheme="minorEastAsia"/>
                <w:iCs/>
                <w:lang w:val="en-US" w:eastAsia="ko-KR"/>
              </w:rPr>
              <w:t>candidate PDSCH reception occasion</w:t>
            </w:r>
            <w:r>
              <w:rPr>
                <w:rFonts w:eastAsia="宋体"/>
                <w:iCs/>
                <w:lang w:val="en-US"/>
              </w:rPr>
              <w:t xml:space="preserve"> (8 bits in total). </w:t>
            </w:r>
          </w:p>
          <w:p w14:paraId="71776597" w14:textId="376933E8" w:rsidR="00582B5B" w:rsidRDefault="00582B5B" w:rsidP="00582B5B">
            <w:pPr>
              <w:spacing w:before="240"/>
              <w:jc w:val="both"/>
              <w:rPr>
                <w:rFonts w:eastAsia="宋体"/>
                <w:iCs/>
                <w:lang w:val="en-US" w:eastAsia="zh-CN"/>
              </w:rPr>
            </w:pPr>
            <w:r>
              <w:rPr>
                <w:rFonts w:eastAsia="宋体" w:hint="eastAsia"/>
                <w:iCs/>
                <w:lang w:val="en-US" w:eastAsia="zh-CN"/>
              </w:rPr>
              <w:t>I</w:t>
            </w:r>
            <w:r>
              <w:rPr>
                <w:rFonts w:eastAsia="宋体"/>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宋体"/>
                <w:iCs/>
                <w:lang w:val="en-US" w:eastAsia="zh-CN"/>
              </w:rPr>
              <w:t xml:space="preserve"> other</w:t>
            </w:r>
            <w:r>
              <w:rPr>
                <w:rFonts w:eastAsia="宋体"/>
                <w:iCs/>
                <w:lang w:val="en-US" w:eastAsia="zh-CN"/>
              </w:rPr>
              <w:t xml:space="preserve"> cases.</w:t>
            </w:r>
            <w:r w:rsidR="0008294D">
              <w:rPr>
                <w:rFonts w:eastAsia="宋体"/>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宋体"/>
                <w:lang w:eastAsia="zh-CN"/>
              </w:rPr>
            </w:pPr>
            <w:r>
              <w:rPr>
                <w:rFonts w:eastAsia="宋体"/>
                <w:lang w:eastAsia="zh-CN"/>
              </w:rPr>
              <w:t xml:space="preserve">Qualcomm </w:t>
            </w:r>
            <w:r w:rsidR="00AB0CB8">
              <w:rPr>
                <w:rFonts w:eastAsia="宋体"/>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af7"/>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宋体"/>
                <w:iCs/>
                <w:lang w:val="en-US"/>
              </w:rPr>
              <w:t>SLIV R1_0, SLIV R2_2, SLIV R0_0, SLIV R1_1, SLIV R2_3</w:t>
            </w:r>
          </w:p>
          <w:p w14:paraId="23DD4227" w14:textId="58F5C4D0" w:rsidR="00CC1ED2" w:rsidRPr="00CC1ED2" w:rsidRDefault="00CC1ED2" w:rsidP="00CC1ED2">
            <w:pPr>
              <w:pStyle w:val="af7"/>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af7"/>
              <w:numPr>
                <w:ilvl w:val="0"/>
                <w:numId w:val="67"/>
              </w:numPr>
              <w:ind w:leftChars="0"/>
              <w:jc w:val="both"/>
              <w:rPr>
                <w:rFonts w:eastAsia="宋体"/>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宋体"/>
                <w:iCs/>
                <w:lang w:val="en-US"/>
              </w:rPr>
              <w:t>SLIV R0_0, SLIV R1_1, SLIV R2_3</w:t>
            </w:r>
          </w:p>
          <w:p w14:paraId="202E0692" w14:textId="33330A1F" w:rsidR="000021DC" w:rsidRPr="00CC1ED2" w:rsidRDefault="000021DC" w:rsidP="000021DC">
            <w:pPr>
              <w:pStyle w:val="af7"/>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宋体"/>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lastRenderedPageBreak/>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宋体"/>
                <w:lang w:eastAsia="zh-CN"/>
              </w:rPr>
            </w:pPr>
            <w:r w:rsidRPr="004A2CE0">
              <w:rPr>
                <w:rFonts w:eastAsia="宋体"/>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宋体"/>
                <w:iCs/>
                <w:lang w:val="en-US" w:eastAsia="zh-CN"/>
              </w:rPr>
            </w:pPr>
            <w:r w:rsidRPr="004A2CE0">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宋体"/>
                <w:iCs/>
                <w:lang w:val="en-US"/>
              </w:rPr>
            </w:pPr>
            <w:r w:rsidRPr="004A2CE0">
              <w:rPr>
                <w:rFonts w:eastAsia="宋体"/>
                <w:iCs/>
                <w:lang w:val="en-US"/>
              </w:rPr>
              <w:t>1. E</w:t>
            </w:r>
            <w:r w:rsidRPr="004A2CE0">
              <w:rPr>
                <w:rFonts w:eastAsia="宋体" w:hint="eastAsia"/>
                <w:iCs/>
                <w:lang w:val="en-US"/>
              </w:rPr>
              <w:t>xtended K1 set {5, 4 , 3, 2, 1}</w:t>
            </w:r>
            <w:r w:rsidRPr="004A2CE0">
              <w:rPr>
                <w:rFonts w:eastAsia="宋体"/>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宋体"/>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宋体" w:hint="eastAsia"/>
                <w:iCs/>
                <w:lang w:val="en-US" w:eastAsia="zh-CN"/>
              </w:rPr>
              <w:t>.</w:t>
            </w:r>
            <w:r w:rsidRPr="004A2CE0">
              <w:rPr>
                <w:rFonts w:eastAsia="宋体"/>
                <w:iCs/>
                <w:lang w:val="en-US" w:eastAsia="zh-CN"/>
              </w:rPr>
              <w:t xml:space="preserve"> Determine the number of HARQ-ACK bits to be 5, unless multi-TB or CBG is allowed within a slot. </w:t>
            </w:r>
          </w:p>
        </w:tc>
      </w:tr>
      <w:tr w:rsidR="00575770" w14:paraId="713E3309" w14:textId="77777777" w:rsidTr="00FC60CC">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1215E04C" w14:textId="77777777" w:rsidR="00575770" w:rsidRDefault="00575770" w:rsidP="00877434">
            <w:pPr>
              <w:jc w:val="both"/>
              <w:rPr>
                <w:rFonts w:eastAsia="宋体"/>
                <w:iCs/>
                <w:lang w:val="en-US" w:eastAsia="zh-CN"/>
              </w:rPr>
            </w:pPr>
          </w:p>
          <w:p w14:paraId="6C4A7DFA" w14:textId="77777777" w:rsidR="00575770" w:rsidRDefault="00575770" w:rsidP="00877434">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af7"/>
              <w:numPr>
                <w:ilvl w:val="0"/>
                <w:numId w:val="73"/>
              </w:numPr>
              <w:ind w:leftChars="0"/>
              <w:jc w:val="both"/>
              <w:rPr>
                <w:rFonts w:eastAsia="宋体"/>
                <w:iCs/>
                <w:lang w:val="en-US" w:eastAsia="en-US"/>
              </w:rPr>
            </w:pPr>
            <w:r w:rsidRPr="00DD76DC">
              <w:rPr>
                <w:rFonts w:eastAsia="宋体"/>
                <w:iCs/>
                <w:lang w:val="en-US" w:eastAsia="en-US"/>
              </w:rPr>
              <w:t xml:space="preserve">No K1 set extension: K1 set </w:t>
            </w:r>
            <w:r w:rsidRPr="00DD76DC">
              <w:rPr>
                <w:rFonts w:eastAsia="宋体" w:hint="eastAsia"/>
                <w:iCs/>
                <w:lang w:val="en-US" w:eastAsia="en-US"/>
              </w:rPr>
              <w:t>=</w:t>
            </w:r>
            <w:r w:rsidRPr="00DD76DC">
              <w:rPr>
                <w:rFonts w:eastAsia="宋体"/>
                <w:iCs/>
                <w:lang w:val="en-US" w:eastAsia="en-US"/>
              </w:rPr>
              <w:t xml:space="preserve"> </w:t>
            </w:r>
            <w:r w:rsidRPr="00DD76DC">
              <w:rPr>
                <w:rFonts w:eastAsia="宋体" w:hint="eastAsia"/>
                <w:iCs/>
                <w:lang w:val="en-US" w:eastAsia="en-US"/>
              </w:rPr>
              <w:t>{</w:t>
            </w:r>
            <w:r w:rsidRPr="00DD76DC">
              <w:rPr>
                <w:rFonts w:eastAsia="宋体"/>
                <w:iCs/>
                <w:lang w:val="en-US" w:eastAsia="en-US"/>
              </w:rPr>
              <w:t>1</w:t>
            </w:r>
            <w:r w:rsidRPr="00DD76DC">
              <w:rPr>
                <w:rFonts w:eastAsia="宋体" w:hint="eastAsia"/>
                <w:iCs/>
                <w:lang w:val="en-US" w:eastAsia="en-US"/>
              </w:rPr>
              <w:t>,2}</w:t>
            </w:r>
          </w:p>
          <w:p w14:paraId="3EEF593D" w14:textId="77777777" w:rsidR="00575770" w:rsidRPr="00DD76DC" w:rsidRDefault="00575770" w:rsidP="00433562">
            <w:pPr>
              <w:pStyle w:val="af7"/>
              <w:numPr>
                <w:ilvl w:val="0"/>
                <w:numId w:val="73"/>
              </w:numPr>
              <w:ind w:leftChars="0"/>
              <w:jc w:val="both"/>
              <w:rPr>
                <w:rFonts w:eastAsia="宋体"/>
                <w:iCs/>
                <w:lang w:val="en-US" w:eastAsia="en-US"/>
              </w:rPr>
            </w:pPr>
            <w:r w:rsidRPr="00DD76DC">
              <w:rPr>
                <w:rFonts w:eastAsia="宋体"/>
                <w:iCs/>
                <w:lang w:val="en-US" w:eastAsia="en-US"/>
              </w:rPr>
              <w:t>How to determine a set of PDSCH reception occasions for each K1 va</w:t>
            </w:r>
            <w:r w:rsidRPr="00DD76DC">
              <w:rPr>
                <w:rFonts w:eastAsia="宋体" w:hint="eastAsia"/>
                <w:iCs/>
                <w:lang w:val="en-US" w:eastAsia="en-US"/>
              </w:rPr>
              <w:t>l</w:t>
            </w:r>
            <w:r w:rsidRPr="00DD76DC">
              <w:rPr>
                <w:rFonts w:eastAsia="宋体"/>
                <w:iCs/>
                <w:lang w:val="en-US" w:eastAsia="en-US"/>
              </w:rPr>
              <w:t>ue (i.e., pruning procedure):</w:t>
            </w:r>
          </w:p>
          <w:p w14:paraId="7F3F516C" w14:textId="77777777" w:rsidR="00575770" w:rsidRPr="00DD76DC" w:rsidRDefault="00575770" w:rsidP="00433562">
            <w:pPr>
              <w:pStyle w:val="af7"/>
              <w:numPr>
                <w:ilvl w:val="4"/>
                <w:numId w:val="73"/>
              </w:numPr>
              <w:ind w:leftChars="0"/>
              <w:jc w:val="both"/>
              <w:rPr>
                <w:rFonts w:eastAsia="宋体"/>
                <w:iCs/>
                <w:lang w:val="en-US" w:eastAsia="en-US"/>
              </w:rPr>
            </w:pPr>
            <w:r w:rsidRPr="00DD76DC">
              <w:rPr>
                <w:rFonts w:eastAsia="宋体"/>
                <w:iCs/>
                <w:lang w:val="en-US" w:eastAsia="en-US"/>
              </w:rPr>
              <w:t>For each K1</w:t>
            </w:r>
            <w:r w:rsidRPr="00DD76DC">
              <w:rPr>
                <w:rFonts w:eastAsia="宋体" w:hint="eastAsia"/>
                <w:iCs/>
                <w:lang w:val="en-US" w:eastAsia="en-US"/>
              </w:rPr>
              <w:t>,</w:t>
            </w:r>
            <w:r w:rsidRPr="00DD76DC">
              <w:rPr>
                <w:rFonts w:eastAsia="宋体"/>
                <w:iCs/>
                <w:lang w:val="en-US" w:eastAsia="en-US"/>
              </w:rPr>
              <w:t xml:space="preserve"> and each row of TDRA, a set of candidate PDSCH reception occasions are determined by the SLIV(s) and offset between each SLIV(s), e.g. separate k0 value. </w:t>
            </w:r>
          </w:p>
          <w:p w14:paraId="3B23A6DA"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K1=1, row_1, set of candidate slots: {N-1}</w:t>
            </w:r>
          </w:p>
          <w:p w14:paraId="61C4D488"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K1=1, row_2, set of candidate slots: {N-2, N-1}</w:t>
            </w:r>
          </w:p>
          <w:p w14:paraId="571A4F5B"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K1=1, row_3, set of candidate slots: {N-4, N-3,N-2, N-1}</w:t>
            </w:r>
          </w:p>
          <w:p w14:paraId="276329C1"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K1=2, row_1, set of candidate slots: {N-2}</w:t>
            </w:r>
          </w:p>
          <w:p w14:paraId="2245A6D5"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K1=2, row_2, set of candidate slots: {N-3, N-2}</w:t>
            </w:r>
          </w:p>
          <w:p w14:paraId="651E0B6C" w14:textId="77777777" w:rsidR="00575770" w:rsidRPr="00DD76DC" w:rsidRDefault="00575770" w:rsidP="00433562">
            <w:pPr>
              <w:pStyle w:val="af7"/>
              <w:numPr>
                <w:ilvl w:val="0"/>
                <w:numId w:val="72"/>
              </w:numPr>
              <w:ind w:leftChars="0"/>
              <w:jc w:val="both"/>
              <w:rPr>
                <w:rFonts w:eastAsia="宋体"/>
                <w:iCs/>
                <w:lang w:val="en-US" w:eastAsia="en-US"/>
              </w:rPr>
            </w:pPr>
            <w:r w:rsidRPr="00DD76DC">
              <w:rPr>
                <w:rFonts w:eastAsia="宋体"/>
                <w:iCs/>
                <w:lang w:val="en-US" w:eastAsia="en-US"/>
              </w:rPr>
              <w:t>For K1=2, row_3, set of candidate slots: {N-5, N-4, N-3,N-2}</w:t>
            </w:r>
          </w:p>
          <w:p w14:paraId="4CA92A77" w14:textId="77777777" w:rsidR="00575770" w:rsidRPr="00DD76DC" w:rsidRDefault="00575770" w:rsidP="00433562">
            <w:pPr>
              <w:pStyle w:val="af7"/>
              <w:numPr>
                <w:ilvl w:val="4"/>
                <w:numId w:val="73"/>
              </w:numPr>
              <w:ind w:leftChars="0"/>
              <w:jc w:val="both"/>
              <w:rPr>
                <w:rFonts w:eastAsia="宋体"/>
                <w:iCs/>
                <w:lang w:val="en-US" w:eastAsia="en-US"/>
              </w:rPr>
            </w:pPr>
            <w:r w:rsidRPr="00DD76DC">
              <w:rPr>
                <w:rFonts w:eastAsia="宋体"/>
                <w:iCs/>
                <w:lang w:val="en-US" w:eastAsia="en-US"/>
              </w:rPr>
              <w:t>exclude a candidate slot if the SLIV candidate overlaps with semi-static UL symbol</w:t>
            </w:r>
          </w:p>
          <w:p w14:paraId="10CEF738" w14:textId="77777777" w:rsidR="00575770" w:rsidRPr="00DD76DC" w:rsidRDefault="00575770" w:rsidP="00877434">
            <w:pPr>
              <w:jc w:val="both"/>
              <w:rPr>
                <w:rFonts w:eastAsia="宋体"/>
                <w:iCs/>
                <w:lang w:val="en-US"/>
              </w:rPr>
            </w:pPr>
            <w:r w:rsidRPr="00DD76DC">
              <w:rPr>
                <w:rFonts w:eastAsia="宋体"/>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宋体"/>
                <w:iCs/>
                <w:lang w:val="en-US"/>
              </w:rPr>
            </w:pPr>
          </w:p>
          <w:p w14:paraId="5946090A" w14:textId="77777777" w:rsidR="00575770" w:rsidRPr="00DD76DC" w:rsidRDefault="00575770" w:rsidP="00877434">
            <w:pPr>
              <w:jc w:val="both"/>
              <w:rPr>
                <w:rFonts w:eastAsia="宋体"/>
                <w:iCs/>
                <w:lang w:val="en-US"/>
              </w:rPr>
            </w:pPr>
            <w:r w:rsidRPr="00DD76DC">
              <w:rPr>
                <w:rFonts w:eastAsia="宋体" w:hint="eastAsia"/>
                <w:iCs/>
                <w:lang w:val="en-US"/>
              </w:rPr>
              <w:t>There are many similarities in the above descriptions</w:t>
            </w:r>
            <w:r w:rsidRPr="00DD76DC">
              <w:rPr>
                <w:rFonts w:eastAsia="宋体"/>
                <w:iCs/>
                <w:lang w:val="en-US"/>
              </w:rPr>
              <w:t xml:space="preserve"> </w:t>
            </w:r>
            <w:r>
              <w:rPr>
                <w:rFonts w:eastAsia="宋体"/>
                <w:iCs/>
                <w:lang w:val="en-US"/>
              </w:rPr>
              <w:t xml:space="preserve">from other companies </w:t>
            </w:r>
            <w:r w:rsidRPr="00DD76DC">
              <w:rPr>
                <w:rFonts w:eastAsia="宋体"/>
                <w:iCs/>
                <w:lang w:val="en-US"/>
              </w:rPr>
              <w:t>for option 1 so this seems rather clear except if CBG is also considered (but that depends on another decision)</w:t>
            </w:r>
            <w:r w:rsidRPr="00DD76DC">
              <w:rPr>
                <w:rFonts w:eastAsia="宋体" w:hint="eastAsia"/>
                <w:iCs/>
                <w:lang w:val="en-US"/>
              </w:rPr>
              <w:t xml:space="preserve">. </w:t>
            </w:r>
            <w:r w:rsidRPr="00DD76DC">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宋体"/>
                <w:iCs/>
                <w:lang w:val="en-US"/>
              </w:rPr>
            </w:pPr>
          </w:p>
          <w:p w14:paraId="170D3886" w14:textId="77777777" w:rsidR="00575770" w:rsidRPr="00DD76DC" w:rsidRDefault="00575770" w:rsidP="00877434">
            <w:pPr>
              <w:jc w:val="both"/>
              <w:rPr>
                <w:rFonts w:eastAsia="宋体"/>
                <w:iCs/>
                <w:lang w:val="en-US"/>
              </w:rPr>
            </w:pPr>
            <w:r w:rsidRPr="00DD76DC">
              <w:rPr>
                <w:rFonts w:eastAsia="宋体" w:hint="eastAsia"/>
                <w:iCs/>
                <w:lang w:val="en-US"/>
              </w:rPr>
              <w:t>We don</w:t>
            </w:r>
            <w:r w:rsidRPr="00DD76DC">
              <w:rPr>
                <w:rFonts w:eastAsia="宋体"/>
                <w:iCs/>
                <w:lang w:val="en-US"/>
              </w:rPr>
              <w:t>’t really understand how option 2 works based on the feedback from companies above.</w:t>
            </w:r>
          </w:p>
        </w:tc>
      </w:tr>
      <w:tr w:rsidR="00FC60CC" w14:paraId="623BF4FD" w14:textId="77777777" w:rsidTr="00FC60CC">
        <w:tc>
          <w:tcPr>
            <w:tcW w:w="1318" w:type="dxa"/>
            <w:tcBorders>
              <w:top w:val="single" w:sz="4" w:space="0" w:color="auto"/>
              <w:left w:val="single" w:sz="4" w:space="0" w:color="auto"/>
              <w:bottom w:val="single" w:sz="4" w:space="0" w:color="auto"/>
              <w:right w:val="single" w:sz="4" w:space="0" w:color="auto"/>
            </w:tcBorders>
            <w:shd w:val="clear" w:color="auto" w:fill="FFC000"/>
          </w:tcPr>
          <w:p w14:paraId="6A917A11" w14:textId="15E301CF" w:rsidR="00FC60CC" w:rsidRDefault="00FC60CC" w:rsidP="00FC60CC">
            <w:pPr>
              <w:jc w:val="both"/>
              <w:rPr>
                <w:rFonts w:eastAsia="宋体"/>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6A04C50D" w14:textId="77777777" w:rsidR="00FC60CC" w:rsidRDefault="00FC60CC" w:rsidP="00FC60CC">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4086C9F" w14:textId="40C916B9" w:rsidR="00FC60CC" w:rsidRPr="00FC60CC" w:rsidRDefault="00FC60CC" w:rsidP="00FC60CC">
            <w:pPr>
              <w:jc w:val="both"/>
              <w:rPr>
                <w:rFonts w:eastAsia="宋体"/>
                <w:iCs/>
                <w:lang w:val="en-US"/>
              </w:rPr>
            </w:pPr>
            <w:r w:rsidRPr="00FC60CC">
              <w:rPr>
                <w:rFonts w:eastAsiaTheme="minorEastAsia" w:hint="eastAsia"/>
                <w:iCs/>
                <w:lang w:val="en-US" w:eastAsia="ko-KR"/>
              </w:rPr>
              <w:t xml:space="preserve">Based on explanation </w:t>
            </w:r>
            <w:r w:rsidRPr="00FC60CC">
              <w:rPr>
                <w:rFonts w:eastAsiaTheme="minorEastAsia"/>
                <w:iCs/>
                <w:lang w:val="en-US" w:eastAsia="ko-KR"/>
              </w:rPr>
              <w:t>provided</w:t>
            </w:r>
            <w:r w:rsidRPr="00FC60CC">
              <w:rPr>
                <w:rFonts w:eastAsiaTheme="minorEastAsia" w:hint="eastAsia"/>
                <w:iCs/>
                <w:lang w:val="en-US" w:eastAsia="ko-KR"/>
              </w:rPr>
              <w:t xml:space="preserve"> each company, </w:t>
            </w:r>
            <w:r w:rsidRPr="00FC60CC">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50323D30" w14:textId="77777777" w:rsidR="00362513" w:rsidRDefault="00362513">
      <w:pPr>
        <w:ind w:firstLineChars="100" w:firstLine="210"/>
        <w:jc w:val="both"/>
        <w:rPr>
          <w:lang w:eastAsia="ko-KR"/>
        </w:rPr>
      </w:pPr>
    </w:p>
    <w:p w14:paraId="03985D8A" w14:textId="77777777" w:rsidR="00FC60CC" w:rsidRDefault="00FC60CC" w:rsidP="00FC60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074938EC" w14:textId="77777777" w:rsidR="00FC60CC" w:rsidRDefault="00FC60CC" w:rsidP="00FC60CC">
      <w:pPr>
        <w:pStyle w:val="af7"/>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F197BA5" w14:textId="77777777" w:rsidR="00FC60CC" w:rsidRPr="00F91CB8" w:rsidRDefault="00FC60CC" w:rsidP="00FC60CC">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2FA92E7A" w14:textId="77777777" w:rsidR="00FC60CC" w:rsidRDefault="00FC60CC" w:rsidP="00FC60CC">
      <w:pPr>
        <w:pStyle w:val="af7"/>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0868C761" w14:textId="77777777" w:rsidR="00FC60CC" w:rsidRPr="00F91CB8" w:rsidRDefault="00FC60CC" w:rsidP="00FC60CC">
      <w:pPr>
        <w:ind w:firstLineChars="100" w:firstLine="210"/>
        <w:jc w:val="both"/>
        <w:rPr>
          <w:lang w:eastAsia="ko-KR"/>
        </w:rPr>
      </w:pPr>
    </w:p>
    <w:p w14:paraId="36B58B89" w14:textId="77777777" w:rsidR="00FC60CC" w:rsidRDefault="00FC60CC" w:rsidP="00FC60CC">
      <w:pPr>
        <w:ind w:firstLineChars="100" w:firstLine="210"/>
        <w:jc w:val="both"/>
        <w:rPr>
          <w:lang w:val="en-US" w:eastAsia="ko-KR"/>
        </w:rPr>
      </w:pPr>
      <w:r>
        <w:rPr>
          <w:rFonts w:hint="eastAsia"/>
          <w:lang w:val="en-US" w:eastAsia="ko-KR"/>
        </w:rPr>
        <w:lastRenderedPageBreak/>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C60CC" w14:paraId="51C8D484" w14:textId="77777777" w:rsidTr="002F2610">
        <w:tc>
          <w:tcPr>
            <w:tcW w:w="1653" w:type="dxa"/>
            <w:tcBorders>
              <w:top w:val="single" w:sz="4" w:space="0" w:color="auto"/>
              <w:left w:val="single" w:sz="4" w:space="0" w:color="auto"/>
              <w:bottom w:val="single" w:sz="4" w:space="0" w:color="auto"/>
              <w:right w:val="single" w:sz="4" w:space="0" w:color="auto"/>
            </w:tcBorders>
          </w:tcPr>
          <w:p w14:paraId="6DB6E28E" w14:textId="77777777" w:rsidR="00FC60CC" w:rsidRDefault="00FC60CC" w:rsidP="002F261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C1E4EFC" w14:textId="77777777" w:rsidR="00FC60CC" w:rsidRDefault="00FC60CC" w:rsidP="002F2610">
            <w:pPr>
              <w:jc w:val="both"/>
              <w:rPr>
                <w:lang w:eastAsia="ko-KR"/>
              </w:rPr>
            </w:pPr>
            <w:r>
              <w:rPr>
                <w:lang w:eastAsia="ko-KR"/>
              </w:rPr>
              <w:t>Views</w:t>
            </w:r>
          </w:p>
        </w:tc>
      </w:tr>
      <w:tr w:rsidR="00FC60CC" w14:paraId="5D0740FE" w14:textId="77777777" w:rsidTr="002F2610">
        <w:tc>
          <w:tcPr>
            <w:tcW w:w="1653" w:type="dxa"/>
            <w:tcBorders>
              <w:top w:val="single" w:sz="4" w:space="0" w:color="auto"/>
              <w:left w:val="single" w:sz="4" w:space="0" w:color="auto"/>
              <w:bottom w:val="single" w:sz="4" w:space="0" w:color="auto"/>
              <w:right w:val="single" w:sz="4" w:space="0" w:color="auto"/>
            </w:tcBorders>
          </w:tcPr>
          <w:p w14:paraId="208DA3EC" w14:textId="58890571" w:rsidR="00FC60CC" w:rsidRPr="0074258A" w:rsidRDefault="0074258A" w:rsidP="002F2610">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4D651A6" w14:textId="3190509C" w:rsidR="00FC60CC" w:rsidRPr="0074258A" w:rsidRDefault="0074258A" w:rsidP="002F2610">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FC60CC" w14:paraId="2F3CFD6E" w14:textId="77777777" w:rsidTr="002F2610">
        <w:tc>
          <w:tcPr>
            <w:tcW w:w="1653" w:type="dxa"/>
            <w:tcBorders>
              <w:top w:val="single" w:sz="4" w:space="0" w:color="auto"/>
              <w:left w:val="single" w:sz="4" w:space="0" w:color="auto"/>
              <w:bottom w:val="single" w:sz="4" w:space="0" w:color="auto"/>
              <w:right w:val="single" w:sz="4" w:space="0" w:color="auto"/>
            </w:tcBorders>
          </w:tcPr>
          <w:p w14:paraId="7A553B7E" w14:textId="32854FBD" w:rsidR="00FC60CC" w:rsidRDefault="00344822" w:rsidP="002F261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2D84E34" w14:textId="5CBD7CBF" w:rsidR="00FC60CC" w:rsidRDefault="00344822" w:rsidP="002F2610">
            <w:pPr>
              <w:jc w:val="both"/>
              <w:rPr>
                <w:iCs/>
                <w:lang w:eastAsia="ko-KR"/>
              </w:rPr>
            </w:pPr>
            <w:r>
              <w:rPr>
                <w:iCs/>
                <w:lang w:eastAsia="ko-KR"/>
              </w:rPr>
              <w:t>We support the proposal</w:t>
            </w:r>
          </w:p>
        </w:tc>
      </w:tr>
      <w:tr w:rsidR="0032074A" w14:paraId="646A4141" w14:textId="77777777" w:rsidTr="002F2610">
        <w:tc>
          <w:tcPr>
            <w:tcW w:w="1653" w:type="dxa"/>
            <w:tcBorders>
              <w:top w:val="single" w:sz="4" w:space="0" w:color="auto"/>
              <w:left w:val="single" w:sz="4" w:space="0" w:color="auto"/>
              <w:bottom w:val="single" w:sz="4" w:space="0" w:color="auto"/>
              <w:right w:val="single" w:sz="4" w:space="0" w:color="auto"/>
            </w:tcBorders>
          </w:tcPr>
          <w:p w14:paraId="240EC953" w14:textId="351748EC" w:rsidR="0032074A" w:rsidRPr="0032074A" w:rsidRDefault="0032074A" w:rsidP="002F2610">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DA93F20" w14:textId="77777777" w:rsidR="0032074A" w:rsidRDefault="0032074A" w:rsidP="002F2610">
            <w:pPr>
              <w:jc w:val="both"/>
              <w:rPr>
                <w:rFonts w:eastAsia="宋体"/>
                <w:iCs/>
                <w:lang w:eastAsia="zh-CN"/>
              </w:rPr>
            </w:pPr>
            <w:r>
              <w:rPr>
                <w:rFonts w:eastAsia="宋体" w:hint="eastAsia"/>
                <w:iCs/>
                <w:lang w:eastAsia="zh-CN"/>
              </w:rPr>
              <w:t>W</w:t>
            </w:r>
            <w:r>
              <w:rPr>
                <w:rFonts w:eastAsia="宋体"/>
                <w:iCs/>
                <w:lang w:eastAsia="zh-CN"/>
              </w:rPr>
              <w:t xml:space="preserve">e can accept the </w:t>
            </w:r>
            <w:r w:rsidR="00D33E27">
              <w:rPr>
                <w:rFonts w:eastAsia="宋体"/>
                <w:iCs/>
                <w:lang w:eastAsia="zh-CN"/>
              </w:rPr>
              <w:t xml:space="preserve">principle of the </w:t>
            </w:r>
            <w:r>
              <w:rPr>
                <w:rFonts w:eastAsia="宋体"/>
                <w:iCs/>
                <w:lang w:eastAsia="zh-CN"/>
              </w:rPr>
              <w:t>proposal</w:t>
            </w:r>
            <w:r w:rsidR="00D33E27">
              <w:rPr>
                <w:rFonts w:eastAsia="宋体"/>
                <w:iCs/>
                <w:lang w:eastAsia="zh-CN"/>
              </w:rPr>
              <w:t xml:space="preserve">, i.e. </w:t>
            </w:r>
            <w:r w:rsidR="00A6531C">
              <w:rPr>
                <w:rFonts w:eastAsia="宋体"/>
                <w:iCs/>
                <w:lang w:eastAsia="zh-CN"/>
              </w:rPr>
              <w:t>option 1 or option 1a</w:t>
            </w:r>
            <w:r>
              <w:rPr>
                <w:rFonts w:eastAsia="宋体"/>
                <w:iCs/>
                <w:lang w:eastAsia="zh-CN"/>
              </w:rPr>
              <w:t>.</w:t>
            </w:r>
          </w:p>
          <w:p w14:paraId="10667644" w14:textId="77777777" w:rsidR="00DB3E87" w:rsidRDefault="00A6531C" w:rsidP="002F2610">
            <w:pPr>
              <w:jc w:val="both"/>
              <w:rPr>
                <w:rFonts w:eastAsia="宋体"/>
                <w:iCs/>
                <w:lang w:eastAsia="zh-CN"/>
              </w:rPr>
            </w:pPr>
            <w:r>
              <w:rPr>
                <w:rFonts w:eastAsia="宋体"/>
                <w:iCs/>
                <w:lang w:eastAsia="zh-CN"/>
              </w:rPr>
              <w:t xml:space="preserve">But we have concern </w:t>
            </w:r>
            <w:r w:rsidR="007E2FBC">
              <w:rPr>
                <w:rFonts w:eastAsia="宋体"/>
                <w:iCs/>
                <w:lang w:eastAsia="zh-CN"/>
              </w:rPr>
              <w:t>on the second sub-bullet</w:t>
            </w:r>
            <w:r w:rsidR="00132143">
              <w:rPr>
                <w:rFonts w:eastAsia="宋体"/>
                <w:iCs/>
                <w:lang w:eastAsia="zh-CN"/>
              </w:rPr>
              <w:t xml:space="preserve">. </w:t>
            </w:r>
            <w:r w:rsidR="00DB3E87">
              <w:rPr>
                <w:rFonts w:eastAsia="宋体"/>
                <w:iCs/>
                <w:lang w:eastAsia="zh-CN"/>
              </w:rPr>
              <w:t>We think there are two possible ways to determine the set of SLIVs for a DL slot:</w:t>
            </w:r>
          </w:p>
          <w:p w14:paraId="3C894638" w14:textId="49F8F3DC" w:rsidR="00237A80" w:rsidRPr="006866F0" w:rsidRDefault="00237A80" w:rsidP="006866F0">
            <w:pPr>
              <w:pStyle w:val="af7"/>
              <w:numPr>
                <w:ilvl w:val="0"/>
                <w:numId w:val="67"/>
              </w:numPr>
              <w:ind w:leftChars="0"/>
              <w:jc w:val="both"/>
              <w:rPr>
                <w:rFonts w:eastAsia="宋体"/>
                <w:iCs/>
              </w:rPr>
            </w:pPr>
            <w:r w:rsidRPr="006866F0">
              <w:rPr>
                <w:rFonts w:eastAsia="宋体"/>
                <w:iCs/>
              </w:rPr>
              <w:t>Alt a</w:t>
            </w:r>
            <w:r w:rsidR="00DB3E87" w:rsidRPr="006866F0">
              <w:rPr>
                <w:rFonts w:eastAsia="宋体"/>
                <w:iCs/>
              </w:rPr>
              <w:t xml:space="preserve">) </w:t>
            </w:r>
            <w:r w:rsidRPr="006866F0">
              <w:rPr>
                <w:rFonts w:ascii="Times New Roman" w:hAnsi="Times New Roman"/>
              </w:rPr>
              <w:t>all the SLIVs that can be scheduled within the DL slot by any row index r of TDRA table</w:t>
            </w:r>
          </w:p>
          <w:p w14:paraId="1954751C" w14:textId="5903B29E" w:rsidR="00237A80" w:rsidRPr="006866F0" w:rsidRDefault="00237A80" w:rsidP="006866F0">
            <w:pPr>
              <w:pStyle w:val="af7"/>
              <w:numPr>
                <w:ilvl w:val="0"/>
                <w:numId w:val="67"/>
              </w:numPr>
              <w:ind w:leftChars="0"/>
              <w:jc w:val="both"/>
              <w:rPr>
                <w:rFonts w:eastAsia="宋体"/>
                <w:iCs/>
              </w:rPr>
            </w:pPr>
            <w:r w:rsidRPr="006866F0">
              <w:rPr>
                <w:rFonts w:eastAsia="宋体"/>
                <w:iCs/>
              </w:rPr>
              <w:t>Alt b) all unique SLIVs in the TDRA table.</w:t>
            </w:r>
          </w:p>
          <w:p w14:paraId="664E4998" w14:textId="7F9156F8" w:rsidR="00A6531C" w:rsidRPr="00A6531C" w:rsidRDefault="00237A80" w:rsidP="002F2610">
            <w:pPr>
              <w:jc w:val="both"/>
              <w:rPr>
                <w:rFonts w:eastAsia="宋体"/>
                <w:iCs/>
                <w:lang w:eastAsia="zh-CN"/>
              </w:rPr>
            </w:pPr>
            <w:r>
              <w:rPr>
                <w:rFonts w:eastAsia="宋体"/>
                <w:iCs/>
                <w:lang w:eastAsia="zh-CN"/>
              </w:rPr>
              <w:t>T</w:t>
            </w:r>
            <w:r w:rsidR="00132143">
              <w:rPr>
                <w:rFonts w:eastAsia="宋体"/>
                <w:iCs/>
                <w:lang w:eastAsia="zh-CN"/>
              </w:rPr>
              <w:t>he method in the second sub-bullet</w:t>
            </w:r>
            <w:r>
              <w:rPr>
                <w:rFonts w:eastAsia="宋体"/>
                <w:iCs/>
                <w:lang w:eastAsia="zh-CN"/>
              </w:rPr>
              <w:t xml:space="preserve"> represents Alt </w:t>
            </w:r>
            <w:r>
              <w:rPr>
                <w:rFonts w:eastAsia="宋体" w:hint="eastAsia"/>
                <w:iCs/>
                <w:lang w:eastAsia="zh-CN"/>
              </w:rPr>
              <w:t>a</w:t>
            </w:r>
            <w:r>
              <w:rPr>
                <w:rFonts w:eastAsia="宋体"/>
                <w:iCs/>
                <w:lang w:eastAsia="zh-CN"/>
              </w:rPr>
              <w:t>). Of course Alt a) can lead to less redundancy th</w:t>
            </w:r>
            <w:r w:rsidR="006866F0">
              <w:rPr>
                <w:rFonts w:eastAsia="宋体"/>
                <w:iCs/>
                <w:lang w:eastAsia="zh-CN"/>
              </w:rPr>
              <w:t>a</w:t>
            </w:r>
            <w:r>
              <w:rPr>
                <w:rFonts w:eastAsia="宋体"/>
                <w:iCs/>
                <w:lang w:eastAsia="zh-CN"/>
              </w:rPr>
              <w:t>n Alt b), but UE complexity is also higher,</w:t>
            </w:r>
            <w:r w:rsidR="007E2FBC">
              <w:rPr>
                <w:rFonts w:eastAsia="宋体"/>
                <w:iCs/>
                <w:lang w:eastAsia="zh-CN"/>
              </w:rPr>
              <w:t xml:space="preserve"> especially when there are many TDRA rows </w:t>
            </w:r>
            <w:r w:rsidR="00D954FF">
              <w:rPr>
                <w:rFonts w:eastAsia="宋体"/>
                <w:iCs/>
                <w:lang w:eastAsia="zh-CN"/>
              </w:rPr>
              <w:t xml:space="preserve">across many slots. We are open to </w:t>
            </w:r>
            <w:r>
              <w:rPr>
                <w:rFonts w:eastAsia="宋体"/>
                <w:iCs/>
                <w:lang w:eastAsia="zh-CN"/>
              </w:rPr>
              <w:t xml:space="preserve">further </w:t>
            </w:r>
            <w:r w:rsidR="00D954FF">
              <w:rPr>
                <w:rFonts w:eastAsia="宋体"/>
                <w:iCs/>
                <w:lang w:eastAsia="zh-CN"/>
              </w:rPr>
              <w:t xml:space="preserve">discuss </w:t>
            </w:r>
            <w:r>
              <w:rPr>
                <w:rFonts w:eastAsia="宋体"/>
                <w:iCs/>
                <w:lang w:eastAsia="zh-CN"/>
              </w:rPr>
              <w:t>which method to be applied</w:t>
            </w:r>
            <w:r w:rsidR="00132143">
              <w:rPr>
                <w:rFonts w:eastAsia="宋体"/>
                <w:iCs/>
                <w:lang w:eastAsia="zh-CN"/>
              </w:rPr>
              <w:t>.</w:t>
            </w:r>
          </w:p>
        </w:tc>
      </w:tr>
      <w:tr w:rsidR="002800E6" w:rsidRPr="002800E6" w14:paraId="591C78BE" w14:textId="77777777" w:rsidTr="002F2610">
        <w:tc>
          <w:tcPr>
            <w:tcW w:w="1653" w:type="dxa"/>
            <w:tcBorders>
              <w:top w:val="single" w:sz="4" w:space="0" w:color="auto"/>
              <w:left w:val="single" w:sz="4" w:space="0" w:color="auto"/>
              <w:bottom w:val="single" w:sz="4" w:space="0" w:color="auto"/>
              <w:right w:val="single" w:sz="4" w:space="0" w:color="auto"/>
            </w:tcBorders>
          </w:tcPr>
          <w:p w14:paraId="0DB3428E" w14:textId="185A7680" w:rsidR="002800E6" w:rsidRPr="002800E6" w:rsidRDefault="002800E6" w:rsidP="002800E6">
            <w:pPr>
              <w:jc w:val="both"/>
              <w:rPr>
                <w:rFonts w:eastAsia="宋体"/>
                <w:lang w:eastAsia="zh-CN"/>
              </w:rPr>
            </w:pPr>
            <w:r w:rsidRPr="002800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10CF4EA" w14:textId="6180DDDF" w:rsidR="002800E6" w:rsidRPr="002800E6" w:rsidRDefault="002800E6" w:rsidP="002800E6">
            <w:pPr>
              <w:jc w:val="both"/>
              <w:rPr>
                <w:rFonts w:eastAsia="宋体"/>
                <w:iCs/>
                <w:lang w:eastAsia="zh-CN"/>
              </w:rPr>
            </w:pPr>
            <w:r w:rsidRPr="002800E6">
              <w:rPr>
                <w:iCs/>
                <w:lang w:eastAsia="ko-KR"/>
              </w:rPr>
              <w:t xml:space="preserve">We are fine with the proposal. </w:t>
            </w:r>
          </w:p>
        </w:tc>
      </w:tr>
      <w:tr w:rsidR="00592514" w:rsidRPr="002800E6" w14:paraId="15DD1C1A" w14:textId="77777777" w:rsidTr="002F2610">
        <w:tc>
          <w:tcPr>
            <w:tcW w:w="1653" w:type="dxa"/>
            <w:tcBorders>
              <w:top w:val="single" w:sz="4" w:space="0" w:color="auto"/>
              <w:left w:val="single" w:sz="4" w:space="0" w:color="auto"/>
              <w:bottom w:val="single" w:sz="4" w:space="0" w:color="auto"/>
              <w:right w:val="single" w:sz="4" w:space="0" w:color="auto"/>
            </w:tcBorders>
          </w:tcPr>
          <w:p w14:paraId="503201CD" w14:textId="7B8ACAEA" w:rsidR="00592514" w:rsidRPr="002800E6" w:rsidRDefault="00361E3D" w:rsidP="002800E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97C051E" w14:textId="577FE6F0" w:rsidR="00592514" w:rsidRPr="002800E6" w:rsidRDefault="00361E3D" w:rsidP="002800E6">
            <w:pPr>
              <w:jc w:val="both"/>
              <w:rPr>
                <w:iCs/>
                <w:lang w:eastAsia="ko-KR"/>
              </w:rPr>
            </w:pPr>
            <w:r>
              <w:rPr>
                <w:iCs/>
                <w:lang w:eastAsia="ko-KR"/>
              </w:rPr>
              <w:t>We are fine with the proposal</w:t>
            </w:r>
          </w:p>
        </w:tc>
      </w:tr>
      <w:tr w:rsidR="00E60A9A" w:rsidRPr="002800E6" w14:paraId="2D51F45F" w14:textId="77777777" w:rsidTr="002F2610">
        <w:tc>
          <w:tcPr>
            <w:tcW w:w="1653" w:type="dxa"/>
            <w:tcBorders>
              <w:top w:val="single" w:sz="4" w:space="0" w:color="auto"/>
              <w:left w:val="single" w:sz="4" w:space="0" w:color="auto"/>
              <w:bottom w:val="single" w:sz="4" w:space="0" w:color="auto"/>
              <w:right w:val="single" w:sz="4" w:space="0" w:color="auto"/>
            </w:tcBorders>
          </w:tcPr>
          <w:p w14:paraId="3B879D52" w14:textId="348E2C8E" w:rsidR="00E60A9A" w:rsidRDefault="00E60A9A" w:rsidP="00E60A9A">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EA7742" w14:textId="77777777" w:rsidR="00E60A9A" w:rsidRDefault="00E60A9A" w:rsidP="00E60A9A">
            <w:pPr>
              <w:jc w:val="both"/>
              <w:rPr>
                <w:rFonts w:ascii="Times New Roman" w:hAnsi="Times New Roman"/>
              </w:rPr>
            </w:pPr>
            <w:r>
              <w:rPr>
                <w:iCs/>
                <w:lang w:eastAsia="ko-KR"/>
              </w:rPr>
              <w:t>The Proposal #8 seems to determine the occasions by checking non-overlap SLIVs within the set of SLIVs</w:t>
            </w:r>
            <w:r w:rsidRPr="00F91CB8">
              <w:rPr>
                <w:rFonts w:ascii="Times New Roman" w:hAnsi="Times New Roman"/>
              </w:rPr>
              <w:t xml:space="preserve"> corresponding </w:t>
            </w:r>
            <w:r>
              <w:rPr>
                <w:rFonts w:ascii="Times New Roman" w:hAnsi="Times New Roman"/>
              </w:rPr>
              <w:t xml:space="preserve">to </w:t>
            </w:r>
            <w:r w:rsidRPr="00F91CB8">
              <w:rPr>
                <w:rFonts w:ascii="Times New Roman" w:hAnsi="Times New Roman"/>
              </w:rPr>
              <w:t>a DL slot</w:t>
            </w:r>
            <w:r>
              <w:rPr>
                <w:rFonts w:ascii="Times New Roman" w:hAnsi="Times New Roman"/>
              </w:rPr>
              <w:t xml:space="preserve">. This is sufficient if only one PDSCH can be scheduled in a slot. However, if more than one PDSCH can be scheduled in a slot, it is beneficial to check overlap between the rows that contains the set of SLIVs </w:t>
            </w:r>
            <w:r w:rsidRPr="00F91CB8">
              <w:rPr>
                <w:rFonts w:ascii="Times New Roman" w:hAnsi="Times New Roman"/>
              </w:rPr>
              <w:t xml:space="preserve">corresponding </w:t>
            </w:r>
            <w:r>
              <w:rPr>
                <w:rFonts w:ascii="Times New Roman" w:hAnsi="Times New Roman"/>
              </w:rPr>
              <w:t xml:space="preserve">to </w:t>
            </w:r>
            <w:r w:rsidRPr="00F91CB8">
              <w:rPr>
                <w:rFonts w:ascii="Times New Roman" w:hAnsi="Times New Roman"/>
              </w:rPr>
              <w:t>a DL slot</w:t>
            </w:r>
            <w:r>
              <w:rPr>
                <w:rFonts w:ascii="Times New Roman" w:hAnsi="Times New Roman"/>
              </w:rPr>
              <w:t xml:space="preserve">. For example, assuming only K2=2 is configured and there are 2 rows in TDRA table, taking slot n-2 as example, </w:t>
            </w:r>
          </w:p>
          <w:p w14:paraId="01EDCA5D" w14:textId="77777777" w:rsidR="00E60A9A" w:rsidRPr="00D74889" w:rsidRDefault="00E60A9A" w:rsidP="00E60A9A">
            <w:pPr>
              <w:pStyle w:val="af7"/>
              <w:numPr>
                <w:ilvl w:val="0"/>
                <w:numId w:val="67"/>
              </w:numPr>
              <w:ind w:leftChars="0"/>
              <w:jc w:val="both"/>
              <w:rPr>
                <w:iCs/>
                <w:lang w:eastAsia="ko-KR"/>
              </w:rPr>
            </w:pPr>
            <w:r>
              <w:rPr>
                <w:rFonts w:ascii="Times New Roman" w:hAnsi="Times New Roman"/>
              </w:rPr>
              <w:t>The set of SLIVs are {1-3, 2-2}, it requires two occasions since the two SLIVs {1-3, 2-2} are not overlapped</w:t>
            </w:r>
          </w:p>
          <w:p w14:paraId="1A790BC8" w14:textId="77777777" w:rsidR="00E60A9A" w:rsidRPr="00D74889" w:rsidRDefault="00E60A9A" w:rsidP="00E60A9A">
            <w:pPr>
              <w:pStyle w:val="af7"/>
              <w:numPr>
                <w:ilvl w:val="0"/>
                <w:numId w:val="67"/>
              </w:numPr>
              <w:ind w:leftChars="0"/>
              <w:jc w:val="both"/>
              <w:rPr>
                <w:iCs/>
                <w:lang w:eastAsia="ko-KR"/>
              </w:rPr>
            </w:pPr>
            <w:r w:rsidRPr="00D74889">
              <w:rPr>
                <w:rFonts w:ascii="Times New Roman" w:hAnsi="Times New Roman"/>
              </w:rPr>
              <w:t xml:space="preserve">However, if we check the two </w:t>
            </w:r>
            <w:r>
              <w:rPr>
                <w:rFonts w:ascii="Times New Roman" w:hAnsi="Times New Roman"/>
              </w:rPr>
              <w:t>rows</w:t>
            </w:r>
            <w:r w:rsidRPr="00D74889">
              <w:rPr>
                <w:rFonts w:ascii="Times New Roman" w:hAnsi="Times New Roman"/>
              </w:rPr>
              <w:t>, SLIV 1-2 and 2-1</w:t>
            </w:r>
            <w:r>
              <w:rPr>
                <w:rFonts w:ascii="Times New Roman" w:hAnsi="Times New Roman"/>
              </w:rPr>
              <w:t xml:space="preserve"> </w:t>
            </w:r>
            <w:r w:rsidRPr="00D74889">
              <w:rPr>
                <w:rFonts w:ascii="Times New Roman" w:hAnsi="Times New Roman"/>
              </w:rPr>
              <w:t>are overlapped, that means the two rows can not be scheduled simultaneously, therefore, one occasion is sufficient for slo</w:t>
            </w:r>
            <w:r>
              <w:rPr>
                <w:rFonts w:ascii="Times New Roman" w:hAnsi="Times New Roman"/>
              </w:rPr>
              <w:t>t</w:t>
            </w:r>
            <w:r w:rsidRPr="00D74889">
              <w:rPr>
                <w:rFonts w:ascii="Times New Roman" w:hAnsi="Times New Roman"/>
              </w:rPr>
              <w:t xml:space="preserve"> n-2.</w:t>
            </w:r>
          </w:p>
          <w:p w14:paraId="30C5C1C4" w14:textId="77777777" w:rsidR="00E60A9A" w:rsidRDefault="00A13014" w:rsidP="00E60A9A">
            <w:pPr>
              <w:jc w:val="both"/>
            </w:pPr>
            <w:r>
              <w:rPr>
                <w:noProof/>
              </w:rPr>
              <w:object w:dxaOrig="7621" w:dyaOrig="2797" w14:anchorId="32D57769">
                <v:shape id="_x0000_i1032" type="#_x0000_t75" alt="" style="width:297pt;height:108.5pt;mso-width-percent:0;mso-height-percent:0;mso-width-percent:0;mso-height-percent:0" o:ole="">
                  <v:imagedata r:id="rId15" o:title=""/>
                </v:shape>
                <o:OLEObject Type="Embed" ProgID="Visio.Drawing.15" ShapeID="_x0000_i1032" DrawAspect="Content" ObjectID="_1683539361" r:id="rId16"/>
              </w:object>
            </w:r>
          </w:p>
          <w:p w14:paraId="2DA738F9" w14:textId="77777777" w:rsidR="00E60A9A" w:rsidRDefault="00E60A9A" w:rsidP="00E60A9A">
            <w:pPr>
              <w:jc w:val="both"/>
              <w:rPr>
                <w:iCs/>
              </w:rPr>
            </w:pPr>
          </w:p>
          <w:p w14:paraId="034167DA" w14:textId="77777777" w:rsidR="00E60A9A" w:rsidRDefault="00E60A9A" w:rsidP="00E60A9A">
            <w:pPr>
              <w:jc w:val="both"/>
              <w:rPr>
                <w:iCs/>
              </w:rPr>
            </w:pPr>
            <w:r>
              <w:rPr>
                <w:iCs/>
              </w:rPr>
              <w:t>We prefer to revise Proposal #8 to allow overlapping checking by rows</w:t>
            </w:r>
          </w:p>
          <w:p w14:paraId="7F39BCEE" w14:textId="77777777" w:rsidR="00E60A9A" w:rsidRDefault="00E60A9A" w:rsidP="00E60A9A">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6511F324" w14:textId="77777777" w:rsidR="00E60A9A" w:rsidRDefault="00E60A9A" w:rsidP="00E60A9A">
            <w:pPr>
              <w:pStyle w:val="af7"/>
              <w:numPr>
                <w:ilvl w:val="0"/>
                <w:numId w:val="10"/>
              </w:numPr>
              <w:spacing w:after="160" w:line="252" w:lineRule="auto"/>
              <w:ind w:leftChars="0"/>
              <w:contextualSpacing/>
              <w:jc w:val="both"/>
              <w:rPr>
                <w:rFonts w:ascii="Times New Roman" w:hAnsi="Times New Roman"/>
              </w:rPr>
            </w:pPr>
            <w:r w:rsidRPr="00F91CB8">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sidRPr="00D74889">
              <w:rPr>
                <w:color w:val="FF0000"/>
                <w:u w:val="single"/>
                <w:lang w:val="en-US"/>
              </w:rPr>
              <w:t xml:space="preserve">rows </w:t>
            </w:r>
            <w:r>
              <w:rPr>
                <w:color w:val="FF0000"/>
                <w:u w:val="single"/>
                <w:lang w:val="en-US"/>
              </w:rPr>
              <w:t>that contain</w:t>
            </w:r>
            <w:r w:rsidRPr="00D74889">
              <w:rPr>
                <w:color w:val="FF0000"/>
                <w:u w:val="single"/>
                <w:lang w:val="en-US"/>
              </w:rPr>
              <w:t xml:space="preserve"> </w:t>
            </w:r>
            <w:r w:rsidRPr="00F91CB8">
              <w:rPr>
                <w:lang w:val="en-US"/>
              </w:rPr>
              <w:t>SLIVs corresponding to each DL slot belonging to the set of DL slots.</w:t>
            </w:r>
          </w:p>
          <w:p w14:paraId="7CA9A695" w14:textId="77777777" w:rsidR="00E60A9A" w:rsidRPr="00F91CB8" w:rsidRDefault="00E60A9A" w:rsidP="00E60A9A">
            <w:pPr>
              <w:pStyle w:val="af7"/>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CAB2908" w14:textId="1368A1A9" w:rsidR="00E60A9A" w:rsidRDefault="00E60A9A" w:rsidP="00E60A9A">
            <w:pPr>
              <w:jc w:val="both"/>
              <w:rPr>
                <w:iCs/>
                <w:lang w:eastAsia="ko-KR"/>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tc>
      </w:tr>
      <w:tr w:rsidR="00EB2683" w:rsidRPr="002800E6" w14:paraId="5F4BDEE8" w14:textId="77777777" w:rsidTr="002F2610">
        <w:tc>
          <w:tcPr>
            <w:tcW w:w="1653" w:type="dxa"/>
            <w:tcBorders>
              <w:top w:val="single" w:sz="4" w:space="0" w:color="auto"/>
              <w:left w:val="single" w:sz="4" w:space="0" w:color="auto"/>
              <w:bottom w:val="single" w:sz="4" w:space="0" w:color="auto"/>
              <w:right w:val="single" w:sz="4" w:space="0" w:color="auto"/>
            </w:tcBorders>
          </w:tcPr>
          <w:p w14:paraId="0D8D6D77" w14:textId="6CA8D927" w:rsidR="00EB2683" w:rsidRDefault="00EB2683" w:rsidP="00E60A9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5AD2AB4" w14:textId="4D876F97" w:rsidR="00EB2683" w:rsidRDefault="00EB2683" w:rsidP="00E60A9A">
            <w:pPr>
              <w:jc w:val="both"/>
              <w:rPr>
                <w:iCs/>
                <w:lang w:eastAsia="ko-KR"/>
              </w:rPr>
            </w:pPr>
            <w:r>
              <w:rPr>
                <w:iCs/>
                <w:lang w:eastAsia="ko-KR"/>
              </w:rPr>
              <w:t xml:space="preserve">We are fine with the proposal. </w:t>
            </w:r>
          </w:p>
        </w:tc>
      </w:tr>
      <w:tr w:rsidR="00390261" w:rsidRPr="002800E6" w14:paraId="5204D78A" w14:textId="77777777" w:rsidTr="002F2610">
        <w:tc>
          <w:tcPr>
            <w:tcW w:w="1653" w:type="dxa"/>
            <w:tcBorders>
              <w:top w:val="single" w:sz="4" w:space="0" w:color="auto"/>
              <w:left w:val="single" w:sz="4" w:space="0" w:color="auto"/>
              <w:bottom w:val="single" w:sz="4" w:space="0" w:color="auto"/>
              <w:right w:val="single" w:sz="4" w:space="0" w:color="auto"/>
            </w:tcBorders>
          </w:tcPr>
          <w:p w14:paraId="7009C193" w14:textId="7E70353C" w:rsidR="00390261" w:rsidRPr="003B0D7D" w:rsidRDefault="00390261" w:rsidP="00390261">
            <w:pPr>
              <w:jc w:val="both"/>
              <w:rPr>
                <w:lang w:eastAsia="ko-KR"/>
              </w:rPr>
            </w:pPr>
            <w:r w:rsidRPr="003B0D7D">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4C9DD4" w14:textId="5EC34A5E" w:rsidR="001462C1" w:rsidRPr="003B0D7D" w:rsidRDefault="001462C1" w:rsidP="00390261">
            <w:pPr>
              <w:jc w:val="both"/>
              <w:rPr>
                <w:rFonts w:eastAsia="宋体"/>
                <w:iCs/>
                <w:lang w:eastAsia="zh-CN"/>
              </w:rPr>
            </w:pPr>
            <w:r w:rsidRPr="003B0D7D">
              <w:rPr>
                <w:rFonts w:eastAsia="宋体"/>
                <w:iCs/>
                <w:lang w:eastAsia="zh-CN"/>
              </w:rPr>
              <w:t>We support the proposal</w:t>
            </w:r>
            <w:r w:rsidR="00390261" w:rsidRPr="003B0D7D">
              <w:rPr>
                <w:rFonts w:eastAsia="宋体"/>
                <w:iCs/>
                <w:lang w:eastAsia="zh-CN"/>
              </w:rPr>
              <w:t>.</w:t>
            </w:r>
            <w:r w:rsidR="001D7EF9" w:rsidRPr="003B0D7D">
              <w:rPr>
                <w:rFonts w:eastAsia="宋体"/>
                <w:iCs/>
                <w:lang w:eastAsia="zh-CN"/>
              </w:rPr>
              <w:t xml:space="preserve"> In addition to Intel’s modification, adding an FFS can be a way for the procedure to be better studied if more than one PDSCH can be scheduled in a slot, since it correlates with a prior discussion on whether more than one PDSCH is allowed.  </w:t>
            </w:r>
          </w:p>
          <w:p w14:paraId="4154170B" w14:textId="54AD6AD0" w:rsidR="00390261" w:rsidRPr="003B0D7D" w:rsidRDefault="00390261" w:rsidP="00390261">
            <w:pPr>
              <w:jc w:val="both"/>
              <w:rPr>
                <w:iCs/>
                <w:lang w:eastAsia="ko-KR"/>
              </w:rPr>
            </w:pPr>
          </w:p>
        </w:tc>
      </w:tr>
      <w:tr w:rsidR="008507F9" w:rsidRPr="002800E6" w14:paraId="4288A0F9" w14:textId="77777777" w:rsidTr="002F2610">
        <w:tc>
          <w:tcPr>
            <w:tcW w:w="1653" w:type="dxa"/>
            <w:tcBorders>
              <w:top w:val="single" w:sz="4" w:space="0" w:color="auto"/>
              <w:left w:val="single" w:sz="4" w:space="0" w:color="auto"/>
              <w:bottom w:val="single" w:sz="4" w:space="0" w:color="auto"/>
              <w:right w:val="single" w:sz="4" w:space="0" w:color="auto"/>
            </w:tcBorders>
          </w:tcPr>
          <w:p w14:paraId="57204F20" w14:textId="5E8B5965" w:rsidR="008507F9" w:rsidRPr="003B0D7D" w:rsidRDefault="008507F9" w:rsidP="008507F9">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D885745" w14:textId="22F15966" w:rsidR="008507F9" w:rsidRPr="003B0D7D" w:rsidRDefault="008507F9" w:rsidP="008507F9">
            <w:pPr>
              <w:jc w:val="both"/>
              <w:rPr>
                <w:rFonts w:eastAsia="宋体"/>
                <w:iCs/>
                <w:lang w:eastAsia="zh-CN"/>
              </w:rPr>
            </w:pPr>
            <w:r>
              <w:rPr>
                <w:rFonts w:eastAsia="宋体"/>
                <w:iCs/>
                <w:lang w:val="en-US" w:eastAsia="zh-CN"/>
              </w:rPr>
              <w:t>We are fine with the proposal.</w:t>
            </w:r>
          </w:p>
        </w:tc>
      </w:tr>
      <w:tr w:rsidR="00961577" w:rsidRPr="002800E6" w14:paraId="5501720C" w14:textId="77777777" w:rsidTr="002F2610">
        <w:tc>
          <w:tcPr>
            <w:tcW w:w="1653" w:type="dxa"/>
            <w:tcBorders>
              <w:top w:val="single" w:sz="4" w:space="0" w:color="auto"/>
              <w:left w:val="single" w:sz="4" w:space="0" w:color="auto"/>
              <w:bottom w:val="single" w:sz="4" w:space="0" w:color="auto"/>
              <w:right w:val="single" w:sz="4" w:space="0" w:color="auto"/>
            </w:tcBorders>
          </w:tcPr>
          <w:p w14:paraId="2C6B8317" w14:textId="4B7EDEC0" w:rsidR="00961577" w:rsidRDefault="00961577" w:rsidP="008507F9">
            <w:pPr>
              <w:jc w:val="both"/>
              <w:rPr>
                <w:rFonts w:eastAsia="宋体" w:hint="eastAsia"/>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90CC7C" w14:textId="55F90AC9" w:rsidR="00961577" w:rsidRDefault="00961577" w:rsidP="008507F9">
            <w:pPr>
              <w:jc w:val="both"/>
              <w:rPr>
                <w:rFonts w:eastAsia="宋体"/>
                <w:iCs/>
                <w:lang w:val="en-US" w:eastAsia="zh-CN"/>
              </w:rPr>
            </w:pPr>
            <w:r w:rsidRPr="002800E6">
              <w:rPr>
                <w:iCs/>
                <w:lang w:eastAsia="ko-KR"/>
              </w:rPr>
              <w:t>We are fine with the proposal.</w:t>
            </w:r>
          </w:p>
        </w:tc>
      </w:tr>
    </w:tbl>
    <w:p w14:paraId="28CE0B68" w14:textId="77777777" w:rsidR="00FC60CC" w:rsidRPr="00575770" w:rsidRDefault="00FC60CC">
      <w:pPr>
        <w:ind w:firstLineChars="100" w:firstLine="210"/>
        <w:jc w:val="both"/>
        <w:rPr>
          <w:lang w:eastAsia="ko-KR"/>
        </w:rPr>
      </w:pPr>
    </w:p>
    <w:p w14:paraId="32622D3C" w14:textId="77777777" w:rsidR="00362513" w:rsidRDefault="00D72A05">
      <w:pPr>
        <w:ind w:firstLineChars="100" w:firstLine="21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10"/>
        <w:jc w:val="both"/>
        <w:rPr>
          <w:lang w:eastAsia="ko-KR"/>
        </w:rPr>
      </w:pPr>
    </w:p>
    <w:p w14:paraId="4BA621E6"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宋体"/>
                <w:lang w:eastAsia="zh-CN"/>
              </w:rPr>
            </w:pPr>
          </w:p>
          <w:p w14:paraId="2AE8B4AC" w14:textId="77777777" w:rsidR="00362513" w:rsidRDefault="00D72A0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宋体"/>
                <w:lang w:eastAsia="zh-CN"/>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宋体"/>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宋体"/>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宋体"/>
                <w:iCs/>
                <w:lang w:eastAsia="zh-CN"/>
              </w:rPr>
            </w:pPr>
            <w:r>
              <w:rPr>
                <w:rFonts w:eastAsia="宋体"/>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宋体"/>
                <w:iCs/>
                <w:lang w:eastAsia="zh-CN"/>
              </w:rPr>
            </w:pPr>
            <w:r>
              <w:rPr>
                <w:rFonts w:eastAsia="宋体" w:hint="eastAsia"/>
                <w:iCs/>
                <w:lang w:eastAsia="zh-CN"/>
              </w:rPr>
              <w:lastRenderedPageBreak/>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宋体"/>
                <w:iCs/>
                <w:lang w:eastAsia="zh-CN"/>
              </w:rPr>
            </w:pPr>
          </w:p>
          <w:p w14:paraId="7B076006" w14:textId="77777777" w:rsidR="00362513" w:rsidRDefault="00D72A05">
            <w:pPr>
              <w:jc w:val="both"/>
              <w:rPr>
                <w:rFonts w:eastAsia="宋体"/>
                <w:iCs/>
                <w:lang w:eastAsia="zh-CN"/>
              </w:rPr>
            </w:pPr>
            <w:r>
              <w:rPr>
                <w:rFonts w:eastAsia="宋体"/>
                <w:iCs/>
                <w:highlight w:val="yellow"/>
                <w:lang w:eastAsia="zh-CN"/>
              </w:rPr>
              <w:t>To Ericsson,</w:t>
            </w:r>
          </w:p>
          <w:p w14:paraId="64FBCC26" w14:textId="77777777" w:rsidR="00362513" w:rsidRDefault="00362513">
            <w:pPr>
              <w:jc w:val="both"/>
              <w:rPr>
                <w:rFonts w:eastAsia="宋体"/>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宋体"/>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10"/>
        <w:jc w:val="both"/>
        <w:rPr>
          <w:lang w:val="en-US" w:eastAsia="ko-KR"/>
        </w:rPr>
      </w:pPr>
    </w:p>
    <w:p w14:paraId="39D3EF6C"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10"/>
        <w:jc w:val="both"/>
        <w:rPr>
          <w:lang w:eastAsia="ko-KR"/>
        </w:rPr>
      </w:pPr>
    </w:p>
    <w:p w14:paraId="229E2BA3"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宋体"/>
                <w:iCs/>
                <w:lang w:val="en-US" w:eastAsia="zh-CN"/>
              </w:rPr>
            </w:pPr>
            <w:r>
              <w:rPr>
                <w:rFonts w:eastAsia="宋体"/>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af7"/>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af7"/>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lastRenderedPageBreak/>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宋体" w:hint="eastAsia"/>
                <w:iCs/>
                <w:lang w:eastAsia="zh-CN"/>
              </w:rPr>
              <w:t>S</w:t>
            </w:r>
            <w:r>
              <w:rPr>
                <w:rFonts w:eastAsia="宋体"/>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宋体"/>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宋体"/>
                <w:iCs/>
                <w:lang w:val="en-US" w:eastAsia="ko-KR"/>
              </w:rPr>
            </w:pPr>
            <w:r>
              <w:rPr>
                <w:rFonts w:eastAsia="宋体"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宋体"/>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宋体"/>
                <w:iCs/>
                <w:lang w:eastAsia="zh-CN"/>
              </w:rPr>
            </w:pPr>
            <w:r>
              <w:rPr>
                <w:rFonts w:eastAsia="宋体"/>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宋体"/>
                <w:lang w:eastAsia="zh-CN"/>
              </w:rPr>
            </w:pPr>
            <w:r w:rsidRPr="005D7CC5">
              <w:rPr>
                <w:rFonts w:eastAsia="宋体" w:hint="eastAsia"/>
                <w:lang w:eastAsia="zh-CN"/>
              </w:rPr>
              <w:t>Huawei</w:t>
            </w:r>
            <w:r w:rsidRPr="005D7CC5">
              <w:rPr>
                <w:rFonts w:eastAsia="宋体"/>
                <w:lang w:eastAsia="zh-CN"/>
              </w:rPr>
              <w:t>2</w:t>
            </w:r>
            <w:r w:rsidRPr="005D7CC5">
              <w:rPr>
                <w:rFonts w:eastAsia="宋体" w:hint="eastAsia"/>
                <w:lang w:eastAsia="zh-CN"/>
              </w:rPr>
              <w:t>, HiSilicon</w:t>
            </w:r>
            <w:r w:rsidRPr="005D7CC5">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宋体"/>
                <w:iCs/>
                <w:lang w:eastAsia="zh-CN"/>
              </w:rPr>
            </w:pPr>
            <w:r w:rsidRPr="005D7CC5">
              <w:rPr>
                <w:rFonts w:eastAsia="宋体" w:hint="eastAsia"/>
                <w:iCs/>
                <w:lang w:eastAsia="zh-CN"/>
              </w:rPr>
              <w:t>W</w:t>
            </w:r>
            <w:r w:rsidRPr="005D7CC5">
              <w:rPr>
                <w:rFonts w:eastAsia="宋体"/>
                <w:iCs/>
                <w:lang w:eastAsia="zh-CN"/>
              </w:rPr>
              <w:t>e support the proposal and agree with the clarification proposed by Ericsson.</w:t>
            </w:r>
          </w:p>
        </w:tc>
      </w:tr>
      <w:tr w:rsidR="00EB2683" w:rsidRPr="002276BF" w14:paraId="45CAC01D" w14:textId="77777777" w:rsidTr="00575770">
        <w:tc>
          <w:tcPr>
            <w:tcW w:w="1653" w:type="dxa"/>
            <w:tcBorders>
              <w:top w:val="single" w:sz="4" w:space="0" w:color="auto"/>
              <w:left w:val="single" w:sz="4" w:space="0" w:color="auto"/>
              <w:bottom w:val="single" w:sz="4" w:space="0" w:color="auto"/>
              <w:right w:val="single" w:sz="4" w:space="0" w:color="auto"/>
            </w:tcBorders>
          </w:tcPr>
          <w:p w14:paraId="2BDAE745" w14:textId="2093A178" w:rsidR="00EB2683" w:rsidRPr="005D7CC5" w:rsidRDefault="00EB2683" w:rsidP="00877434">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7E70C2D" w14:textId="2B1214D4" w:rsidR="00EB2683" w:rsidRPr="005D7CC5" w:rsidRDefault="00EB2683" w:rsidP="00877434">
            <w:pPr>
              <w:jc w:val="both"/>
              <w:rPr>
                <w:rFonts w:eastAsia="宋体"/>
                <w:iCs/>
                <w:lang w:eastAsia="zh-CN"/>
              </w:rPr>
            </w:pPr>
            <w:r>
              <w:rPr>
                <w:rFonts w:eastAsia="宋体"/>
                <w:iCs/>
                <w:lang w:eastAsia="zh-CN"/>
              </w:rPr>
              <w:t>We are fine with the proposal</w:t>
            </w:r>
          </w:p>
        </w:tc>
      </w:tr>
    </w:tbl>
    <w:p w14:paraId="632B8119" w14:textId="77777777" w:rsidR="00362513" w:rsidRPr="00575770" w:rsidRDefault="00362513">
      <w:pPr>
        <w:ind w:firstLineChars="100" w:firstLine="210"/>
        <w:jc w:val="both"/>
        <w:rPr>
          <w:lang w:eastAsia="ko-KR"/>
        </w:rPr>
      </w:pPr>
    </w:p>
    <w:p w14:paraId="170480DD" w14:textId="77777777" w:rsidR="00362513" w:rsidRDefault="00362513">
      <w:pPr>
        <w:ind w:firstLineChars="100" w:firstLine="210"/>
        <w:jc w:val="both"/>
        <w:rPr>
          <w:lang w:eastAsia="ko-KR"/>
        </w:rPr>
      </w:pPr>
    </w:p>
    <w:p w14:paraId="22D05D87" w14:textId="77777777" w:rsidR="00362513" w:rsidRDefault="00D72A0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 xml:space="preserve">Observation 6: To maintain the same robustness against DCI misdetection as in Rel-15/16 NR, Alt-2 and Alt-3 require increasing the bit-width of DAI values. Due to the use of a single- </w:t>
            </w:r>
            <w:r>
              <w:rPr>
                <w:bCs/>
                <w:iCs/>
                <w:snapToGrid w:val="0"/>
              </w:rPr>
              <w:lastRenderedPageBreak/>
              <w:t>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af7"/>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af7"/>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af7"/>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af7"/>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af7"/>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af7"/>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af7"/>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af7"/>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lastRenderedPageBreak/>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96"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96"/>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97"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97"/>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98"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98"/>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99"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99"/>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af7"/>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af7"/>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af7"/>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af7"/>
              <w:numPr>
                <w:ilvl w:val="1"/>
                <w:numId w:val="56"/>
              </w:numPr>
              <w:ind w:leftChars="0"/>
              <w:jc w:val="both"/>
              <w:rPr>
                <w:bCs/>
                <w:iCs/>
                <w:snapToGrid w:val="0"/>
              </w:rPr>
            </w:pPr>
            <w:r>
              <w:rPr>
                <w:bCs/>
                <w:iCs/>
                <w:snapToGrid w:val="0"/>
              </w:rPr>
              <w:t xml:space="preserve">If CBG is additionally configured, the number of sub-codebooks is increased to three where first sub-codebook is for TB-based single-PDSCH scheduling case, </w:t>
            </w:r>
            <w:r>
              <w:rPr>
                <w:bCs/>
                <w:iCs/>
                <w:snapToGrid w:val="0"/>
              </w:rPr>
              <w:lastRenderedPageBreak/>
              <w:t>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af7"/>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af7"/>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af7"/>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10"/>
        <w:jc w:val="both"/>
        <w:rPr>
          <w:lang w:val="en-US" w:eastAsia="ko-KR"/>
        </w:rPr>
      </w:pPr>
    </w:p>
    <w:p w14:paraId="7E9B7740"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10"/>
        <w:jc w:val="both"/>
        <w:rPr>
          <w:lang w:val="en-US" w:eastAsia="ko-KR"/>
        </w:rPr>
      </w:pPr>
    </w:p>
    <w:p w14:paraId="4474C037" w14:textId="77777777" w:rsidR="00362513" w:rsidRDefault="00D72A05">
      <w:pPr>
        <w:ind w:firstLineChars="100" w:firstLine="210"/>
        <w:jc w:val="both"/>
        <w:rPr>
          <w:lang w:eastAsia="ko-KR"/>
        </w:rPr>
      </w:pPr>
      <w:r>
        <w:rPr>
          <w:lang w:eastAsia="ko-KR"/>
        </w:rPr>
        <w:t>Company views on Type-2 HARQ-ACK codebook (CB) generation:</w:t>
      </w:r>
    </w:p>
    <w:p w14:paraId="4DFEDBCA"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10"/>
        <w:jc w:val="both"/>
        <w:rPr>
          <w:lang w:val="en-US" w:eastAsia="ko-KR"/>
        </w:rPr>
      </w:pPr>
    </w:p>
    <w:p w14:paraId="79B07C8E"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10"/>
        <w:jc w:val="both"/>
        <w:rPr>
          <w:lang w:eastAsia="ko-KR"/>
        </w:rPr>
      </w:pPr>
    </w:p>
    <w:p w14:paraId="65B9BB69"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10"/>
        <w:jc w:val="both"/>
        <w:rPr>
          <w:lang w:eastAsia="ko-KR"/>
        </w:rPr>
      </w:pPr>
    </w:p>
    <w:p w14:paraId="334E2229"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6723D6EC" w14:textId="77777777" w:rsidR="00362513" w:rsidRDefault="00D72A05">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宋体"/>
                <w:iCs/>
                <w:lang w:val="en-US" w:eastAsia="zh-CN"/>
              </w:rPr>
            </w:pPr>
          </w:p>
          <w:p w14:paraId="3F000DEB" w14:textId="77777777" w:rsidR="00362513" w:rsidRDefault="00D72A0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宋体"/>
                <w:iCs/>
                <w:lang w:val="en-US" w:eastAsia="zh-CN"/>
              </w:rPr>
            </w:pPr>
          </w:p>
          <w:p w14:paraId="51135288" w14:textId="77777777" w:rsidR="00362513" w:rsidRDefault="00362513">
            <w:pPr>
              <w:jc w:val="both"/>
              <w:rPr>
                <w:rFonts w:eastAsia="宋体"/>
                <w:iCs/>
                <w:lang w:val="en-US" w:eastAsia="zh-CN"/>
              </w:rPr>
            </w:pPr>
          </w:p>
          <w:p w14:paraId="6D520565"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宋体"/>
                <w:iCs/>
                <w:lang w:eastAsia="zh-CN"/>
              </w:rPr>
            </w:pPr>
          </w:p>
          <w:p w14:paraId="0F35995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w:t>
            </w:r>
            <w:r>
              <w:rPr>
                <w:rFonts w:ascii="Times New Roman" w:hAnsi="Times New Roman"/>
                <w:lang w:eastAsia="ko-KR"/>
              </w:rPr>
              <w:lastRenderedPageBreak/>
              <w:t>PDSCH and the HARQ-ACK bits in the second sub-codebook correspond to PDSCHs scheduled by a DCI that schedules more than one PDSCHs.</w:t>
            </w:r>
          </w:p>
          <w:p w14:paraId="55AB8AE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af7"/>
              <w:numPr>
                <w:ilvl w:val="1"/>
                <w:numId w:val="10"/>
              </w:numPr>
              <w:spacing w:after="160" w:line="252" w:lineRule="auto"/>
              <w:ind w:leftChars="0"/>
              <w:contextualSpacing/>
              <w:jc w:val="both"/>
              <w:rPr>
                <w:ins w:id="100" w:author="Yi Wang" w:date="2021-05-20T13:31:00Z"/>
                <w:rFonts w:ascii="Times New Roman" w:hAnsi="Times New Roman"/>
              </w:rPr>
            </w:pPr>
            <w:ins w:id="101" w:author="Yi Wang" w:date="2021-05-20T13:31:00Z">
              <w:r>
                <w:rPr>
                  <w:rFonts w:ascii="Times New Roman" w:hAnsi="Times New Roman"/>
                  <w:lang w:eastAsia="ko-KR"/>
                </w:rPr>
                <w:t xml:space="preserve">Potential Standard effort: </w:t>
              </w:r>
            </w:ins>
          </w:p>
          <w:p w14:paraId="44195B72" w14:textId="77777777" w:rsidR="00362513" w:rsidRDefault="00D72A05">
            <w:pPr>
              <w:pStyle w:val="af7"/>
              <w:numPr>
                <w:ilvl w:val="2"/>
                <w:numId w:val="10"/>
              </w:numPr>
              <w:spacing w:after="160" w:line="252" w:lineRule="auto"/>
              <w:ind w:leftChars="0"/>
              <w:contextualSpacing/>
              <w:jc w:val="both"/>
              <w:rPr>
                <w:ins w:id="102" w:author="Yi Wang" w:date="2021-05-20T13:32:00Z"/>
                <w:rFonts w:ascii="Times New Roman" w:hAnsi="Times New Roman"/>
              </w:rPr>
            </w:pPr>
            <w:ins w:id="103" w:author="Yi Wang" w:date="2021-05-20T13:31:00Z">
              <w:r>
                <w:rPr>
                  <w:rFonts w:ascii="Times New Roman" w:eastAsia="宋体" w:hAnsi="Times New Roman"/>
                </w:rPr>
                <w:t>Reusing existing D</w:t>
              </w:r>
            </w:ins>
            <w:ins w:id="104" w:author="Yi Wang" w:date="2021-05-20T13:32:00Z">
              <w:r>
                <w:rPr>
                  <w:rFonts w:ascii="Times New Roman" w:eastAsia="宋体" w:hAnsi="Times New Roman"/>
                </w:rPr>
                <w:t>AI definition</w:t>
              </w:r>
            </w:ins>
          </w:p>
          <w:p w14:paraId="1BD5F8C9" w14:textId="77777777" w:rsidR="00362513" w:rsidRDefault="00D72A05">
            <w:pPr>
              <w:pStyle w:val="af7"/>
              <w:numPr>
                <w:ilvl w:val="2"/>
                <w:numId w:val="10"/>
              </w:numPr>
              <w:spacing w:after="160" w:line="252" w:lineRule="auto"/>
              <w:ind w:leftChars="0"/>
              <w:contextualSpacing/>
              <w:jc w:val="both"/>
              <w:rPr>
                <w:rFonts w:ascii="Times New Roman" w:hAnsi="Times New Roman"/>
              </w:rPr>
            </w:pPr>
            <w:ins w:id="105" w:author="Yi Wang" w:date="2021-05-20T13:32:00Z">
              <w:r>
                <w:rPr>
                  <w:rFonts w:ascii="Times New Roman" w:eastAsia="宋体"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宋体"/>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宋体"/>
                <w:iCs/>
                <w:lang w:val="en-US" w:eastAsia="zh-CN"/>
              </w:rPr>
            </w:pPr>
            <w:r>
              <w:rPr>
                <w:rFonts w:eastAsia="宋体"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宋体"/>
                <w:iCs/>
                <w:lang w:val="en-US" w:eastAsia="zh-CN"/>
              </w:rPr>
            </w:pPr>
          </w:p>
          <w:p w14:paraId="13E8D94A" w14:textId="77777777" w:rsidR="00362513" w:rsidRDefault="00D72A05">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宋体"/>
                <w:iCs/>
                <w:lang w:val="en-US" w:eastAsia="zh-CN"/>
              </w:rPr>
            </w:pPr>
          </w:p>
          <w:p w14:paraId="6B38644D" w14:textId="77777777" w:rsidR="00362513" w:rsidRDefault="00D72A05">
            <w:pPr>
              <w:jc w:val="both"/>
              <w:rPr>
                <w:rFonts w:eastAsia="宋体"/>
                <w:iCs/>
                <w:lang w:val="en-US" w:eastAsia="zh-CN"/>
              </w:rPr>
            </w:pPr>
            <w:r>
              <w:rPr>
                <w:rFonts w:eastAsia="宋体"/>
                <w:iCs/>
                <w:lang w:val="en-US" w:eastAsia="zh-CN"/>
              </w:rPr>
              <w:t>Based on above, we suggest adding additional FFS under first sub-bullet</w:t>
            </w:r>
          </w:p>
          <w:p w14:paraId="6D6CBD5B"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af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宋体"/>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af7"/>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af7"/>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af7"/>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af7"/>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af7"/>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af7"/>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af7"/>
              <w:numPr>
                <w:ilvl w:val="1"/>
                <w:numId w:val="10"/>
              </w:numPr>
              <w:spacing w:after="160" w:line="252" w:lineRule="auto"/>
              <w:ind w:leftChars="0"/>
              <w:contextualSpacing/>
              <w:jc w:val="both"/>
              <w:rPr>
                <w:ins w:id="106" w:author="Yi Wang" w:date="2021-05-20T13:31:00Z"/>
                <w:rFonts w:ascii="Times New Roman" w:hAnsi="Times New Roman"/>
              </w:rPr>
            </w:pPr>
            <w:ins w:id="107"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宋体"/>
                <w:iCs/>
                <w:lang w:val="en-US" w:eastAsia="zh-CN"/>
              </w:rPr>
            </w:pPr>
            <w:ins w:id="108" w:author="Yi Wang" w:date="2021-05-20T13:31:00Z">
              <w:r>
                <w:rPr>
                  <w:rFonts w:ascii="Times New Roman" w:eastAsia="宋体" w:hAnsi="Times New Roman"/>
                </w:rPr>
                <w:t>Reusing existing D</w:t>
              </w:r>
            </w:ins>
            <w:ins w:id="109" w:author="Yi Wang" w:date="2021-05-20T13:32:00Z">
              <w:r>
                <w:rPr>
                  <w:rFonts w:ascii="Times New Roman" w:eastAsia="宋体"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宋体"/>
                <w:lang w:eastAsia="zh-CN"/>
              </w:rPr>
            </w:pPr>
            <w:r>
              <w:rPr>
                <w:rFonts w:eastAsia="宋体" w:hint="eastAsia"/>
                <w:lang w:eastAsia="zh-CN"/>
              </w:rPr>
              <w:lastRenderedPageBreak/>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宋体"/>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宋体"/>
                <w:iCs/>
                <w:lang w:val="en-US" w:eastAsia="zh-CN"/>
              </w:rPr>
            </w:pPr>
          </w:p>
          <w:p w14:paraId="76C6EFC5" w14:textId="77777777" w:rsidR="00362513" w:rsidRDefault="00D72A05">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af7"/>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10"/>
        <w:jc w:val="both"/>
        <w:rPr>
          <w:lang w:val="en-US" w:eastAsia="ko-KR"/>
        </w:rPr>
      </w:pPr>
    </w:p>
    <w:p w14:paraId="40AB0917"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af7"/>
        <w:numPr>
          <w:ilvl w:val="1"/>
          <w:numId w:val="10"/>
        </w:numPr>
        <w:spacing w:after="160" w:line="252" w:lineRule="auto"/>
        <w:ind w:leftChars="0"/>
        <w:contextualSpacing/>
        <w:jc w:val="both"/>
        <w:rPr>
          <w:ins w:id="110"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11"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12"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af7"/>
        <w:numPr>
          <w:ilvl w:val="2"/>
          <w:numId w:val="10"/>
        </w:numPr>
        <w:spacing w:after="160" w:line="252" w:lineRule="auto"/>
        <w:ind w:leftChars="0"/>
        <w:contextualSpacing/>
        <w:jc w:val="both"/>
        <w:rPr>
          <w:ins w:id="113" w:author="김선욱/책임연구원/미래기술센터 C&amp;M표준(연)5G무선통신표준Task(seonwook.kim@lge.com)" w:date="2021-05-21T16:33:00Z"/>
          <w:rFonts w:ascii="Times New Roman" w:hAnsi="Times New Roman"/>
        </w:rPr>
      </w:pPr>
      <w:ins w:id="114" w:author="김선욱/책임연구원/미래기술센터 C&amp;M표준(연)5G무선통신표준Task(seonwook.kim@lge.com)" w:date="2021-05-21T16:32:00Z">
        <w:r>
          <w:rPr>
            <w:rFonts w:ascii="Times New Roman" w:hAnsi="Times New Roman"/>
            <w:lang w:eastAsia="ko-KR"/>
          </w:rPr>
          <w:t>The first sub-codebook is for</w:t>
        </w:r>
      </w:ins>
      <w:ins w:id="115"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af7"/>
        <w:numPr>
          <w:ilvl w:val="3"/>
          <w:numId w:val="10"/>
        </w:numPr>
        <w:spacing w:after="160" w:line="252" w:lineRule="auto"/>
        <w:ind w:leftChars="0"/>
        <w:contextualSpacing/>
        <w:jc w:val="both"/>
        <w:rPr>
          <w:ins w:id="116" w:author="김선욱/책임연구원/미래기술센터 C&amp;M표준(연)5G무선통신표준Task(seonwook.kim@lge.com)" w:date="2021-05-21T16:35:00Z"/>
          <w:rFonts w:ascii="Times New Roman" w:hAnsi="Times New Roman"/>
        </w:rPr>
      </w:pPr>
      <w:ins w:id="117" w:author="김선욱/책임연구원/미래기술센터 C&amp;M표준(연)5G무선통신표준Task(seonwook.kim@lge.com)" w:date="2021-05-21T16:34:00Z">
        <w:r>
          <w:rPr>
            <w:iCs/>
            <w:lang w:val="en-US" w:eastAsia="ko-KR"/>
          </w:rPr>
          <w:t xml:space="preserve">Any DCI </w:t>
        </w:r>
      </w:ins>
      <w:ins w:id="118" w:author="김선욱/책임연구원/미래기술센터 C&amp;M표준(연)5G무선통신표준Task(seonwook.kim@lge.com)" w:date="2021-05-21T16:35:00Z">
        <w:r>
          <w:rPr>
            <w:iCs/>
            <w:lang w:val="en-US" w:eastAsia="ko-KR"/>
          </w:rPr>
          <w:t>for</w:t>
        </w:r>
      </w:ins>
      <w:ins w:id="119" w:author="김선욱/책임연구원/미래기술센터 C&amp;M표준(연)5G무선통신표준Task(seonwook.kim@lge.com)" w:date="2021-05-21T16:34:00Z">
        <w:r>
          <w:rPr>
            <w:iCs/>
            <w:lang w:val="en-US" w:eastAsia="ko-KR"/>
          </w:rPr>
          <w:t xml:space="preserve"> a cell </w:t>
        </w:r>
      </w:ins>
      <w:ins w:id="120" w:author="김선욱/책임연구원/미래기술센터 C&amp;M표준(연)5G무선통신표준Task(seonwook.kim@lge.com)" w:date="2021-05-21T16:41:00Z">
        <w:r>
          <w:rPr>
            <w:iCs/>
            <w:lang w:val="en-US" w:eastAsia="ko-KR"/>
          </w:rPr>
          <w:t xml:space="preserve">in the PUCCH cell group </w:t>
        </w:r>
      </w:ins>
      <w:ins w:id="121" w:author="김선욱/책임연구원/미래기술센터 C&amp;M표준(연)5G무선통신표준Task(seonwook.kim@lge.com)" w:date="2021-05-21T16:34:00Z">
        <w:r>
          <w:rPr>
            <w:iCs/>
            <w:lang w:val="en-US" w:eastAsia="ko-KR"/>
          </w:rPr>
          <w:t xml:space="preserve">that is not configured with CBG-based scheduling or </w:t>
        </w:r>
      </w:ins>
      <w:ins w:id="122" w:author="김선욱/책임연구원/미래기술센터 C&amp;M표준(연)5G무선통신표준Task(seonwook.kim@lge.com)" w:date="2021-05-21T17:48:00Z">
        <w:r>
          <w:rPr>
            <w:iCs/>
            <w:lang w:val="en-US" w:eastAsia="ko-KR"/>
          </w:rPr>
          <w:t xml:space="preserve">is not configured with </w:t>
        </w:r>
      </w:ins>
      <w:ins w:id="123"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af7"/>
        <w:numPr>
          <w:ilvl w:val="3"/>
          <w:numId w:val="10"/>
        </w:numPr>
        <w:spacing w:after="160" w:line="252" w:lineRule="auto"/>
        <w:ind w:leftChars="0"/>
        <w:contextualSpacing/>
        <w:jc w:val="both"/>
        <w:rPr>
          <w:ins w:id="124" w:author="김선욱/책임연구원/미래기술센터 C&amp;M표준(연)5G무선통신표준Task(seonwook.kim@lge.com)" w:date="2021-05-21T16:35:00Z"/>
          <w:rFonts w:ascii="Times New Roman" w:hAnsi="Times New Roman"/>
        </w:rPr>
      </w:pPr>
      <w:ins w:id="125" w:author="김선욱/책임연구원/미래기술센터 C&amp;M표준(연)5G무선통신표준Task(seonwook.kim@lge.com)" w:date="2021-05-21T16:35:00Z">
        <w:r>
          <w:rPr>
            <w:iCs/>
            <w:lang w:val="en-US" w:eastAsia="ko-KR"/>
          </w:rPr>
          <w:t xml:space="preserve">Any DCI that </w:t>
        </w:r>
      </w:ins>
      <w:ins w:id="126"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af7"/>
        <w:numPr>
          <w:ilvl w:val="3"/>
          <w:numId w:val="10"/>
        </w:numPr>
        <w:spacing w:after="160" w:line="252" w:lineRule="auto"/>
        <w:ind w:leftChars="0"/>
        <w:contextualSpacing/>
        <w:jc w:val="both"/>
        <w:rPr>
          <w:ins w:id="127" w:author="김선욱/책임연구원/미래기술센터 C&amp;M표준(연)5G무선통신표준Task(seonwook.kim@lge.com)" w:date="2021-05-21T16:34:00Z"/>
          <w:rFonts w:ascii="Times New Roman" w:hAnsi="Times New Roman"/>
        </w:rPr>
      </w:pPr>
      <w:ins w:id="128" w:author="김선욱/책임연구원/미래기술센터 C&amp;M표준(연)5G무선통신표준Task(seonwook.kim@lge.com)" w:date="2021-05-21T16:36:00Z">
        <w:r>
          <w:rPr>
            <w:iCs/>
            <w:lang w:val="en-US" w:eastAsia="ko-KR"/>
          </w:rPr>
          <w:t xml:space="preserve">Any DCI </w:t>
        </w:r>
      </w:ins>
      <w:ins w:id="129"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af7"/>
        <w:numPr>
          <w:ilvl w:val="2"/>
          <w:numId w:val="10"/>
        </w:numPr>
        <w:spacing w:after="160" w:line="252" w:lineRule="auto"/>
        <w:ind w:leftChars="0"/>
        <w:contextualSpacing/>
        <w:jc w:val="both"/>
        <w:rPr>
          <w:ins w:id="130" w:author="김선욱/책임연구원/미래기술센터 C&amp;M표준(연)5G무선통신표준Task(seonwook.kim@lge.com)" w:date="2021-05-21T16:37:00Z"/>
          <w:rFonts w:ascii="Times New Roman" w:hAnsi="Times New Roman"/>
        </w:rPr>
      </w:pPr>
      <w:ins w:id="131"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af7"/>
        <w:numPr>
          <w:ilvl w:val="3"/>
          <w:numId w:val="10"/>
        </w:numPr>
        <w:spacing w:after="160" w:line="252" w:lineRule="auto"/>
        <w:ind w:leftChars="0"/>
        <w:contextualSpacing/>
        <w:jc w:val="both"/>
        <w:rPr>
          <w:ins w:id="132" w:author="김선욱/책임연구원/미래기술센터 C&amp;M표준(연)5G무선통신표준Task(seonwook.kim@lge.com)" w:date="2021-05-21T16:37:00Z"/>
          <w:rFonts w:ascii="Times New Roman" w:hAnsi="Times New Roman"/>
        </w:rPr>
      </w:pPr>
      <w:ins w:id="133"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af7"/>
        <w:numPr>
          <w:ilvl w:val="3"/>
          <w:numId w:val="10"/>
        </w:numPr>
        <w:spacing w:after="160" w:line="252" w:lineRule="auto"/>
        <w:ind w:leftChars="0"/>
        <w:contextualSpacing/>
        <w:jc w:val="both"/>
        <w:rPr>
          <w:del w:id="134" w:author="김선욱/책임연구원/미래기술센터 C&amp;M표준(연)5G무선통신표준Task(seonwook.kim@lge.com)" w:date="2021-05-21T16:37:00Z"/>
          <w:rFonts w:ascii="Times New Roman" w:hAnsi="Times New Roman"/>
        </w:rPr>
      </w:pPr>
      <w:del w:id="135"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af7"/>
        <w:numPr>
          <w:ilvl w:val="1"/>
          <w:numId w:val="10"/>
        </w:numPr>
        <w:spacing w:after="160" w:line="252" w:lineRule="auto"/>
        <w:ind w:leftChars="0"/>
        <w:contextualSpacing/>
        <w:jc w:val="both"/>
        <w:rPr>
          <w:ins w:id="136"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37"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38"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39"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40" w:author="김선욱/책임연구원/미래기술센터 C&amp;M표준(연)5G무선통신표준Task(seonwook.kim@lge.com)" w:date="2021-05-21T17:48:00Z">
        <w:r>
          <w:rPr>
            <w:rFonts w:eastAsiaTheme="minorEastAsia"/>
            <w:iCs/>
            <w:lang w:val="en-US" w:eastAsia="ko-KR"/>
          </w:rPr>
          <w:t>multi-PDSCH scheduling DCI</w:t>
        </w:r>
      </w:ins>
      <w:ins w:id="141"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af7"/>
        <w:numPr>
          <w:ilvl w:val="1"/>
          <w:numId w:val="10"/>
        </w:numPr>
        <w:spacing w:after="160" w:line="252" w:lineRule="auto"/>
        <w:ind w:leftChars="0"/>
        <w:contextualSpacing/>
        <w:jc w:val="both"/>
        <w:rPr>
          <w:rFonts w:ascii="Times New Roman" w:hAnsi="Times New Roman"/>
        </w:rPr>
      </w:pPr>
      <w:ins w:id="142" w:author="김선욱/책임연구원/미래기술센터 C&amp;M표준(연)5G무선통신표준Task(seonwook.kim@lge.com)" w:date="2021-05-21T16:29:00Z">
        <w:r>
          <w:rPr>
            <w:rFonts w:ascii="Times New Roman" w:hAnsi="Times New Roman"/>
            <w:lang w:eastAsia="ko-KR"/>
          </w:rPr>
          <w:t xml:space="preserve">Note: </w:t>
        </w:r>
      </w:ins>
      <w:ins w:id="143"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44" w:author="김선욱/책임연구원/미래기술센터 C&amp;M표준(연)5G무선통신표준Task(seonwook.kim@lge.com)" w:date="2021-05-21T16:31:00Z">
        <w:r>
          <w:rPr>
            <w:rFonts w:ascii="Times New Roman" w:hAnsi="Times New Roman"/>
            <w:lang w:eastAsia="ko-KR"/>
          </w:rPr>
          <w:t>Above issues</w:t>
        </w:r>
      </w:ins>
      <w:ins w:id="145"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10"/>
        <w:jc w:val="both"/>
        <w:rPr>
          <w:lang w:eastAsia="ko-KR"/>
        </w:rPr>
      </w:pPr>
    </w:p>
    <w:p w14:paraId="718C0A42"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宋体"/>
                <w:iCs/>
                <w:lang w:val="en-US" w:eastAsia="zh-CN"/>
              </w:rPr>
            </w:pPr>
            <w:r>
              <w:rPr>
                <w:rFonts w:eastAsia="宋体"/>
                <w:iCs/>
                <w:lang w:val="en-US" w:eastAsia="zh-CN"/>
              </w:rPr>
              <w:t xml:space="preserve">Therefore, these two options are needed to be captured in the agreement. </w:t>
            </w:r>
          </w:p>
          <w:p w14:paraId="4F894FCF" w14:textId="77777777" w:rsidR="00362513" w:rsidRDefault="00D72A05">
            <w:pPr>
              <w:jc w:val="both"/>
              <w:rPr>
                <w:rFonts w:eastAsia="宋体"/>
                <w:iCs/>
                <w:lang w:val="en-US" w:eastAsia="zh-CN"/>
              </w:rPr>
            </w:pPr>
            <w:r>
              <w:rPr>
                <w:rFonts w:eastAsia="宋体"/>
                <w:iCs/>
                <w:lang w:val="en-US" w:eastAsia="zh-CN"/>
              </w:rPr>
              <w:t xml:space="preserve">In addition, we support adding </w:t>
            </w:r>
            <w:r w:rsidRPr="0061151E">
              <w:rPr>
                <w:rFonts w:eastAsia="宋体"/>
                <w:iCs/>
                <w:lang w:val="en-US" w:eastAsia="zh-CN"/>
              </w:rPr>
              <w:t>the two sub-codebook case as FFS as the</w:t>
            </w:r>
            <w:r>
              <w:rPr>
                <w:rFonts w:eastAsia="宋体"/>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af7"/>
              <w:numPr>
                <w:ilvl w:val="0"/>
                <w:numId w:val="10"/>
              </w:numPr>
              <w:spacing w:after="160" w:line="252" w:lineRule="auto"/>
              <w:ind w:leftChars="0"/>
              <w:contextualSpacing/>
              <w:jc w:val="both"/>
              <w:rPr>
                <w:rFonts w:ascii="Times New Roman" w:hAnsi="Times New Roman"/>
              </w:rPr>
            </w:pPr>
            <w:ins w:id="146" w:author="김선욱/책임연구원/미래기술센터 C&amp;M표준(연)5G무선통신표준Task(seonwook.kim@lge.com)" w:date="2021-05-21T16:36:00Z">
              <w:r>
                <w:rPr>
                  <w:iCs/>
                  <w:lang w:val="en-US" w:eastAsia="ko-KR"/>
                </w:rPr>
                <w:t xml:space="preserve">Any DCI </w:t>
              </w:r>
            </w:ins>
            <w:ins w:id="14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af7"/>
              <w:numPr>
                <w:ilvl w:val="0"/>
                <w:numId w:val="10"/>
              </w:numPr>
              <w:spacing w:after="160" w:line="252" w:lineRule="auto"/>
              <w:ind w:leftChars="0"/>
              <w:contextualSpacing/>
              <w:jc w:val="both"/>
              <w:rPr>
                <w:ins w:id="148" w:author="김선욱/책임연구원/미래기술센터 C&amp;M표준(연)5G무선통신표준Task(seonwook.kim@lge.com)" w:date="2021-05-21T16:34:00Z"/>
                <w:rFonts w:ascii="Times New Roman" w:hAnsi="Times New Roman"/>
              </w:rPr>
            </w:pPr>
            <w:ins w:id="14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af3"/>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af7"/>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宋体"/>
                <w:iCs/>
                <w:lang w:val="en-US" w:eastAsia="zh-CN"/>
              </w:rPr>
            </w:pPr>
            <w:r>
              <w:rPr>
                <w:rFonts w:eastAsia="宋体"/>
                <w:iCs/>
                <w:lang w:val="en-US" w:eastAsia="zh-CN"/>
              </w:rPr>
              <w:t xml:space="preserve">Fine with the principle of the Proposal#5a but </w:t>
            </w:r>
            <w:r w:rsidRPr="0061151E">
              <w:rPr>
                <w:rFonts w:eastAsia="宋体"/>
                <w:iCs/>
                <w:lang w:val="en-US" w:eastAsia="zh-CN"/>
              </w:rPr>
              <w:t>suggest one modification</w:t>
            </w:r>
            <w:r>
              <w:rPr>
                <w:rFonts w:eastAsia="宋体"/>
                <w:iCs/>
                <w:lang w:val="en-US" w:eastAsia="zh-CN"/>
              </w:rPr>
              <w:t>:</w:t>
            </w:r>
          </w:p>
          <w:p w14:paraId="2333D646"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宋体"/>
                <w:iCs/>
                <w:lang w:val="en-US" w:eastAsia="zh-CN"/>
              </w:rPr>
              <w:t>should be able to work regardless of with or without HARQ-ACK bundling.</w:t>
            </w:r>
            <w:r>
              <w:rPr>
                <w:rFonts w:eastAsia="宋体"/>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w:t>
            </w:r>
            <w:r w:rsidRPr="0061151E">
              <w:rPr>
                <w:rFonts w:eastAsiaTheme="minorEastAsia"/>
                <w:iCs/>
                <w:lang w:val="en-US" w:eastAsia="ko-KR"/>
              </w:rPr>
              <w:lastRenderedPageBreak/>
              <w:t>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af7"/>
              <w:numPr>
                <w:ilvl w:val="0"/>
                <w:numId w:val="10"/>
              </w:numPr>
              <w:spacing w:after="160" w:line="252" w:lineRule="auto"/>
              <w:ind w:leftChars="0"/>
              <w:contextualSpacing/>
              <w:jc w:val="both"/>
              <w:rPr>
                <w:rFonts w:ascii="Times New Roman" w:hAnsi="Times New Roman"/>
              </w:rPr>
            </w:pP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宋体"/>
                <w:iCs/>
                <w:lang w:val="en-US" w:eastAsia="zh-CN"/>
              </w:rPr>
              <w:t xml:space="preserve">We have same question </w:t>
            </w:r>
            <w:r w:rsidRPr="0061151E">
              <w:rPr>
                <w:rFonts w:eastAsia="宋体"/>
                <w:iCs/>
                <w:lang w:val="en-US" w:eastAsia="zh-CN"/>
              </w:rPr>
              <w:t>a</w:t>
            </w:r>
            <w:r w:rsidRPr="0061151E">
              <w:rPr>
                <w:rFonts w:eastAsia="宋体" w:hint="eastAsia"/>
                <w:iCs/>
                <w:lang w:val="en-US" w:eastAsia="zh-CN"/>
              </w:rPr>
              <w:t xml:space="preserve">s apple, </w:t>
            </w:r>
            <w:r w:rsidRPr="0061151E">
              <w:rPr>
                <w:rFonts w:eastAsia="宋体"/>
                <w:iCs/>
                <w:lang w:val="en-US" w:eastAsia="zh-CN"/>
              </w:rPr>
              <w:t>I</w:t>
            </w:r>
            <w:r w:rsidRPr="0061151E">
              <w:rPr>
                <w:rFonts w:eastAsia="宋体" w:hint="eastAsia"/>
                <w:iCs/>
                <w:lang w:val="en-US" w:eastAsia="zh-CN"/>
              </w:rPr>
              <w:t xml:space="preserve">f the answer is </w:t>
            </w:r>
            <w:r w:rsidRPr="0061151E">
              <w:rPr>
                <w:rFonts w:eastAsia="宋体"/>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3"/>
              <w:numPr>
                <w:ilvl w:val="0"/>
                <w:numId w:val="0"/>
              </w:numPr>
              <w:spacing w:before="60"/>
              <w:jc w:val="both"/>
              <w:rPr>
                <w:rFonts w:ascii="Times" w:eastAsia="宋体" w:hAnsi="Times"/>
                <w:b w:val="0"/>
                <w:bCs w:val="0"/>
                <w:szCs w:val="24"/>
              </w:rPr>
            </w:pPr>
            <w:r w:rsidRPr="0061151E">
              <w:rPr>
                <w:rFonts w:ascii="Times" w:eastAsia="宋体" w:hAnsi="Times"/>
                <w:b w:val="0"/>
                <w:bCs w:val="0"/>
                <w:szCs w:val="24"/>
              </w:rPr>
              <w:t xml:space="preserve">Generally fine with the proposal. </w:t>
            </w:r>
          </w:p>
          <w:p w14:paraId="661F22D1" w14:textId="77777777" w:rsidR="00362513" w:rsidRPr="0061151E" w:rsidRDefault="00D72A05">
            <w:pPr>
              <w:rPr>
                <w:rFonts w:eastAsia="宋体"/>
                <w:lang w:eastAsia="zh-CN"/>
              </w:rPr>
            </w:pPr>
            <w:r w:rsidRPr="0061151E">
              <w:rPr>
                <w:rFonts w:eastAsia="宋体"/>
                <w:lang w:eastAsia="zh-CN"/>
              </w:rPr>
              <w:t>For 1</w:t>
            </w:r>
            <w:r w:rsidRPr="0061151E">
              <w:rPr>
                <w:rFonts w:eastAsia="宋体"/>
                <w:vertAlign w:val="superscript"/>
                <w:lang w:eastAsia="zh-CN"/>
              </w:rPr>
              <w:t>st</w:t>
            </w:r>
            <w:r w:rsidRPr="0061151E">
              <w:rPr>
                <w:rFonts w:eastAsia="宋体"/>
                <w:lang w:eastAsia="zh-CN"/>
              </w:rPr>
              <w:t xml:space="preserve"> sub-codebook, maybe one sub-bullet instead of 3 sub-bullets </w:t>
            </w:r>
            <w:r w:rsidRPr="0061151E">
              <w:rPr>
                <w:rFonts w:eastAsia="宋体" w:hint="eastAsia"/>
                <w:lang w:eastAsia="zh-CN"/>
              </w:rPr>
              <w:t>is</w:t>
            </w:r>
            <w:r w:rsidRPr="0061151E">
              <w:rPr>
                <w:rFonts w:eastAsia="宋体"/>
                <w:lang w:eastAsia="zh-CN"/>
              </w:rPr>
              <w:t xml:space="preserve"> sufficient, i.e. Any DCI schedules a single PDSCH with TB transmission. </w:t>
            </w:r>
          </w:p>
          <w:p w14:paraId="5387AC6D" w14:textId="77777777" w:rsidR="00362513" w:rsidRPr="0061151E" w:rsidRDefault="00362513">
            <w:pPr>
              <w:rPr>
                <w:rFonts w:eastAsia="宋体"/>
                <w:lang w:eastAsia="zh-CN"/>
              </w:rPr>
            </w:pPr>
          </w:p>
          <w:p w14:paraId="16EEBF25" w14:textId="77777777" w:rsidR="00362513" w:rsidRPr="0061151E" w:rsidRDefault="00D72A05">
            <w:pPr>
              <w:jc w:val="both"/>
              <w:rPr>
                <w:rFonts w:eastAsia="宋体"/>
                <w:lang w:eastAsia="zh-CN"/>
              </w:rPr>
            </w:pPr>
            <w:r w:rsidRPr="0061151E">
              <w:rPr>
                <w:rFonts w:eastAsia="宋体" w:hint="eastAsia"/>
                <w:lang w:eastAsia="zh-CN"/>
              </w:rPr>
              <w:t>F</w:t>
            </w:r>
            <w:r w:rsidRPr="0061151E">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宋体"/>
                <w:vertAlign w:val="superscript"/>
                <w:lang w:eastAsia="zh-CN"/>
              </w:rPr>
              <w:t>nd</w:t>
            </w:r>
            <w:r w:rsidRPr="0061151E">
              <w:rPr>
                <w:rFonts w:eastAsia="宋体"/>
                <w:lang w:eastAsia="zh-CN"/>
              </w:rPr>
              <w:t xml:space="preserve"> sub-codebook and which one is 3</w:t>
            </w:r>
            <w:r w:rsidRPr="0061151E">
              <w:rPr>
                <w:rFonts w:eastAsia="宋体"/>
                <w:vertAlign w:val="superscript"/>
                <w:lang w:eastAsia="zh-CN"/>
              </w:rPr>
              <w:t>rd</w:t>
            </w:r>
            <w:r w:rsidRPr="0061151E">
              <w:rPr>
                <w:rFonts w:eastAsia="宋体"/>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宋体"/>
                <w:vertAlign w:val="superscript"/>
                <w:lang w:eastAsia="zh-CN"/>
              </w:rPr>
              <w:t>nd</w:t>
            </w:r>
            <w:r w:rsidRPr="0061151E">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宋体"/>
                <w:iCs/>
                <w:lang w:eastAsia="zh-CN"/>
              </w:rPr>
            </w:pPr>
          </w:p>
          <w:p w14:paraId="6EB1A10E" w14:textId="77777777" w:rsidR="00362513" w:rsidRPr="0061151E" w:rsidRDefault="00D72A05">
            <w:pPr>
              <w:jc w:val="both"/>
              <w:rPr>
                <w:rFonts w:eastAsia="宋体"/>
                <w:iCs/>
                <w:lang w:val="en-US" w:eastAsia="zh-CN"/>
              </w:rPr>
            </w:pPr>
            <w:r w:rsidRPr="0061151E">
              <w:rPr>
                <w:rFonts w:eastAsia="宋体" w:hint="eastAsia"/>
                <w:iCs/>
                <w:lang w:val="en-US" w:eastAsia="zh-CN"/>
              </w:rPr>
              <w:t>R</w:t>
            </w:r>
            <w:r w:rsidRPr="0061151E">
              <w:rPr>
                <w:rFonts w:eastAsia="宋体"/>
                <w:iCs/>
                <w:lang w:val="en-US" w:eastAsia="zh-CN"/>
              </w:rPr>
              <w:t>egarding bundling, as we previous commented, and shared</w:t>
            </w:r>
            <w:r w:rsidRPr="0061151E">
              <w:rPr>
                <w:rFonts w:eastAsia="宋体" w:hint="eastAsia"/>
                <w:iCs/>
                <w:lang w:val="en-US" w:eastAsia="zh-CN"/>
              </w:rPr>
              <w:t xml:space="preserve"> </w:t>
            </w:r>
            <w:r w:rsidRPr="0061151E">
              <w:rPr>
                <w:rFonts w:eastAsia="宋体"/>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宋体"/>
                <w:iCs/>
                <w:lang w:val="en-US" w:eastAsia="zh-CN"/>
              </w:rPr>
            </w:pPr>
            <w:r w:rsidRPr="0061151E">
              <w:rPr>
                <w:rFonts w:eastAsia="宋体" w:hint="eastAsia"/>
                <w:iCs/>
                <w:lang w:val="en-US" w:eastAsia="zh-CN"/>
              </w:rPr>
              <w:t>R</w:t>
            </w:r>
            <w:r w:rsidRPr="0061151E">
              <w:rPr>
                <w:rFonts w:eastAsia="宋体"/>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宋体"/>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宋体"/>
                <w:iCs/>
                <w:lang w:val="en-US" w:eastAsia="zh-CN"/>
              </w:rPr>
            </w:pPr>
          </w:p>
          <w:p w14:paraId="063498B3" w14:textId="77777777" w:rsidR="00362513" w:rsidRPr="0061151E" w:rsidRDefault="00362513">
            <w:pPr>
              <w:jc w:val="both"/>
              <w:rPr>
                <w:rFonts w:eastAsia="宋体"/>
                <w:iCs/>
                <w:lang w:val="en-US" w:eastAsia="zh-CN"/>
              </w:rPr>
            </w:pPr>
          </w:p>
          <w:p w14:paraId="2AD2C493" w14:textId="77777777" w:rsidR="00362513" w:rsidRDefault="00D72A05">
            <w:pPr>
              <w:jc w:val="both"/>
              <w:rPr>
                <w:rFonts w:eastAsia="宋体"/>
                <w:iCs/>
                <w:lang w:val="en-US" w:eastAsia="zh-CN"/>
              </w:rPr>
            </w:pPr>
            <w:r w:rsidRPr="0061151E">
              <w:rPr>
                <w:rFonts w:eastAsia="宋体"/>
                <w:iCs/>
                <w:lang w:val="en-US" w:eastAsia="zh-CN"/>
              </w:rPr>
              <w:t>Regarding whether to put 2-PDSCH</w:t>
            </w:r>
            <w:r>
              <w:rPr>
                <w:rFonts w:eastAsia="宋体"/>
                <w:iCs/>
                <w:lang w:val="en-US" w:eastAsia="zh-CN"/>
              </w:rPr>
              <w:t xml:space="preserve">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宋体"/>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3"/>
              <w:numPr>
                <w:ilvl w:val="0"/>
                <w:numId w:val="0"/>
              </w:numPr>
              <w:spacing w:before="60"/>
              <w:jc w:val="both"/>
              <w:rPr>
                <w:rFonts w:ascii="Times" w:eastAsia="宋体" w:hAnsi="Times"/>
                <w:b w:val="0"/>
                <w:bCs w:val="0"/>
                <w:iCs/>
                <w:szCs w:val="24"/>
                <w:lang w:val="en-US"/>
              </w:rPr>
            </w:pPr>
            <w:r w:rsidRPr="0061151E">
              <w:rPr>
                <w:rFonts w:ascii="Times" w:eastAsia="宋体" w:hAnsi="Times" w:hint="eastAsia"/>
                <w:b w:val="0"/>
                <w:bCs w:val="0"/>
                <w:iCs/>
                <w:szCs w:val="24"/>
                <w:lang w:val="en-US"/>
              </w:rPr>
              <w:t>S</w:t>
            </w:r>
            <w:r w:rsidRPr="0061151E">
              <w:rPr>
                <w:rFonts w:ascii="Times" w:eastAsia="宋体" w:hAnsi="Times"/>
                <w:b w:val="0"/>
                <w:bCs w:val="0"/>
                <w:iCs/>
                <w:szCs w:val="24"/>
                <w:lang w:val="en-US"/>
              </w:rPr>
              <w:t xml:space="preserve">upport it in principle. </w:t>
            </w:r>
            <w:r w:rsidRPr="0061151E">
              <w:rPr>
                <w:rFonts w:ascii="Times" w:eastAsia="宋体" w:hAnsi="Times" w:hint="eastAsia"/>
                <w:b w:val="0"/>
                <w:bCs w:val="0"/>
                <w:iCs/>
                <w:szCs w:val="24"/>
                <w:lang w:val="en-US"/>
              </w:rPr>
              <w:t>W</w:t>
            </w:r>
            <w:r w:rsidRPr="0061151E">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宋体"/>
                <w:iCs/>
                <w:lang w:val="en-US" w:eastAsia="zh-CN"/>
              </w:rPr>
            </w:pPr>
            <w:r w:rsidRPr="0061151E">
              <w:rPr>
                <w:rFonts w:eastAsia="宋体"/>
                <w:iCs/>
                <w:lang w:val="en-US" w:eastAsia="zh-CN"/>
              </w:rPr>
              <w:t>We are fine with the proposal in principle. However, it seems that the cases listed for the 1</w:t>
            </w:r>
            <w:r w:rsidRPr="0061151E">
              <w:rPr>
                <w:rFonts w:eastAsia="宋体"/>
                <w:iCs/>
                <w:vertAlign w:val="superscript"/>
                <w:lang w:val="en-US" w:eastAsia="zh-CN"/>
              </w:rPr>
              <w:t>st</w:t>
            </w:r>
            <w:r w:rsidRPr="0061151E">
              <w:rPr>
                <w:rFonts w:eastAsia="宋体"/>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宋体"/>
                <w:lang w:eastAsia="zh-CN"/>
              </w:rPr>
            </w:pPr>
            <w:r w:rsidRPr="0061151E">
              <w:rPr>
                <w:rFonts w:eastAsia="宋体"/>
                <w:lang w:eastAsia="zh-CN"/>
              </w:rPr>
              <w:t>Any DCI schedules a single PDSCH with TB</w:t>
            </w:r>
            <w:ins w:id="150" w:author="Jiang, Qinyan/蒋 琴艳" w:date="2021-05-24T19:22:00Z">
              <w:r w:rsidRPr="0061151E">
                <w:rPr>
                  <w:rFonts w:eastAsia="宋体"/>
                  <w:lang w:eastAsia="zh-CN"/>
                </w:rPr>
                <w:t>-based</w:t>
              </w:r>
            </w:ins>
            <w:r w:rsidRPr="0061151E">
              <w:rPr>
                <w:rFonts w:eastAsia="宋体"/>
                <w:lang w:eastAsia="zh-CN"/>
              </w:rPr>
              <w:t xml:space="preserve"> transmission.</w:t>
            </w:r>
          </w:p>
          <w:p w14:paraId="3D8C4E46" w14:textId="77777777" w:rsidR="00981E68" w:rsidRPr="0061151E" w:rsidRDefault="00981E68" w:rsidP="001E4C0A">
            <w:pPr>
              <w:ind w:firstLineChars="200" w:firstLine="400"/>
              <w:jc w:val="both"/>
              <w:rPr>
                <w:rFonts w:eastAsia="宋体"/>
                <w:lang w:eastAsia="zh-CN"/>
              </w:rPr>
            </w:pPr>
          </w:p>
          <w:p w14:paraId="4AA3A76D" w14:textId="77777777" w:rsidR="00981E68" w:rsidRPr="0061151E" w:rsidRDefault="00981E68" w:rsidP="001E4C0A">
            <w:pPr>
              <w:jc w:val="both"/>
              <w:rPr>
                <w:rFonts w:eastAsia="宋体"/>
                <w:iCs/>
                <w:lang w:val="en-US" w:eastAsia="zh-CN"/>
              </w:rPr>
            </w:pPr>
            <w:r w:rsidRPr="0061151E">
              <w:rPr>
                <w:rFonts w:eastAsia="宋体" w:hint="eastAsia"/>
                <w:iCs/>
                <w:lang w:eastAsia="zh-CN"/>
              </w:rPr>
              <w:t>A</w:t>
            </w:r>
            <w:r w:rsidRPr="0061151E">
              <w:rPr>
                <w:rFonts w:eastAsia="宋体"/>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宋体"/>
                <w:lang w:eastAsia="zh-CN"/>
              </w:rPr>
            </w:pPr>
            <w:r w:rsidRPr="004A2CE0">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宋体"/>
                <w:iCs/>
                <w:lang w:val="en-US" w:eastAsia="zh-CN"/>
              </w:rPr>
            </w:pPr>
            <w:r w:rsidRPr="004A2CE0">
              <w:rPr>
                <w:rFonts w:eastAsia="宋体"/>
                <w:iCs/>
                <w:lang w:val="en-US" w:eastAsia="zh-CN"/>
              </w:rPr>
              <w:t>We are okay with the proposal #5a and we support the first bullet on details of cases first/second sub-codebooks is generated</w:t>
            </w:r>
            <w:r w:rsidRPr="0061151E">
              <w:rPr>
                <w:rFonts w:eastAsia="宋体"/>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宋体"/>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宋体"/>
                <w:iCs/>
                <w:lang w:val="en-US" w:eastAsia="zh-CN"/>
              </w:rPr>
            </w:pPr>
            <w:r>
              <w:rPr>
                <w:rFonts w:eastAsia="宋体"/>
                <w:iCs/>
                <w:lang w:val="en-US" w:eastAsia="zh-CN"/>
              </w:rPr>
              <w:t xml:space="preserve">We are </w:t>
            </w:r>
            <w:r w:rsidRPr="0061151E">
              <w:rPr>
                <w:rFonts w:eastAsia="宋体"/>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宋体"/>
                <w:iCs/>
                <w:lang w:val="en-US" w:eastAsia="zh-CN"/>
              </w:rPr>
            </w:pPr>
            <w:r>
              <w:rPr>
                <w:rFonts w:eastAsia="宋体"/>
                <w:iCs/>
                <w:lang w:val="en-US" w:eastAsia="zh-CN"/>
              </w:rPr>
              <w:t>We have concerns on the bullet highlighted below</w:t>
            </w:r>
          </w:p>
          <w:p w14:paraId="4DF3207D" w14:textId="77777777" w:rsidR="00F53C0F" w:rsidRDefault="00F53C0F" w:rsidP="00F53C0F">
            <w:pPr>
              <w:pStyle w:val="af7"/>
              <w:numPr>
                <w:ilvl w:val="2"/>
                <w:numId w:val="10"/>
              </w:numPr>
              <w:spacing w:after="160" w:line="252" w:lineRule="auto"/>
              <w:ind w:leftChars="0"/>
              <w:contextualSpacing/>
              <w:jc w:val="both"/>
              <w:rPr>
                <w:ins w:id="151" w:author="김선욱/책임연구원/미래기술센터 C&amp;M표준(연)5G무선통신표준Task(seonwook.kim@lge.com)" w:date="2021-05-21T16:33:00Z"/>
                <w:rFonts w:ascii="Times New Roman" w:hAnsi="Times New Roman"/>
              </w:rPr>
            </w:pPr>
            <w:ins w:id="152" w:author="김선욱/책임연구원/미래기술센터 C&amp;M표준(연)5G무선통신표준Task(seonwook.kim@lge.com)" w:date="2021-05-21T16:32:00Z">
              <w:r>
                <w:rPr>
                  <w:rFonts w:ascii="Times New Roman" w:hAnsi="Times New Roman"/>
                  <w:lang w:eastAsia="ko-KR"/>
                </w:rPr>
                <w:lastRenderedPageBreak/>
                <w:t>The first sub-codebook is for</w:t>
              </w:r>
            </w:ins>
            <w:ins w:id="15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af7"/>
              <w:numPr>
                <w:ilvl w:val="3"/>
                <w:numId w:val="10"/>
              </w:numPr>
              <w:spacing w:after="160" w:line="252" w:lineRule="auto"/>
              <w:ind w:leftChars="0"/>
              <w:contextualSpacing/>
              <w:jc w:val="both"/>
              <w:rPr>
                <w:ins w:id="154" w:author="김선욱/책임연구원/미래기술센터 C&amp;M표준(연)5G무선통신표준Task(seonwook.kim@lge.com)" w:date="2021-05-21T16:35:00Z"/>
                <w:rFonts w:ascii="Times New Roman" w:hAnsi="Times New Roman"/>
              </w:rPr>
            </w:pPr>
            <w:ins w:id="155" w:author="김선욱/책임연구원/미래기술센터 C&amp;M표준(연)5G무선통신표준Task(seonwook.kim@lge.com)" w:date="2021-05-21T16:34:00Z">
              <w:r>
                <w:rPr>
                  <w:iCs/>
                  <w:lang w:val="en-US" w:eastAsia="ko-KR"/>
                </w:rPr>
                <w:t xml:space="preserve">Any DCI </w:t>
              </w:r>
            </w:ins>
            <w:ins w:id="156" w:author="김선욱/책임연구원/미래기술센터 C&amp;M표준(연)5G무선통신표준Task(seonwook.kim@lge.com)" w:date="2021-05-21T16:35:00Z">
              <w:r>
                <w:rPr>
                  <w:iCs/>
                  <w:lang w:val="en-US" w:eastAsia="ko-KR"/>
                </w:rPr>
                <w:t>for</w:t>
              </w:r>
            </w:ins>
            <w:ins w:id="157" w:author="김선욱/책임연구원/미래기술센터 C&amp;M표준(연)5G무선통신표준Task(seonwook.kim@lge.com)" w:date="2021-05-21T16:34:00Z">
              <w:r>
                <w:rPr>
                  <w:iCs/>
                  <w:lang w:val="en-US" w:eastAsia="ko-KR"/>
                </w:rPr>
                <w:t xml:space="preserve"> a cell </w:t>
              </w:r>
            </w:ins>
            <w:ins w:id="158" w:author="김선욱/책임연구원/미래기술센터 C&amp;M표준(연)5G무선통신표준Task(seonwook.kim@lge.com)" w:date="2021-05-21T16:41:00Z">
              <w:r>
                <w:rPr>
                  <w:iCs/>
                  <w:lang w:val="en-US" w:eastAsia="ko-KR"/>
                </w:rPr>
                <w:t xml:space="preserve">in the PUCCH cell group </w:t>
              </w:r>
            </w:ins>
            <w:ins w:id="159" w:author="김선욱/책임연구원/미래기술센터 C&amp;M표준(연)5G무선통신표준Task(seonwook.kim@lge.com)" w:date="2021-05-21T16:34:00Z">
              <w:r>
                <w:rPr>
                  <w:iCs/>
                  <w:lang w:val="en-US" w:eastAsia="ko-KR"/>
                </w:rPr>
                <w:t xml:space="preserve">that is not configured with CBG-based scheduling or </w:t>
              </w:r>
            </w:ins>
            <w:ins w:id="160" w:author="김선욱/책임연구원/미래기술센터 C&amp;M표준(연)5G무선통신표준Task(seonwook.kim@lge.com)" w:date="2021-05-21T17:48:00Z">
              <w:r>
                <w:rPr>
                  <w:iCs/>
                  <w:lang w:val="en-US" w:eastAsia="ko-KR"/>
                </w:rPr>
                <w:t xml:space="preserve">is not configured with </w:t>
              </w:r>
            </w:ins>
            <w:ins w:id="161"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af7"/>
              <w:numPr>
                <w:ilvl w:val="3"/>
                <w:numId w:val="10"/>
              </w:numPr>
              <w:spacing w:after="160" w:line="252" w:lineRule="auto"/>
              <w:ind w:leftChars="0"/>
              <w:contextualSpacing/>
              <w:jc w:val="both"/>
              <w:rPr>
                <w:ins w:id="162" w:author="김선욱/책임연구원/미래기술센터 C&amp;M표준(연)5G무선통신표준Task(seonwook.kim@lge.com)" w:date="2021-05-21T16:35:00Z"/>
                <w:rFonts w:ascii="Times New Roman" w:hAnsi="Times New Roman"/>
              </w:rPr>
            </w:pPr>
            <w:ins w:id="163" w:author="김선욱/책임연구원/미래기술센터 C&amp;M표준(연)5G무선통신표준Task(seonwook.kim@lge.com)" w:date="2021-05-21T16:35:00Z">
              <w:r>
                <w:rPr>
                  <w:iCs/>
                  <w:lang w:val="en-US" w:eastAsia="ko-KR"/>
                </w:rPr>
                <w:t xml:space="preserve">Any DCI that </w:t>
              </w:r>
            </w:ins>
            <w:ins w:id="164"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af7"/>
              <w:numPr>
                <w:ilvl w:val="3"/>
                <w:numId w:val="10"/>
              </w:numPr>
              <w:spacing w:after="160" w:line="252" w:lineRule="auto"/>
              <w:ind w:leftChars="0"/>
              <w:contextualSpacing/>
              <w:jc w:val="both"/>
              <w:rPr>
                <w:ins w:id="165" w:author="김선욱/책임연구원/미래기술센터 C&amp;M표준(연)5G무선통신표준Task(seonwook.kim@lge.com)" w:date="2021-05-21T16:34:00Z"/>
                <w:rFonts w:ascii="Times New Roman" w:hAnsi="Times New Roman"/>
                <w:highlight w:val="yellow"/>
              </w:rPr>
            </w:pPr>
            <w:ins w:id="166" w:author="김선욱/책임연구원/미래기술센터 C&amp;M표준(연)5G무선통신표준Task(seonwook.kim@lge.com)" w:date="2021-05-21T16:36:00Z">
              <w:r w:rsidRPr="004E231E">
                <w:rPr>
                  <w:iCs/>
                  <w:highlight w:val="yellow"/>
                  <w:lang w:val="en-US" w:eastAsia="ko-KR"/>
                </w:rPr>
                <w:t xml:space="preserve">Any DCI </w:t>
              </w:r>
            </w:ins>
            <w:ins w:id="167"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宋体"/>
                <w:iCs/>
                <w:lang w:eastAsia="zh-CN"/>
              </w:rPr>
            </w:pPr>
            <w:r>
              <w:rPr>
                <w:rFonts w:eastAsia="宋体"/>
                <w:iCs/>
                <w:lang w:eastAsia="zh-CN"/>
              </w:rPr>
              <w:t xml:space="preserve">Our concern comes from the case </w:t>
            </w:r>
            <w:r w:rsidRPr="0061151E">
              <w:rPr>
                <w:rFonts w:eastAsia="宋体"/>
                <w:iCs/>
                <w:lang w:eastAsia="zh-CN"/>
              </w:rPr>
              <w:t>of missing a DCI that is configured with TDRA table containing at least one row with multiple SLIVs and schedules only one PDSCH. In this case, UE doesn’t know how many PDSCHs are scheduled by the DCI and</w:t>
            </w:r>
            <w:r>
              <w:rPr>
                <w:rFonts w:eastAsia="宋体"/>
                <w:iCs/>
                <w:lang w:eastAsia="zh-CN"/>
              </w:rPr>
              <w:t xml:space="preserve"> UE doesn’t know which codebook needs to be used to report the NACK on those missing PDSCH.</w:t>
            </w:r>
          </w:p>
          <w:p w14:paraId="76D89290" w14:textId="77777777" w:rsidR="00F53C0F" w:rsidRDefault="00F53C0F" w:rsidP="00F53C0F">
            <w:pPr>
              <w:jc w:val="both"/>
              <w:rPr>
                <w:rFonts w:eastAsia="宋体"/>
                <w:iCs/>
                <w:lang w:eastAsia="zh-CN"/>
              </w:rPr>
            </w:pPr>
          </w:p>
          <w:p w14:paraId="68EA5872" w14:textId="47550B6F" w:rsidR="00F53C0F" w:rsidRDefault="00F53C0F" w:rsidP="00F53C0F">
            <w:pPr>
              <w:jc w:val="both"/>
              <w:rPr>
                <w:rFonts w:eastAsia="宋体"/>
                <w:iCs/>
                <w:lang w:val="en-US" w:eastAsia="zh-CN"/>
              </w:rPr>
            </w:pPr>
            <w:r>
              <w:rPr>
                <w:rFonts w:eastAsia="宋体"/>
                <w:iCs/>
                <w:lang w:eastAsia="zh-CN"/>
              </w:rPr>
              <w:t>In general, we don’t see the need to specify how many sub-codebooks and which sub-codebook is used under which scenario in Alt-</w:t>
            </w:r>
            <w:r w:rsidRPr="0061151E">
              <w:rPr>
                <w:rFonts w:eastAsia="宋体"/>
                <w:iCs/>
                <w:lang w:eastAsia="zh-CN"/>
              </w:rPr>
              <w:t>1 at this stage since this might not be the decision factor. In our view, more discussion is needed for this aspect</w:t>
            </w:r>
            <w:r>
              <w:rPr>
                <w:rFonts w:eastAsia="宋体"/>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宋体"/>
                <w:iCs/>
                <w:lang w:val="en-US" w:eastAsia="zh-CN"/>
              </w:rPr>
            </w:pPr>
          </w:p>
          <w:p w14:paraId="50B2E3AA" w14:textId="644EC3D1" w:rsidR="006B580D" w:rsidRDefault="006B580D" w:rsidP="00433562">
            <w:pPr>
              <w:pStyle w:val="af7"/>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af7"/>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w:t>
            </w:r>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lastRenderedPageBreak/>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宋体"/>
                <w:iCs/>
                <w:lang w:val="en-US" w:eastAsia="zh-CN"/>
              </w:rPr>
            </w:pPr>
          </w:p>
        </w:tc>
      </w:tr>
    </w:tbl>
    <w:p w14:paraId="51529FC3" w14:textId="24B2900D" w:rsidR="006B580D" w:rsidRDefault="006B580D" w:rsidP="006B580D">
      <w:pPr>
        <w:ind w:firstLineChars="100" w:firstLine="210"/>
        <w:jc w:val="both"/>
        <w:rPr>
          <w:lang w:eastAsia="ko-KR"/>
        </w:rPr>
      </w:pPr>
    </w:p>
    <w:p w14:paraId="751FEC79" w14:textId="77777777" w:rsidR="0002101A" w:rsidRDefault="0002101A" w:rsidP="0002101A">
      <w:pPr>
        <w:ind w:firstLineChars="100" w:firstLine="210"/>
        <w:jc w:val="both"/>
        <w:rPr>
          <w:lang w:val="en-US" w:eastAsia="ko-KR"/>
        </w:rPr>
      </w:pPr>
    </w:p>
    <w:p w14:paraId="64BFE38D" w14:textId="1D9A1B65" w:rsidR="0002101A" w:rsidRDefault="0002101A" w:rsidP="0002101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af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8E5E811" w14:textId="0C56E5A3" w:rsidR="0002101A" w:rsidRDefault="0002101A" w:rsidP="0002101A">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60DF14B6" w:rsidR="0002101A" w:rsidRDefault="0002101A" w:rsidP="0002101A">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68"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56646598" w14:textId="1E2C12EE" w:rsidR="0002101A" w:rsidDel="00FC60CC" w:rsidRDefault="0002101A" w:rsidP="0002101A">
      <w:pPr>
        <w:pStyle w:val="af7"/>
        <w:numPr>
          <w:ilvl w:val="3"/>
          <w:numId w:val="10"/>
        </w:numPr>
        <w:spacing w:after="160" w:line="252" w:lineRule="auto"/>
        <w:ind w:leftChars="0"/>
        <w:contextualSpacing/>
        <w:jc w:val="both"/>
        <w:rPr>
          <w:del w:id="169" w:author="김선욱/책임연구원/미래기술센터 C&amp;M표준(연)5G무선통신표준Task(seonwook.kim@lge.com)" w:date="2021-05-25T16:46:00Z"/>
          <w:rFonts w:ascii="Times New Roman" w:hAnsi="Times New Roman"/>
        </w:rPr>
      </w:pPr>
      <w:del w:id="170"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649A5846" w14:textId="7700AD4B" w:rsidR="0002101A" w:rsidRDefault="0002101A" w:rsidP="0002101A">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71" w:author="김선욱/책임연구원/미래기술센터 C&amp;M표준(연)5G무선통신표준Task(seonwook.kim@lge.com)" w:date="2021-05-25T11:57:00Z">
        <w:r w:rsidDel="0061151E">
          <w:rPr>
            <w:iCs/>
            <w:lang w:val="en-US" w:eastAsia="ko-KR"/>
          </w:rPr>
          <w:delText xml:space="preserve">but </w:delText>
        </w:r>
      </w:del>
      <w:ins w:id="172"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af7"/>
        <w:numPr>
          <w:ilvl w:val="3"/>
          <w:numId w:val="10"/>
        </w:numPr>
        <w:spacing w:after="160" w:line="252" w:lineRule="auto"/>
        <w:ind w:leftChars="0"/>
        <w:contextualSpacing/>
        <w:jc w:val="both"/>
        <w:rPr>
          <w:ins w:id="173"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af7"/>
        <w:numPr>
          <w:ilvl w:val="4"/>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5T11:58:00Z">
        <w:r>
          <w:rPr>
            <w:rFonts w:ascii="Times New Roman" w:hAnsi="Times New Roman" w:hint="eastAsia"/>
            <w:lang w:eastAsia="ko-KR"/>
          </w:rPr>
          <w:t xml:space="preserve">FFS: Whether </w:t>
        </w:r>
      </w:ins>
      <w:ins w:id="175" w:author="김선욱/책임연구원/미래기술센터 C&amp;M표준(연)5G무선통신표준Task(seonwook.kim@lge.com)" w:date="2021-05-25T11:59:00Z">
        <w:r>
          <w:rPr>
            <w:rFonts w:ascii="Times New Roman" w:hAnsi="Times New Roman"/>
            <w:lang w:eastAsia="ko-KR"/>
          </w:rPr>
          <w:t>HARQ-ACK bits for</w:t>
        </w:r>
      </w:ins>
      <w:ins w:id="176"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77"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af7"/>
        <w:numPr>
          <w:ilvl w:val="1"/>
          <w:numId w:val="10"/>
        </w:numPr>
        <w:spacing w:after="160" w:line="252" w:lineRule="auto"/>
        <w:ind w:leftChars="0"/>
        <w:contextualSpacing/>
        <w:jc w:val="both"/>
        <w:rPr>
          <w:rFonts w:ascii="Times New Roman" w:hAnsi="Times New Roman"/>
        </w:rPr>
      </w:pPr>
      <w:ins w:id="178" w:author="김선욱/책임연구원/미래기술센터 C&amp;M표준(연)5G무선통신표준Task(seonwook.kim@lge.com)" w:date="2021-05-25T11:56:00Z">
        <w:r>
          <w:rPr>
            <w:rFonts w:ascii="Times New Roman" w:hAnsi="Times New Roman"/>
            <w:lang w:eastAsia="ko-KR"/>
          </w:rPr>
          <w:t xml:space="preserve">FFS: 2 or 3 sub-codebooks </w:t>
        </w:r>
      </w:ins>
      <w:del w:id="179"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80"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81"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82"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10"/>
        <w:jc w:val="both"/>
        <w:rPr>
          <w:lang w:eastAsia="ko-KR"/>
        </w:rPr>
      </w:pPr>
    </w:p>
    <w:p w14:paraId="7E809A40" w14:textId="07BA2CD7" w:rsidR="0002101A" w:rsidRDefault="0002101A" w:rsidP="0002101A">
      <w:pPr>
        <w:ind w:firstLineChars="100" w:firstLine="21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宋体"/>
                <w:lang w:eastAsia="zh-CN"/>
              </w:rPr>
            </w:pPr>
            <w:r w:rsidRPr="003456EC">
              <w:rPr>
                <w:rFonts w:eastAsia="宋体" w:hint="eastAsia"/>
                <w:lang w:eastAsia="zh-CN"/>
              </w:rPr>
              <w:t>Huawei</w:t>
            </w:r>
            <w:r w:rsidRPr="003456EC">
              <w:rPr>
                <w:rFonts w:eastAsia="宋体"/>
                <w:lang w:eastAsia="zh-CN"/>
              </w:rPr>
              <w:t>2</w:t>
            </w:r>
            <w:r w:rsidRPr="003456EC">
              <w:rPr>
                <w:rFonts w:eastAsia="宋体" w:hint="eastAsia"/>
                <w:lang w:eastAsia="zh-CN"/>
              </w:rPr>
              <w:t>, HiSilicon</w:t>
            </w:r>
            <w:r w:rsidRPr="003456EC">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宋体"/>
                <w:iCs/>
                <w:lang w:val="en-US" w:eastAsia="zh-CN"/>
              </w:rPr>
            </w:pPr>
            <w:r w:rsidRPr="00575770">
              <w:rPr>
                <w:rFonts w:eastAsia="宋体" w:hint="eastAsia"/>
                <w:iCs/>
                <w:lang w:val="en-US" w:eastAsia="zh-CN"/>
              </w:rPr>
              <w:t>What is the differen</w:t>
            </w:r>
            <w:r w:rsidRPr="00575770">
              <w:rPr>
                <w:rFonts w:eastAsia="宋体"/>
                <w:iCs/>
                <w:lang w:val="en-US" w:eastAsia="zh-CN"/>
              </w:rPr>
              <w:t>ce</w:t>
            </w:r>
            <w:r w:rsidRPr="00575770">
              <w:rPr>
                <w:rFonts w:eastAsia="宋体" w:hint="eastAsia"/>
                <w:iCs/>
                <w:lang w:val="en-US" w:eastAsia="zh-CN"/>
              </w:rPr>
              <w:t xml:space="preserve"> between</w:t>
            </w:r>
            <w:r w:rsidRPr="00575770">
              <w:rPr>
                <w:rFonts w:eastAsia="宋体"/>
                <w:iCs/>
                <w:lang w:val="en-US" w:eastAsia="zh-CN"/>
              </w:rPr>
              <w:t xml:space="preserve"> these two cases?</w:t>
            </w:r>
          </w:p>
          <w:p w14:paraId="6CF64466" w14:textId="77777777" w:rsidR="00575770" w:rsidRPr="00575770" w:rsidRDefault="00575770" w:rsidP="00433562">
            <w:pPr>
              <w:pStyle w:val="af7"/>
              <w:numPr>
                <w:ilvl w:val="0"/>
                <w:numId w:val="74"/>
              </w:numPr>
              <w:ind w:leftChars="0"/>
              <w:rPr>
                <w:rFonts w:eastAsia="宋体"/>
                <w:iCs/>
                <w:lang w:val="en-US"/>
              </w:rPr>
            </w:pPr>
            <w:r w:rsidRPr="00575770">
              <w:rPr>
                <w:rFonts w:eastAsia="宋体"/>
                <w:iCs/>
                <w:lang w:val="en-US"/>
              </w:rPr>
              <w:t>A</w:t>
            </w:r>
            <w:r w:rsidRPr="00575770">
              <w:rPr>
                <w:rFonts w:eastAsia="宋体" w:hint="eastAsia"/>
                <w:iCs/>
                <w:lang w:val="en-US"/>
              </w:rPr>
              <w:t xml:space="preserve"> </w:t>
            </w:r>
            <w:r w:rsidRPr="00575770">
              <w:rPr>
                <w:rFonts w:eastAsia="宋体"/>
                <w:iCs/>
                <w:lang w:val="en-US"/>
              </w:rPr>
              <w:t>DCI not configured with multi-PDSCH scheduling</w:t>
            </w:r>
          </w:p>
          <w:p w14:paraId="3EAAE86D" w14:textId="77777777" w:rsidR="00575770" w:rsidRPr="00575770" w:rsidRDefault="00575770" w:rsidP="00433562">
            <w:pPr>
              <w:pStyle w:val="af7"/>
              <w:numPr>
                <w:ilvl w:val="0"/>
                <w:numId w:val="74"/>
              </w:numPr>
              <w:ind w:leftChars="0"/>
              <w:rPr>
                <w:rFonts w:eastAsia="宋体"/>
                <w:iCs/>
                <w:lang w:val="en-US"/>
              </w:rPr>
            </w:pPr>
            <w:r w:rsidRPr="00575770">
              <w:rPr>
                <w:rFonts w:eastAsia="宋体"/>
                <w:iCs/>
                <w:lang w:val="en-US"/>
              </w:rPr>
              <w:t>A DCI that is configured with TDRA table containing each row with a single SLIV</w:t>
            </w:r>
          </w:p>
          <w:p w14:paraId="3DA382AD" w14:textId="77777777" w:rsidR="00575770" w:rsidRPr="00575770" w:rsidRDefault="00575770" w:rsidP="00877434">
            <w:pPr>
              <w:jc w:val="both"/>
              <w:rPr>
                <w:rFonts w:eastAsia="宋体"/>
                <w:iCs/>
                <w:lang w:val="en-US" w:eastAsia="zh-CN"/>
              </w:rPr>
            </w:pPr>
          </w:p>
          <w:p w14:paraId="44D901F6" w14:textId="0E734679" w:rsidR="00575770" w:rsidRPr="00575770" w:rsidRDefault="00575770" w:rsidP="00877434">
            <w:pPr>
              <w:jc w:val="both"/>
              <w:rPr>
                <w:rFonts w:eastAsia="宋体"/>
                <w:iCs/>
                <w:lang w:val="en-US" w:eastAsia="zh-CN"/>
              </w:rPr>
            </w:pPr>
            <w:r w:rsidRPr="00575770">
              <w:rPr>
                <w:rFonts w:eastAsia="宋体"/>
                <w:iCs/>
                <w:lang w:val="en-US" w:eastAsia="zh-CN"/>
              </w:rPr>
              <w:t>S</w:t>
            </w:r>
            <w:r w:rsidRPr="00575770">
              <w:rPr>
                <w:rFonts w:eastAsia="宋体" w:hint="eastAsia"/>
                <w:iCs/>
                <w:lang w:val="en-US" w:eastAsia="zh-CN"/>
              </w:rPr>
              <w:t xml:space="preserve">orting of DCIs to sub-codebooks is </w:t>
            </w:r>
            <w:r>
              <w:rPr>
                <w:rFonts w:eastAsia="宋体"/>
                <w:iCs/>
                <w:lang w:val="en-US" w:eastAsia="zh-CN"/>
              </w:rPr>
              <w:t xml:space="preserve">still </w:t>
            </w:r>
            <w:r w:rsidRPr="00575770">
              <w:rPr>
                <w:rFonts w:eastAsia="宋体" w:hint="eastAsia"/>
                <w:iCs/>
                <w:lang w:val="en-US" w:eastAsia="zh-CN"/>
              </w:rPr>
              <w:t xml:space="preserve">proposed to depend on </w:t>
            </w:r>
            <w:r w:rsidRPr="00575770">
              <w:rPr>
                <w:rFonts w:eastAsia="宋体"/>
                <w:iCs/>
                <w:lang w:val="en-US" w:eastAsia="zh-CN"/>
              </w:rPr>
              <w:t>the</w:t>
            </w:r>
            <w:r w:rsidRPr="00575770">
              <w:rPr>
                <w:rFonts w:eastAsia="宋体" w:hint="eastAsia"/>
                <w:iCs/>
                <w:lang w:val="en-US" w:eastAsia="zh-CN"/>
              </w:rPr>
              <w:t xml:space="preserve"> </w:t>
            </w:r>
            <w:r w:rsidRPr="00575770">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宋体"/>
                <w:iCs/>
                <w:lang w:val="en-US" w:eastAsia="zh-CN"/>
              </w:rPr>
            </w:pPr>
          </w:p>
          <w:p w14:paraId="5FB50F33" w14:textId="77777777" w:rsidR="00575770" w:rsidRPr="00575770" w:rsidRDefault="00575770" w:rsidP="00877434">
            <w:pPr>
              <w:jc w:val="both"/>
              <w:rPr>
                <w:rFonts w:eastAsia="宋体"/>
                <w:iCs/>
                <w:lang w:val="en-US" w:eastAsia="zh-CN"/>
              </w:rPr>
            </w:pPr>
            <w:r w:rsidRPr="00575770">
              <w:rPr>
                <w:rFonts w:eastAsia="宋体" w:hint="eastAsia"/>
                <w:iCs/>
                <w:lang w:val="en-US" w:eastAsia="zh-CN"/>
              </w:rPr>
              <w:t xml:space="preserve">We generally agree </w:t>
            </w:r>
            <w:r w:rsidRPr="00575770">
              <w:rPr>
                <w:rFonts w:eastAsia="宋体"/>
                <w:iCs/>
                <w:lang w:val="en-US" w:eastAsia="zh-CN"/>
              </w:rPr>
              <w:t>with</w:t>
            </w:r>
            <w:r w:rsidRPr="00575770">
              <w:rPr>
                <w:rFonts w:eastAsia="宋体" w:hint="eastAsia"/>
                <w:iCs/>
                <w:lang w:val="en-US" w:eastAsia="zh-CN"/>
              </w:rPr>
              <w:t xml:space="preserve"> </w:t>
            </w:r>
            <w:r w:rsidRPr="00575770">
              <w:rPr>
                <w:rFonts w:eastAsia="宋体"/>
                <w:iCs/>
                <w:lang w:val="en-US" w:eastAsia="zh-CN"/>
              </w:rPr>
              <w:t xml:space="preserve">the comments from Ericsson and Nokia regarding CBG-based transmissions. </w:t>
            </w:r>
          </w:p>
        </w:tc>
      </w:tr>
      <w:tr w:rsidR="0002101A" w14:paraId="0077EE3A" w14:textId="77777777" w:rsidTr="00FC60CC">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af7"/>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af7"/>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宋体"/>
                <w:iCs/>
                <w:lang w:val="en-US" w:eastAsia="zh-CN"/>
              </w:rPr>
            </w:pPr>
            <w:r>
              <w:rPr>
                <w:rFonts w:eastAsiaTheme="minorEastAsia"/>
                <w:iCs/>
                <w:lang w:val="en-US" w:eastAsia="ko-KR"/>
              </w:rPr>
              <w:t>“</w:t>
            </w:r>
            <w:r w:rsidRPr="0061151E">
              <w:rPr>
                <w:rFonts w:eastAsia="宋体"/>
                <w:iCs/>
                <w:lang w:val="en-US" w:eastAsia="zh-CN"/>
              </w:rPr>
              <w:t>Regarding whether to put 2-PDSCH</w:t>
            </w:r>
            <w:r>
              <w:rPr>
                <w:rFonts w:eastAsia="宋体"/>
                <w:iCs/>
                <w:lang w:val="en-US" w:eastAsia="zh-CN"/>
              </w:rPr>
              <w:t xml:space="preserve">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FC60CC" w14:paraId="4265E00D" w14:textId="77777777" w:rsidTr="00FC60CC">
        <w:tc>
          <w:tcPr>
            <w:tcW w:w="1652" w:type="dxa"/>
            <w:tcBorders>
              <w:top w:val="single" w:sz="4" w:space="0" w:color="auto"/>
              <w:left w:val="single" w:sz="4" w:space="0" w:color="auto"/>
              <w:bottom w:val="single" w:sz="4" w:space="0" w:color="auto"/>
              <w:right w:val="single" w:sz="4" w:space="0" w:color="auto"/>
            </w:tcBorders>
            <w:shd w:val="clear" w:color="auto" w:fill="FFC000"/>
          </w:tcPr>
          <w:p w14:paraId="13FAE2F1" w14:textId="764EF2BE" w:rsidR="00FC60CC" w:rsidRDefault="00FC60CC" w:rsidP="00FC60CC">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4DC3548A" w14:textId="77777777" w:rsidR="00FC60CC" w:rsidRDefault="00FC60CC" w:rsidP="00FC60CC">
            <w:pPr>
              <w:jc w:val="both"/>
              <w:rPr>
                <w:iCs/>
                <w:lang w:val="en-US" w:eastAsia="ko-KR"/>
              </w:rPr>
            </w:pPr>
            <w:r>
              <w:rPr>
                <w:rFonts w:hint="eastAsia"/>
                <w:iCs/>
                <w:lang w:val="en-US" w:eastAsia="ko-KR"/>
              </w:rPr>
              <w:t>Huawei</w:t>
            </w:r>
            <w:r>
              <w:rPr>
                <w:iCs/>
                <w:lang w:val="en-US" w:eastAsia="ko-KR"/>
              </w:rPr>
              <w:t>’s comment is reflected to avoid overlap between DCIs.</w:t>
            </w:r>
          </w:p>
          <w:p w14:paraId="1AE0F00D" w14:textId="598F132A" w:rsidR="00FC60CC" w:rsidRDefault="00FC60CC" w:rsidP="00FC60CC">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2842FD" w14:paraId="0464AAF5" w14:textId="77777777" w:rsidTr="00656AC1">
        <w:tc>
          <w:tcPr>
            <w:tcW w:w="1652" w:type="dxa"/>
            <w:tcBorders>
              <w:top w:val="single" w:sz="4" w:space="0" w:color="auto"/>
              <w:left w:val="single" w:sz="4" w:space="0" w:color="auto"/>
              <w:bottom w:val="single" w:sz="4" w:space="0" w:color="auto"/>
              <w:right w:val="single" w:sz="4" w:space="0" w:color="auto"/>
            </w:tcBorders>
          </w:tcPr>
          <w:p w14:paraId="530B6B36" w14:textId="185C01F5" w:rsidR="002842FD" w:rsidRDefault="002842FD" w:rsidP="002842FD">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15ABB7C0" w14:textId="5D59C936" w:rsidR="0074258A" w:rsidRDefault="0074258A" w:rsidP="0074258A">
            <w:pPr>
              <w:jc w:val="both"/>
              <w:rPr>
                <w:iCs/>
                <w:lang w:eastAsia="ko-KR"/>
              </w:rPr>
            </w:pPr>
            <w:r>
              <w:rPr>
                <w:iCs/>
                <w:lang w:eastAsia="ko-KR"/>
              </w:rPr>
              <w:t>Supportive</w:t>
            </w:r>
            <w:r>
              <w:rPr>
                <w:rFonts w:hint="eastAsia"/>
                <w:iCs/>
                <w:lang w:eastAsia="ko-KR"/>
              </w:rPr>
              <w:t xml:space="preserve"> </w:t>
            </w:r>
            <w:r>
              <w:rPr>
                <w:iCs/>
                <w:lang w:eastAsia="ko-KR"/>
              </w:rPr>
              <w:t>to this proposal.</w:t>
            </w:r>
          </w:p>
          <w:p w14:paraId="781CD001" w14:textId="092B04D4" w:rsidR="0074258A" w:rsidRPr="0074258A" w:rsidRDefault="0074258A" w:rsidP="0074258A">
            <w:pPr>
              <w:jc w:val="both"/>
              <w:rPr>
                <w:iCs/>
                <w:lang w:eastAsia="ko-KR"/>
              </w:rPr>
            </w:pPr>
          </w:p>
        </w:tc>
      </w:tr>
      <w:tr w:rsidR="00B87B0E" w14:paraId="4375C6E4" w14:textId="77777777" w:rsidTr="002842FD">
        <w:tc>
          <w:tcPr>
            <w:tcW w:w="1652" w:type="dxa"/>
            <w:tcBorders>
              <w:top w:val="single" w:sz="4" w:space="0" w:color="auto"/>
              <w:left w:val="single" w:sz="4" w:space="0" w:color="auto"/>
              <w:bottom w:val="single" w:sz="4" w:space="0" w:color="auto"/>
              <w:right w:val="single" w:sz="4" w:space="0" w:color="auto"/>
            </w:tcBorders>
          </w:tcPr>
          <w:p w14:paraId="26B37CB3" w14:textId="71738826" w:rsidR="00B87B0E" w:rsidRDefault="00B87B0E" w:rsidP="00B87B0E">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3B003B" w14:textId="77777777" w:rsidR="00B87B0E" w:rsidRPr="00313078" w:rsidRDefault="00B87B0E" w:rsidP="00B87B0E">
            <w:pPr>
              <w:jc w:val="both"/>
              <w:rPr>
                <w:rFonts w:eastAsia="宋体"/>
                <w:iCs/>
                <w:highlight w:val="yellow"/>
                <w:lang w:val="en-US" w:eastAsia="zh-CN"/>
              </w:rPr>
            </w:pPr>
            <w:r w:rsidRPr="00313078">
              <w:rPr>
                <w:rFonts w:eastAsiaTheme="minorEastAsia"/>
                <w:iCs/>
                <w:lang w:val="en-US" w:eastAsia="ko-KR"/>
              </w:rPr>
              <w:t xml:space="preserve">Thanks moderator for the answer to our questions. I agree that UE </w:t>
            </w:r>
            <w:r>
              <w:rPr>
                <w:rFonts w:eastAsiaTheme="minorEastAsia"/>
                <w:iCs/>
                <w:lang w:val="en-US" w:eastAsia="ko-KR"/>
              </w:rPr>
              <w:t>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4EC3AAA1" w14:textId="77777777" w:rsidR="00B87B0E" w:rsidRDefault="00B87B0E" w:rsidP="00B87B0E">
            <w:pPr>
              <w:jc w:val="both"/>
              <w:rPr>
                <w:iCs/>
                <w:lang w:val="en-US" w:eastAsia="ko-KR"/>
              </w:rPr>
            </w:pPr>
          </w:p>
        </w:tc>
      </w:tr>
      <w:tr w:rsidR="00BE1D87" w14:paraId="61DEC833" w14:textId="77777777" w:rsidTr="002842FD">
        <w:tc>
          <w:tcPr>
            <w:tcW w:w="1652" w:type="dxa"/>
            <w:tcBorders>
              <w:top w:val="single" w:sz="4" w:space="0" w:color="auto"/>
              <w:left w:val="single" w:sz="4" w:space="0" w:color="auto"/>
              <w:bottom w:val="single" w:sz="4" w:space="0" w:color="auto"/>
              <w:right w:val="single" w:sz="4" w:space="0" w:color="auto"/>
            </w:tcBorders>
          </w:tcPr>
          <w:p w14:paraId="22019022" w14:textId="11880C3C" w:rsidR="00BE1D87" w:rsidRDefault="00D03ED7" w:rsidP="00B87B0E">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EC06814" w14:textId="77777777" w:rsidR="00684BEA" w:rsidRDefault="00D03ED7" w:rsidP="00B87B0E">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w:t>
            </w:r>
            <w:r w:rsidR="00C36FA0">
              <w:rPr>
                <w:rFonts w:eastAsiaTheme="minorEastAsia"/>
                <w:iCs/>
                <w:lang w:val="en-US" w:eastAsia="ko-KR"/>
              </w:rPr>
              <w:t>to</w:t>
            </w:r>
            <w:r>
              <w:rPr>
                <w:rFonts w:eastAsiaTheme="minorEastAsia"/>
                <w:iCs/>
                <w:lang w:val="en-US" w:eastAsia="ko-KR"/>
              </w:rPr>
              <w:t xml:space="preserve"> align the maximum HARQ-ACK bits corresponding to multi-PDSCH scheduling DCI that can have different number of maximum PDSCHs. </w:t>
            </w:r>
          </w:p>
          <w:p w14:paraId="79E4FB2A" w14:textId="38BFC7CE" w:rsidR="00D03ED7" w:rsidRDefault="00D03ED7" w:rsidP="00B87B0E">
            <w:pPr>
              <w:jc w:val="both"/>
              <w:rPr>
                <w:rFonts w:eastAsiaTheme="minorEastAsia"/>
                <w:iCs/>
                <w:lang w:val="en-US" w:eastAsia="ko-KR"/>
              </w:rPr>
            </w:pPr>
            <w:r>
              <w:rPr>
                <w:rFonts w:eastAsiaTheme="minorEastAsia"/>
                <w:iCs/>
                <w:lang w:val="en-US" w:eastAsia="ko-KR"/>
              </w:rPr>
              <w:t>For Alt 2, since C-DAI/T-DAI are per PDSCH, therefore HARQ-ACK time bundling is not so crucial there. However, in our view, it is essential for Alt 1</w:t>
            </w:r>
            <w:r w:rsidR="00684BEA">
              <w:rPr>
                <w:rFonts w:eastAsiaTheme="minorEastAsia"/>
                <w:iCs/>
                <w:lang w:val="en-US" w:eastAsia="ko-KR"/>
              </w:rPr>
              <w:t xml:space="preserve">. If you assume, always the maximum number is 8/DCI, although a DCI </w:t>
            </w:r>
            <w:r w:rsidR="001F3E8F">
              <w:rPr>
                <w:rFonts w:eastAsiaTheme="minorEastAsia"/>
                <w:iCs/>
                <w:lang w:val="en-US" w:eastAsia="ko-KR"/>
              </w:rPr>
              <w:t>can</w:t>
            </w:r>
            <w:r w:rsidR="00684BEA">
              <w:rPr>
                <w:rFonts w:eastAsiaTheme="minorEastAsia"/>
                <w:iCs/>
                <w:lang w:val="en-US" w:eastAsia="ko-KR"/>
              </w:rPr>
              <w:t xml:space="preserve"> schedule maximum 4 PDSCHs (for example with 480 kHz, if agreed). Then for the DCI scheduling for 480 kHz, still you would assume 8 bits, which is unnecessary. Rather, time bundling could be applied for the DCI that can schedule maximum 8 </w:t>
            </w:r>
            <w:r w:rsidR="001F3E8F">
              <w:rPr>
                <w:rFonts w:eastAsiaTheme="minorEastAsia"/>
                <w:iCs/>
                <w:lang w:val="en-US" w:eastAsia="ko-KR"/>
              </w:rPr>
              <w:t>PDSCHs and</w:t>
            </w:r>
            <w:r w:rsidR="00684BEA">
              <w:rPr>
                <w:rFonts w:eastAsiaTheme="minorEastAsia"/>
                <w:iCs/>
                <w:lang w:val="en-US" w:eastAsia="ko-KR"/>
              </w:rPr>
              <w:t xml:space="preserve"> reduce the size of HARQ-ACK to 4/DCI.</w:t>
            </w:r>
            <w:r w:rsidR="001F3E8F">
              <w:rPr>
                <w:rFonts w:eastAsiaTheme="minorEastAsia"/>
                <w:iCs/>
                <w:lang w:val="en-US" w:eastAsia="ko-KR"/>
              </w:rPr>
              <w:t xml:space="preserve"> </w:t>
            </w:r>
          </w:p>
          <w:p w14:paraId="31032CEA" w14:textId="0A79B36C" w:rsidR="00BE1D87" w:rsidRPr="00313078" w:rsidRDefault="00D03ED7" w:rsidP="00B87B0E">
            <w:pPr>
              <w:jc w:val="both"/>
              <w:rPr>
                <w:rFonts w:eastAsiaTheme="minorEastAsia"/>
                <w:iCs/>
                <w:lang w:val="en-US" w:eastAsia="ko-KR"/>
              </w:rPr>
            </w:pPr>
            <w:r>
              <w:rPr>
                <w:rFonts w:eastAsiaTheme="minorEastAsia"/>
                <w:iCs/>
                <w:lang w:val="en-US" w:eastAsia="ko-KR"/>
              </w:rPr>
              <w:t xml:space="preserve"> </w:t>
            </w:r>
          </w:p>
        </w:tc>
      </w:tr>
      <w:tr w:rsidR="00D529FA" w14:paraId="02ADBDB4" w14:textId="77777777" w:rsidTr="002842FD">
        <w:tc>
          <w:tcPr>
            <w:tcW w:w="1652" w:type="dxa"/>
            <w:tcBorders>
              <w:top w:val="single" w:sz="4" w:space="0" w:color="auto"/>
              <w:left w:val="single" w:sz="4" w:space="0" w:color="auto"/>
              <w:bottom w:val="single" w:sz="4" w:space="0" w:color="auto"/>
              <w:right w:val="single" w:sz="4" w:space="0" w:color="auto"/>
            </w:tcBorders>
          </w:tcPr>
          <w:p w14:paraId="0FFC7078" w14:textId="1C583E7A" w:rsidR="00D529FA" w:rsidRDefault="00D529FA" w:rsidP="00D529FA">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00618120" w14:textId="7218414B" w:rsidR="00D529FA" w:rsidRDefault="00D529FA" w:rsidP="00D529FA">
            <w:pPr>
              <w:jc w:val="both"/>
              <w:rPr>
                <w:rFonts w:eastAsia="宋体"/>
                <w:iCs/>
                <w:lang w:val="en-US" w:eastAsia="zh-CN"/>
              </w:rPr>
            </w:pPr>
            <w:r>
              <w:rPr>
                <w:rFonts w:eastAsia="宋体"/>
                <w:iCs/>
                <w:lang w:val="en-US" w:eastAsia="zh-CN"/>
              </w:rPr>
              <w:t>We are fine with the proposal</w:t>
            </w:r>
            <w:r w:rsidR="00660AD3">
              <w:rPr>
                <w:rFonts w:eastAsia="宋体"/>
                <w:iCs/>
                <w:lang w:val="en-US" w:eastAsia="zh-CN"/>
              </w:rPr>
              <w:t xml:space="preserve"> but one suggestion for modification:</w:t>
            </w:r>
          </w:p>
          <w:p w14:paraId="1DA0CEEC" w14:textId="77777777" w:rsidR="00660AD3" w:rsidRDefault="00660AD3" w:rsidP="00660AD3">
            <w:pPr>
              <w:pStyle w:val="af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06239D8" w14:textId="5B6145BB" w:rsidR="00660AD3" w:rsidRPr="00660AD3" w:rsidRDefault="00660AD3" w:rsidP="00D529FA">
            <w:pPr>
              <w:pStyle w:val="af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660AD3">
              <w:rPr>
                <w:iCs/>
                <w:color w:val="FF0000"/>
                <w:lang w:val="en-US" w:eastAsia="ko-KR"/>
              </w:rPr>
              <w:t xml:space="preserve">and </w:t>
            </w:r>
            <w:r w:rsidRPr="00660AD3">
              <w:rPr>
                <w:iCs/>
                <w:strike/>
                <w:color w:val="FF0000"/>
                <w:lang w:val="en-US" w:eastAsia="ko-KR"/>
              </w:rPr>
              <w:t>but</w:t>
            </w:r>
            <w:r>
              <w:rPr>
                <w:iCs/>
                <w:lang w:val="en-US" w:eastAsia="ko-KR"/>
              </w:rPr>
              <w:t xml:space="preserve"> schedules multiple PDSCHs</w:t>
            </w:r>
          </w:p>
          <w:p w14:paraId="6273771F" w14:textId="11F15909" w:rsidR="00D529FA" w:rsidRDefault="00D529FA" w:rsidP="00D529FA">
            <w:pPr>
              <w:jc w:val="both"/>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D94D70" w14:paraId="07D8684E" w14:textId="77777777" w:rsidTr="002842FD">
        <w:tc>
          <w:tcPr>
            <w:tcW w:w="1652" w:type="dxa"/>
            <w:tcBorders>
              <w:top w:val="single" w:sz="4" w:space="0" w:color="auto"/>
              <w:left w:val="single" w:sz="4" w:space="0" w:color="auto"/>
              <w:bottom w:val="single" w:sz="4" w:space="0" w:color="auto"/>
              <w:right w:val="single" w:sz="4" w:space="0" w:color="auto"/>
            </w:tcBorders>
          </w:tcPr>
          <w:p w14:paraId="3BE639D0" w14:textId="7B03C7BF" w:rsidR="00D94D70" w:rsidRDefault="00D94D70" w:rsidP="00D94D70">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B12E33F" w14:textId="77777777" w:rsidR="00D94D70" w:rsidRDefault="00D94D70" w:rsidP="00D94D70">
            <w:pPr>
              <w:jc w:val="both"/>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14:paraId="0A44AE1E" w14:textId="7EA4C146" w:rsidR="00D94D70" w:rsidRDefault="00D94D70" w:rsidP="00D94D70">
            <w:pPr>
              <w:jc w:val="both"/>
              <w:rPr>
                <w:rFonts w:eastAsia="宋体"/>
                <w:iCs/>
                <w:lang w:val="en-US" w:eastAsia="zh-CN"/>
              </w:rPr>
            </w:pPr>
            <w:r>
              <w:rPr>
                <w:rFonts w:eastAsia="宋体"/>
                <w:iCs/>
                <w:lang w:val="en-US" w:eastAsia="zh-CN"/>
              </w:rPr>
              <w:t xml:space="preserve">Again, we do not think that counting the DAI per DCI requires having multiple codebooks, and the multi-codebook design can be decoupled from Alt 1. </w:t>
            </w:r>
          </w:p>
        </w:tc>
      </w:tr>
      <w:tr w:rsidR="00EB2683" w14:paraId="754B4285" w14:textId="77777777" w:rsidTr="002842FD">
        <w:tc>
          <w:tcPr>
            <w:tcW w:w="1652" w:type="dxa"/>
            <w:tcBorders>
              <w:top w:val="single" w:sz="4" w:space="0" w:color="auto"/>
              <w:left w:val="single" w:sz="4" w:space="0" w:color="auto"/>
              <w:bottom w:val="single" w:sz="4" w:space="0" w:color="auto"/>
              <w:right w:val="single" w:sz="4" w:space="0" w:color="auto"/>
            </w:tcBorders>
          </w:tcPr>
          <w:p w14:paraId="5CC29409" w14:textId="29AB4BCF" w:rsidR="00EB2683" w:rsidRDefault="00EB2683" w:rsidP="00D94D70">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FB60785" w14:textId="277797F5" w:rsidR="00EB2683" w:rsidRDefault="00EB2683" w:rsidP="00D94D70">
            <w:pPr>
              <w:jc w:val="both"/>
              <w:rPr>
                <w:rFonts w:eastAsia="宋体"/>
                <w:iCs/>
                <w:lang w:val="en-US" w:eastAsia="zh-CN"/>
              </w:rPr>
            </w:pPr>
            <w:r>
              <w:rPr>
                <w:rFonts w:eastAsia="宋体"/>
                <w:iCs/>
                <w:lang w:val="en-US" w:eastAsia="zh-CN"/>
              </w:rPr>
              <w:t>We are fine with the proposal</w:t>
            </w:r>
          </w:p>
        </w:tc>
      </w:tr>
      <w:tr w:rsidR="00660517" w14:paraId="4ED2CB8D" w14:textId="77777777" w:rsidTr="002842FD">
        <w:tc>
          <w:tcPr>
            <w:tcW w:w="1652" w:type="dxa"/>
            <w:tcBorders>
              <w:top w:val="single" w:sz="4" w:space="0" w:color="auto"/>
              <w:left w:val="single" w:sz="4" w:space="0" w:color="auto"/>
              <w:bottom w:val="single" w:sz="4" w:space="0" w:color="auto"/>
              <w:right w:val="single" w:sz="4" w:space="0" w:color="auto"/>
            </w:tcBorders>
          </w:tcPr>
          <w:p w14:paraId="4CE8571C" w14:textId="67BCE4D7" w:rsidR="00660517" w:rsidRPr="003B0D7D" w:rsidRDefault="00660517" w:rsidP="00660517">
            <w:pPr>
              <w:jc w:val="both"/>
              <w:rPr>
                <w:rFonts w:eastAsia="宋体"/>
                <w:lang w:eastAsia="zh-CN"/>
              </w:rPr>
            </w:pPr>
            <w:r w:rsidRPr="003B0D7D">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F84AF3" w14:textId="77777777" w:rsidR="00390261" w:rsidRPr="003B0D7D" w:rsidRDefault="00660517" w:rsidP="00660517">
            <w:pPr>
              <w:jc w:val="both"/>
              <w:rPr>
                <w:rFonts w:eastAsia="宋体"/>
                <w:iCs/>
                <w:lang w:val="en-US" w:eastAsia="zh-CN"/>
              </w:rPr>
            </w:pPr>
            <w:r w:rsidRPr="003B0D7D">
              <w:rPr>
                <w:rFonts w:eastAsia="宋体"/>
                <w:iCs/>
                <w:lang w:val="en-US" w:eastAsia="zh-CN"/>
              </w:rPr>
              <w:t>We are fine with this proposal</w:t>
            </w:r>
            <w:r w:rsidR="00390261" w:rsidRPr="003B0D7D">
              <w:rPr>
                <w:rFonts w:eastAsia="宋体"/>
                <w:iCs/>
                <w:lang w:val="en-US" w:eastAsia="zh-CN"/>
              </w:rPr>
              <w:t xml:space="preserve"> </w:t>
            </w:r>
          </w:p>
          <w:p w14:paraId="0D72E669" w14:textId="77777777" w:rsidR="00660517" w:rsidRPr="003B0D7D" w:rsidRDefault="00390261" w:rsidP="00660517">
            <w:pPr>
              <w:jc w:val="both"/>
              <w:rPr>
                <w:rFonts w:eastAsia="宋体"/>
                <w:iCs/>
                <w:lang w:val="en-US" w:eastAsia="zh-CN"/>
              </w:rPr>
            </w:pPr>
            <w:r w:rsidRPr="003B0D7D">
              <w:rPr>
                <w:rFonts w:eastAsia="宋体"/>
                <w:iCs/>
                <w:lang w:val="en-US" w:eastAsia="zh-CN"/>
              </w:rPr>
              <w:t>The FFS added addresses our prior concern</w:t>
            </w:r>
            <w:r w:rsidR="00660517" w:rsidRPr="003B0D7D">
              <w:rPr>
                <w:rFonts w:eastAsia="宋体"/>
                <w:iCs/>
                <w:lang w:val="en-US" w:eastAsia="zh-CN"/>
              </w:rPr>
              <w:t>.</w:t>
            </w:r>
          </w:p>
          <w:p w14:paraId="0862BBFF" w14:textId="1B13A628" w:rsidR="002B5722" w:rsidRPr="003B0D7D" w:rsidRDefault="002B5722" w:rsidP="00660517">
            <w:pPr>
              <w:jc w:val="both"/>
              <w:rPr>
                <w:rFonts w:eastAsia="宋体"/>
                <w:iCs/>
                <w:lang w:val="en-US" w:eastAsia="zh-CN"/>
              </w:rPr>
            </w:pPr>
            <w:r w:rsidRPr="003B0D7D">
              <w:rPr>
                <w:rFonts w:eastAsia="宋体"/>
                <w:iCs/>
                <w:lang w:val="en-US" w:eastAsia="zh-CN"/>
              </w:rPr>
              <w:t xml:space="preserve">It would be even better that the details of time domain bundling is figured out for Alt-1 by this meeting, such that a clearer comparison between Alt-2 is expected. </w:t>
            </w:r>
          </w:p>
        </w:tc>
      </w:tr>
      <w:tr w:rsidR="008507F9" w14:paraId="44E843EF" w14:textId="77777777" w:rsidTr="002842FD">
        <w:tc>
          <w:tcPr>
            <w:tcW w:w="1652" w:type="dxa"/>
            <w:tcBorders>
              <w:top w:val="single" w:sz="4" w:space="0" w:color="auto"/>
              <w:left w:val="single" w:sz="4" w:space="0" w:color="auto"/>
              <w:bottom w:val="single" w:sz="4" w:space="0" w:color="auto"/>
              <w:right w:val="single" w:sz="4" w:space="0" w:color="auto"/>
            </w:tcBorders>
          </w:tcPr>
          <w:p w14:paraId="3F26B4F4" w14:textId="74475209" w:rsidR="008507F9" w:rsidRPr="003B0D7D" w:rsidRDefault="008507F9" w:rsidP="008507F9">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4AF8C69D" w14:textId="6F232591" w:rsidR="008507F9" w:rsidRPr="003B0D7D" w:rsidRDefault="008507F9" w:rsidP="008507F9">
            <w:pPr>
              <w:jc w:val="both"/>
              <w:rPr>
                <w:rFonts w:eastAsia="宋体"/>
                <w:iCs/>
                <w:lang w:val="en-US" w:eastAsia="zh-CN"/>
              </w:rPr>
            </w:pPr>
            <w:r>
              <w:rPr>
                <w:rFonts w:eastAsia="宋体"/>
                <w:iCs/>
                <w:lang w:val="en-US" w:eastAsia="zh-CN"/>
              </w:rPr>
              <w:t>We are fine with the proposal.</w:t>
            </w:r>
          </w:p>
        </w:tc>
      </w:tr>
      <w:tr w:rsidR="007302C3" w14:paraId="48659F4D" w14:textId="77777777" w:rsidTr="002842FD">
        <w:tc>
          <w:tcPr>
            <w:tcW w:w="1652" w:type="dxa"/>
            <w:tcBorders>
              <w:top w:val="single" w:sz="4" w:space="0" w:color="auto"/>
              <w:left w:val="single" w:sz="4" w:space="0" w:color="auto"/>
              <w:bottom w:val="single" w:sz="4" w:space="0" w:color="auto"/>
              <w:right w:val="single" w:sz="4" w:space="0" w:color="auto"/>
            </w:tcBorders>
          </w:tcPr>
          <w:p w14:paraId="4266A834" w14:textId="12AA0F57" w:rsidR="007302C3" w:rsidRDefault="007302C3" w:rsidP="008507F9">
            <w:pPr>
              <w:jc w:val="both"/>
              <w:rPr>
                <w:rFonts w:eastAsia="宋体" w:hint="eastAsia"/>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74FB87E" w14:textId="61E2FDFC" w:rsidR="007302C3" w:rsidRDefault="007302C3" w:rsidP="008507F9">
            <w:pPr>
              <w:jc w:val="both"/>
              <w:rPr>
                <w:rFonts w:eastAsia="宋体"/>
                <w:iCs/>
                <w:lang w:val="en-US" w:eastAsia="zh-CN"/>
              </w:rPr>
            </w:pPr>
            <w:r>
              <w:rPr>
                <w:rFonts w:eastAsia="宋体"/>
                <w:iCs/>
                <w:lang w:val="en-US" w:eastAsia="zh-CN"/>
              </w:rPr>
              <w:t>We are fine with the proposal</w:t>
            </w:r>
          </w:p>
        </w:tc>
      </w:tr>
    </w:tbl>
    <w:p w14:paraId="4241E5F6" w14:textId="77777777" w:rsidR="0002101A" w:rsidRPr="006B580D" w:rsidRDefault="0002101A" w:rsidP="006B580D">
      <w:pPr>
        <w:ind w:firstLineChars="100" w:firstLine="210"/>
        <w:jc w:val="both"/>
        <w:rPr>
          <w:lang w:eastAsia="ko-KR"/>
        </w:rPr>
      </w:pPr>
    </w:p>
    <w:p w14:paraId="7947D64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10"/>
        <w:jc w:val="both"/>
        <w:rPr>
          <w:lang w:eastAsia="ko-KR"/>
        </w:rPr>
      </w:pPr>
    </w:p>
    <w:p w14:paraId="66FFFC7E" w14:textId="77777777" w:rsidR="00362513" w:rsidRDefault="00D72A05">
      <w:pPr>
        <w:ind w:firstLineChars="100" w:firstLine="21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宋体"/>
                <w:iCs/>
                <w:lang w:val="en-US" w:eastAsia="zh-CN"/>
              </w:rPr>
            </w:pPr>
            <w:r>
              <w:rPr>
                <w:rFonts w:eastAsia="宋体"/>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宋体"/>
                <w:iCs/>
                <w:lang w:val="en-US" w:eastAsia="zh-CN"/>
              </w:rPr>
            </w:pPr>
          </w:p>
          <w:p w14:paraId="1B9F08C9" w14:textId="77777777" w:rsidR="00362513" w:rsidRDefault="00D72A05">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61187D93" w14:textId="77777777" w:rsidR="00362513" w:rsidRDefault="00362513">
            <w:pPr>
              <w:jc w:val="both"/>
              <w:rPr>
                <w:rFonts w:eastAsia="宋体"/>
                <w:iCs/>
                <w:lang w:val="en-US" w:eastAsia="zh-CN"/>
              </w:rPr>
            </w:pPr>
          </w:p>
          <w:p w14:paraId="0396533D" w14:textId="77777777" w:rsidR="00362513" w:rsidRDefault="00D72A05">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宋体"/>
                <w:iCs/>
                <w:lang w:val="en-US" w:eastAsia="zh-CN"/>
              </w:rPr>
            </w:pPr>
          </w:p>
          <w:p w14:paraId="66E8406E" w14:textId="77777777" w:rsidR="00362513" w:rsidRDefault="00D72A05">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76FCB724" w14:textId="77777777" w:rsidR="00362513" w:rsidRDefault="00D72A05">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宋体"/>
                <w:iCs/>
                <w:lang w:eastAsia="zh-CN"/>
              </w:rPr>
            </w:pPr>
          </w:p>
          <w:p w14:paraId="32179541"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af7"/>
              <w:numPr>
                <w:ilvl w:val="1"/>
                <w:numId w:val="10"/>
              </w:numPr>
              <w:spacing w:after="160" w:line="252" w:lineRule="auto"/>
              <w:ind w:leftChars="0"/>
              <w:contextualSpacing/>
              <w:jc w:val="both"/>
              <w:rPr>
                <w:rFonts w:ascii="Times New Roman" w:hAnsi="Times New Roman"/>
              </w:rPr>
            </w:pPr>
            <w:ins w:id="183" w:author="Yi Wang" w:date="2021-05-20T13:18:00Z">
              <w:r>
                <w:rPr>
                  <w:rFonts w:ascii="Times New Roman" w:hAnsi="Times New Roman"/>
                  <w:lang w:eastAsia="ko-KR"/>
                </w:rPr>
                <w:t xml:space="preserve">Single sub-codebook </w:t>
              </w:r>
            </w:ins>
            <w:ins w:id="184" w:author="Yi Wang" w:date="2021-05-20T13:19:00Z">
              <w:r>
                <w:rPr>
                  <w:rFonts w:ascii="Times New Roman" w:hAnsi="Times New Roman"/>
                  <w:lang w:eastAsia="ko-KR"/>
                </w:rPr>
                <w:t>is</w:t>
              </w:r>
            </w:ins>
            <w:ins w:id="185" w:author="Yi Wang" w:date="2021-05-20T13:18:00Z">
              <w:r>
                <w:rPr>
                  <w:rFonts w:ascii="Times New Roman" w:hAnsi="Times New Roman"/>
                  <w:lang w:eastAsia="ko-KR"/>
                </w:rPr>
                <w:t xml:space="preserve"> generated</w:t>
              </w:r>
            </w:ins>
            <w:ins w:id="186" w:author="Yi Wang" w:date="2021-05-20T13:19:00Z">
              <w:r>
                <w:rPr>
                  <w:rFonts w:ascii="Times New Roman" w:hAnsi="Times New Roman"/>
                  <w:lang w:eastAsia="ko-KR"/>
                </w:rPr>
                <w:t>.</w:t>
              </w:r>
            </w:ins>
          </w:p>
          <w:p w14:paraId="30CCDF2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af7"/>
              <w:numPr>
                <w:ilvl w:val="1"/>
                <w:numId w:val="10"/>
              </w:numPr>
              <w:spacing w:after="160" w:line="252" w:lineRule="auto"/>
              <w:ind w:leftChars="0"/>
              <w:contextualSpacing/>
              <w:jc w:val="both"/>
              <w:rPr>
                <w:ins w:id="187" w:author="Yi Wang" w:date="2021-05-20T13:32:00Z"/>
                <w:rFonts w:ascii="Times New Roman" w:hAnsi="Times New Roman"/>
              </w:rPr>
            </w:pPr>
            <w:ins w:id="188" w:author="Yi Wang" w:date="2021-05-20T13:21:00Z">
              <w:r>
                <w:rPr>
                  <w:rFonts w:ascii="Times New Roman" w:hAnsi="Times New Roman"/>
                  <w:lang w:eastAsia="ko-KR"/>
                </w:rPr>
                <w:lastRenderedPageBreak/>
                <w:t xml:space="preserve">If CBG is configured, </w:t>
              </w:r>
            </w:ins>
            <w:ins w:id="189" w:author="Yi Wang" w:date="2021-05-20T13:22:00Z">
              <w:r>
                <w:rPr>
                  <w:rFonts w:ascii="Times New Roman" w:hAnsi="Times New Roman"/>
                  <w:lang w:eastAsia="ko-KR"/>
                </w:rPr>
                <w:t>two sub-codebooks are generated. T</w:t>
              </w:r>
            </w:ins>
            <w:ins w:id="190" w:author="Yi Wang" w:date="2021-05-20T13:21:00Z">
              <w:r>
                <w:rPr>
                  <w:rFonts w:ascii="Times New Roman" w:hAnsi="Times New Roman"/>
                  <w:lang w:eastAsia="ko-KR"/>
                </w:rPr>
                <w:t>he HARQ-ACK bits corresponding to non-CBG</w:t>
              </w:r>
            </w:ins>
            <w:ins w:id="191" w:author="Yi Wang" w:date="2021-05-20T13:23:00Z">
              <w:r>
                <w:rPr>
                  <w:rFonts w:ascii="Times New Roman" w:hAnsi="Times New Roman"/>
                  <w:lang w:eastAsia="ko-KR"/>
                </w:rPr>
                <w:t>-based PDSCH receptions for single and multiple PDSCHs are included in first sub-codebook,</w:t>
              </w:r>
            </w:ins>
            <w:ins w:id="192" w:author="Yi Wang" w:date="2021-05-20T13:21:00Z">
              <w:r>
                <w:rPr>
                  <w:rFonts w:ascii="Times New Roman" w:hAnsi="Times New Roman"/>
                  <w:lang w:eastAsia="ko-KR"/>
                </w:rPr>
                <w:t xml:space="preserve"> </w:t>
              </w:r>
            </w:ins>
            <w:ins w:id="193" w:author="Yi Wang" w:date="2021-05-20T13:23:00Z">
              <w:r>
                <w:rPr>
                  <w:rFonts w:ascii="Times New Roman" w:hAnsi="Times New Roman"/>
                  <w:lang w:eastAsia="ko-KR"/>
                </w:rPr>
                <w:t xml:space="preserve">HARQ-ACK bits corresponding to </w:t>
              </w:r>
            </w:ins>
            <w:ins w:id="194" w:author="Yi Wang" w:date="2021-05-20T13:21:00Z">
              <w:r>
                <w:rPr>
                  <w:rFonts w:ascii="Times New Roman" w:hAnsi="Times New Roman"/>
                  <w:lang w:eastAsia="ko-KR"/>
                </w:rPr>
                <w:t>CBG-based PDSCH receptions are included in the second sub-codebook</w:t>
              </w:r>
            </w:ins>
            <w:ins w:id="195" w:author="Yi Wang" w:date="2021-05-20T13:24:00Z">
              <w:r>
                <w:rPr>
                  <w:rFonts w:ascii="Times New Roman" w:hAnsi="Times New Roman"/>
                  <w:lang w:eastAsia="ko-KR"/>
                </w:rPr>
                <w:t xml:space="preserve">. </w:t>
              </w:r>
            </w:ins>
          </w:p>
          <w:p w14:paraId="25C4F074" w14:textId="77777777" w:rsidR="00362513" w:rsidRDefault="00D72A05">
            <w:pPr>
              <w:pStyle w:val="af7"/>
              <w:numPr>
                <w:ilvl w:val="1"/>
                <w:numId w:val="10"/>
              </w:numPr>
              <w:spacing w:after="160" w:line="252" w:lineRule="auto"/>
              <w:ind w:leftChars="0"/>
              <w:contextualSpacing/>
              <w:jc w:val="both"/>
              <w:rPr>
                <w:ins w:id="196" w:author="Yi Wang" w:date="2021-05-20T13:32:00Z"/>
                <w:rFonts w:ascii="Times New Roman" w:hAnsi="Times New Roman"/>
              </w:rPr>
            </w:pPr>
            <w:ins w:id="197" w:author="Yi Wang" w:date="2021-05-20T13:32:00Z">
              <w:r>
                <w:rPr>
                  <w:rFonts w:ascii="Times New Roman" w:hAnsi="Times New Roman"/>
                  <w:lang w:eastAsia="ko-KR"/>
                </w:rPr>
                <w:t xml:space="preserve">Potential Standard effort: </w:t>
              </w:r>
            </w:ins>
          </w:p>
          <w:p w14:paraId="0F4947A5" w14:textId="77777777" w:rsidR="00362513" w:rsidRDefault="00D72A05">
            <w:pPr>
              <w:pStyle w:val="af7"/>
              <w:numPr>
                <w:ilvl w:val="2"/>
                <w:numId w:val="10"/>
              </w:numPr>
              <w:spacing w:after="160" w:line="252" w:lineRule="auto"/>
              <w:ind w:leftChars="0"/>
              <w:contextualSpacing/>
              <w:jc w:val="both"/>
              <w:rPr>
                <w:ins w:id="198" w:author="Yi Wang" w:date="2021-05-20T13:32:00Z"/>
                <w:rFonts w:ascii="Times New Roman" w:hAnsi="Times New Roman"/>
              </w:rPr>
            </w:pPr>
            <w:ins w:id="199"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094E2C95" w14:textId="77777777" w:rsidR="00362513" w:rsidRDefault="00D72A05">
            <w:pPr>
              <w:pStyle w:val="af7"/>
              <w:numPr>
                <w:ilvl w:val="2"/>
                <w:numId w:val="10"/>
              </w:numPr>
              <w:spacing w:after="160" w:line="252" w:lineRule="auto"/>
              <w:ind w:leftChars="0"/>
              <w:contextualSpacing/>
              <w:jc w:val="both"/>
              <w:rPr>
                <w:ins w:id="200" w:author="Yi Wang" w:date="2021-05-20T13:32:00Z"/>
                <w:rFonts w:ascii="Times New Roman" w:hAnsi="Times New Roman"/>
              </w:rPr>
            </w:pPr>
            <w:ins w:id="201" w:author="Yi Wang" w:date="2021-05-20T13:32:00Z">
              <w:r>
                <w:rPr>
                  <w:rFonts w:ascii="Times New Roman" w:eastAsia="宋体" w:hAnsi="Times New Roman"/>
                </w:rPr>
                <w:t>New mechanism to align different number of DAI bits</w:t>
              </w:r>
            </w:ins>
          </w:p>
          <w:p w14:paraId="171106FB" w14:textId="77777777" w:rsidR="00362513" w:rsidRDefault="00362513">
            <w:pPr>
              <w:pStyle w:val="af7"/>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宋体"/>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2280146D"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宋体"/>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宋体"/>
                <w:iCs/>
                <w:lang w:val="en-US" w:eastAsia="zh-CN"/>
              </w:rPr>
            </w:pPr>
            <w:r>
              <w:rPr>
                <w:rFonts w:eastAsia="宋体"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2F944760" w14:textId="77777777" w:rsidR="00362513" w:rsidRDefault="00362513">
            <w:pPr>
              <w:jc w:val="both"/>
              <w:rPr>
                <w:rFonts w:eastAsia="宋体"/>
                <w:iCs/>
                <w:lang w:val="en-US" w:eastAsia="zh-CN"/>
              </w:rPr>
            </w:pPr>
          </w:p>
          <w:p w14:paraId="66830278" w14:textId="77777777" w:rsidR="00362513" w:rsidRDefault="00D72A05">
            <w:pPr>
              <w:jc w:val="both"/>
              <w:rPr>
                <w:iCs/>
                <w:lang w:val="en-US" w:eastAsia="ko-KR"/>
              </w:rPr>
            </w:pPr>
            <w:r>
              <w:rPr>
                <w:rFonts w:eastAsia="宋体"/>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宋体"/>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lastRenderedPageBreak/>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202" w:author="Yi Wang" w:date="2021-05-20T13:32:00Z"/>
                <w:rFonts w:ascii="Times New Roman" w:hAnsi="Times New Roman"/>
              </w:rPr>
            </w:pPr>
            <w:r>
              <w:rPr>
                <w:iCs/>
                <w:lang w:val="en-US" w:eastAsia="ko-KR"/>
              </w:rPr>
              <w:t xml:space="preserve"> </w:t>
            </w:r>
            <w:ins w:id="203" w:author="Yi Wang" w:date="2021-05-20T13:32:00Z">
              <w:r>
                <w:rPr>
                  <w:rFonts w:ascii="Times New Roman" w:hAnsi="Times New Roman"/>
                  <w:lang w:eastAsia="ko-KR"/>
                </w:rPr>
                <w:t xml:space="preserve">Potential Standard effort: </w:t>
              </w:r>
            </w:ins>
          </w:p>
          <w:p w14:paraId="03031615" w14:textId="77777777" w:rsidR="00362513" w:rsidRDefault="00D72A05">
            <w:pPr>
              <w:pStyle w:val="af7"/>
              <w:numPr>
                <w:ilvl w:val="2"/>
                <w:numId w:val="10"/>
              </w:numPr>
              <w:spacing w:after="160" w:line="252" w:lineRule="auto"/>
              <w:ind w:leftChars="0"/>
              <w:contextualSpacing/>
              <w:jc w:val="both"/>
              <w:rPr>
                <w:ins w:id="204" w:author="Yi Wang" w:date="2021-05-20T13:32:00Z"/>
                <w:rFonts w:ascii="Times New Roman" w:hAnsi="Times New Roman"/>
              </w:rPr>
            </w:pPr>
            <w:ins w:id="205"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2872DC3D" w14:textId="77777777" w:rsidR="00362513" w:rsidRDefault="00D72A05">
            <w:pPr>
              <w:pStyle w:val="af7"/>
              <w:numPr>
                <w:ilvl w:val="2"/>
                <w:numId w:val="10"/>
              </w:numPr>
              <w:spacing w:after="160" w:line="252" w:lineRule="auto"/>
              <w:ind w:leftChars="0"/>
              <w:contextualSpacing/>
              <w:jc w:val="both"/>
              <w:rPr>
                <w:rFonts w:ascii="Times New Roman" w:hAnsi="Times New Roman"/>
              </w:rPr>
            </w:pPr>
            <w:ins w:id="206" w:author="Yi Wang" w:date="2021-05-20T13:32:00Z">
              <w:r>
                <w:rPr>
                  <w:rFonts w:ascii="Times New Roman" w:eastAsia="宋体" w:hAnsi="Times New Roman"/>
                </w:rPr>
                <w:t>New mechanism to align different number of DAI bits</w:t>
              </w:r>
            </w:ins>
          </w:p>
          <w:p w14:paraId="5977DF9F" w14:textId="77777777" w:rsidR="00362513" w:rsidRDefault="00D72A05">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宋体"/>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10"/>
        <w:jc w:val="both"/>
        <w:rPr>
          <w:lang w:eastAsia="ko-KR"/>
        </w:rPr>
      </w:pPr>
    </w:p>
    <w:p w14:paraId="6E6C5C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af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07"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af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宋体"/>
                <w:iCs/>
                <w:lang w:eastAsia="zh-CN"/>
              </w:rPr>
            </w:pPr>
          </w:p>
          <w:p w14:paraId="3B44AB7F" w14:textId="77777777" w:rsidR="00362513" w:rsidRDefault="00362513">
            <w:pPr>
              <w:jc w:val="both"/>
              <w:rPr>
                <w:rFonts w:eastAsia="宋体"/>
                <w:iCs/>
                <w:lang w:eastAsia="zh-CN"/>
              </w:rPr>
            </w:pPr>
          </w:p>
          <w:p w14:paraId="54740C97" w14:textId="77777777" w:rsidR="00362513" w:rsidRDefault="00D72A05">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af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宋体"/>
                <w:lang w:eastAsia="zh-CN"/>
              </w:rPr>
            </w:pPr>
            <w:r w:rsidRPr="004A2CE0">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宋体"/>
                <w:iCs/>
                <w:lang w:eastAsia="zh-CN"/>
              </w:rPr>
            </w:pPr>
            <w:r w:rsidRPr="004A2CE0">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宋体"/>
                <w:lang w:eastAsia="zh-CN"/>
              </w:rPr>
            </w:pPr>
            <w:r w:rsidRPr="003456EC">
              <w:rPr>
                <w:rFonts w:eastAsia="宋体" w:hint="eastAsia"/>
                <w:lang w:eastAsia="zh-CN"/>
              </w:rPr>
              <w:lastRenderedPageBreak/>
              <w:t>Huawei</w:t>
            </w:r>
            <w:r w:rsidRPr="003456EC">
              <w:rPr>
                <w:rFonts w:eastAsia="宋体"/>
                <w:lang w:eastAsia="zh-CN"/>
              </w:rPr>
              <w:t>2</w:t>
            </w:r>
            <w:r w:rsidRPr="003456EC">
              <w:rPr>
                <w:rFonts w:eastAsia="宋体" w:hint="eastAsia"/>
                <w:lang w:eastAsia="zh-CN"/>
              </w:rPr>
              <w:t>, HiSilicon</w:t>
            </w:r>
            <w:r w:rsidRPr="003456EC">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宋体"/>
                <w:iCs/>
                <w:lang w:eastAsia="zh-CN"/>
              </w:rPr>
            </w:pPr>
          </w:p>
        </w:tc>
      </w:tr>
      <w:tr w:rsidR="00A6422F" w14:paraId="08090E38"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FD01" w14:textId="54AF1286" w:rsidR="00A6422F" w:rsidRPr="00A6422F" w:rsidRDefault="00A6422F" w:rsidP="005C4CAC">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83B3504" w14:textId="77777777" w:rsidR="00A6422F" w:rsidRDefault="00A6422F" w:rsidP="005C4CAC">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5358FC8F" w14:textId="5A1DF6F9" w:rsidR="00A6422F" w:rsidRDefault="00A6422F" w:rsidP="005C4CAC">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4A989B1A" w14:textId="77777777" w:rsidR="00A6422F" w:rsidRDefault="00A6422F" w:rsidP="005C4CAC">
            <w:pPr>
              <w:jc w:val="both"/>
              <w:rPr>
                <w:rFonts w:eastAsiaTheme="minorEastAsia"/>
                <w:iCs/>
                <w:lang w:eastAsia="ko-KR"/>
              </w:rPr>
            </w:pPr>
          </w:p>
          <w:p w14:paraId="411F51F5" w14:textId="312E0606" w:rsidR="00A6422F" w:rsidRDefault="00A6422F" w:rsidP="00A6422F">
            <w:pPr>
              <w:pStyle w:val="af7"/>
              <w:numPr>
                <w:ilvl w:val="1"/>
                <w:numId w:val="10"/>
              </w:numPr>
              <w:spacing w:after="160" w:line="252" w:lineRule="auto"/>
              <w:ind w:leftChars="0"/>
              <w:contextualSpacing/>
              <w:jc w:val="both"/>
              <w:rPr>
                <w:rFonts w:ascii="Times New Roman" w:hAnsi="Times New Roman"/>
              </w:rPr>
            </w:pPr>
            <w:r w:rsidRPr="00A6422F">
              <w:rPr>
                <w:bCs/>
                <w:iCs/>
                <w:snapToGrid w:val="0"/>
                <w:color w:val="FF0000"/>
                <w:lang w:eastAsia="ko-KR"/>
              </w:rPr>
              <w:t>In case where CBG retransmission is not configured for any serving cell in a same PUCCH cell group,</w:t>
            </w:r>
            <w:r>
              <w:rPr>
                <w:bCs/>
                <w:iCs/>
                <w:snapToGrid w:val="0"/>
                <w:lang w:eastAsia="ko-KR"/>
              </w:rPr>
              <w:t xml:space="preserve"> </w:t>
            </w:r>
            <w:r w:rsidRPr="00A6422F">
              <w:rPr>
                <w:rFonts w:hint="eastAsia"/>
                <w:bCs/>
                <w:iCs/>
                <w:strike/>
                <w:snapToGrid w:val="0"/>
                <w:color w:val="FF0000"/>
                <w:lang w:eastAsia="ko-KR"/>
              </w:rPr>
              <w:t>T</w:t>
            </w:r>
            <w:r w:rsidRPr="00A6422F">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9980DA7" w14:textId="77777777" w:rsidR="00A6422F" w:rsidRDefault="00A6422F" w:rsidP="00A6422F">
            <w:pPr>
              <w:pStyle w:val="af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634D9FC" w14:textId="77777777" w:rsidR="00A6422F" w:rsidRPr="00A6422F" w:rsidRDefault="00A6422F" w:rsidP="005C4CAC">
            <w:pPr>
              <w:pStyle w:val="af7"/>
              <w:numPr>
                <w:ilvl w:val="2"/>
                <w:numId w:val="10"/>
              </w:numPr>
              <w:spacing w:after="160" w:line="252" w:lineRule="auto"/>
              <w:ind w:leftChars="0"/>
              <w:contextualSpacing/>
              <w:jc w:val="both"/>
              <w:rPr>
                <w:rFonts w:eastAsiaTheme="minorEastAsia"/>
                <w:iCs/>
                <w:lang w:eastAsia="ko-KR"/>
              </w:rPr>
            </w:pPr>
            <w:r>
              <w:rPr>
                <w:bCs/>
                <w:iCs/>
                <w:snapToGrid w:val="0"/>
              </w:rPr>
              <w:t>Alt B: 2 + N_</w:t>
            </w:r>
            <w:r w:rsidRPr="00A6422F">
              <w:rPr>
                <w:rFonts w:ascii="Times New Roman" w:eastAsia="Malgun Gothic" w:hAnsi="Times New Roman"/>
                <w:lang w:val="en-US" w:eastAsia="ko-KR"/>
              </w:rPr>
              <w:t>conf</w:t>
            </w:r>
            <w:r>
              <w:rPr>
                <w:bCs/>
                <w:iCs/>
                <w:snapToGrid w:val="0"/>
              </w:rPr>
              <w:t xml:space="preserve"> where N_conf is configured by new RRC parameter</w:t>
            </w:r>
          </w:p>
          <w:p w14:paraId="71092CD0" w14:textId="0CD341B6" w:rsidR="00A6422F" w:rsidRPr="00A6422F" w:rsidRDefault="00A6422F" w:rsidP="00A6422F">
            <w:pPr>
              <w:pStyle w:val="af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A6422F" w14:paraId="4BA7614B"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2820" w14:textId="5B831CD2" w:rsidR="00A6422F" w:rsidRDefault="00A6422F" w:rsidP="005C4CAC">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13DE2112" w14:textId="77777777" w:rsidR="00A6422F" w:rsidRDefault="00A6422F" w:rsidP="005C4CAC">
            <w:pPr>
              <w:jc w:val="both"/>
              <w:rPr>
                <w:rFonts w:eastAsia="宋体"/>
                <w:iCs/>
                <w:lang w:eastAsia="zh-CN"/>
              </w:rPr>
            </w:pPr>
          </w:p>
        </w:tc>
      </w:tr>
    </w:tbl>
    <w:p w14:paraId="3AC16F3F" w14:textId="77777777" w:rsidR="00362513" w:rsidRPr="00A6422F" w:rsidRDefault="00362513">
      <w:pPr>
        <w:ind w:firstLineChars="100" w:firstLine="210"/>
        <w:jc w:val="both"/>
        <w:rPr>
          <w:lang w:eastAsia="ko-KR"/>
        </w:rPr>
      </w:pPr>
    </w:p>
    <w:p w14:paraId="29D59509"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宋体"/>
                <w:iCs/>
                <w:lang w:val="en-US" w:eastAsia="zh-CN"/>
              </w:rPr>
            </w:pPr>
            <w:r w:rsidRPr="00187634">
              <w:rPr>
                <w:rFonts w:eastAsia="宋体"/>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宋体"/>
                <w:iCs/>
                <w:lang w:val="en-US" w:eastAsia="zh-CN"/>
              </w:rPr>
            </w:pPr>
            <w:r w:rsidRPr="00187634">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宋体"/>
                <w:iCs/>
                <w:lang w:val="en-US" w:eastAsia="zh-CN"/>
              </w:rPr>
            </w:pPr>
            <w:r w:rsidRPr="00187634">
              <w:rPr>
                <w:rFonts w:eastAsia="宋体"/>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宋体"/>
                <w:iCs/>
                <w:lang w:val="en-US" w:eastAsia="zh-CN"/>
              </w:rPr>
              <w:t>If no extension for DCI 0</w:t>
            </w:r>
            <w:r w:rsidRPr="00187634">
              <w:rPr>
                <w:rFonts w:eastAsia="宋体" w:hint="eastAsia"/>
                <w:iCs/>
                <w:lang w:val="en-US" w:eastAsia="zh-CN"/>
              </w:rPr>
              <w:t>_</w:t>
            </w:r>
            <w:r w:rsidRPr="00187634">
              <w:rPr>
                <w:rFonts w:eastAsia="宋体"/>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宋体"/>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宋体"/>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宋体"/>
                <w:iCs/>
                <w:lang w:val="en-US" w:eastAsia="zh-CN"/>
              </w:rPr>
            </w:pPr>
            <w:r w:rsidRPr="00187634">
              <w:rPr>
                <w:rFonts w:eastAsia="宋体" w:hint="eastAsia"/>
                <w:iCs/>
                <w:lang w:val="en-US" w:eastAsia="zh-CN"/>
              </w:rPr>
              <w:t>W</w:t>
            </w:r>
            <w:r w:rsidRPr="00187634">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宋体"/>
                <w:iCs/>
                <w:lang w:val="en-US" w:eastAsia="zh-CN"/>
              </w:rPr>
            </w:pPr>
          </w:p>
          <w:p w14:paraId="6236A4BE" w14:textId="77777777" w:rsidR="00362513" w:rsidRPr="00187634" w:rsidRDefault="00D72A05">
            <w:pPr>
              <w:jc w:val="both"/>
              <w:rPr>
                <w:rFonts w:eastAsia="宋体"/>
                <w:iCs/>
                <w:lang w:val="en-US" w:eastAsia="zh-CN"/>
              </w:rPr>
            </w:pPr>
            <w:r w:rsidRPr="00187634">
              <w:rPr>
                <w:rFonts w:eastAsia="宋体"/>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宋体"/>
                <w:iCs/>
                <w:lang w:val="en-US" w:eastAsia="zh-CN"/>
              </w:rPr>
            </w:pPr>
            <w:r w:rsidRPr="00187634">
              <w:rPr>
                <w:rFonts w:eastAsia="宋体" w:hint="eastAsia"/>
                <w:iCs/>
                <w:lang w:val="en-US" w:eastAsia="zh-CN"/>
              </w:rPr>
              <w:t>W</w:t>
            </w:r>
            <w:r w:rsidRPr="00187634">
              <w:rPr>
                <w:rFonts w:eastAsia="宋体"/>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宋体"/>
                <w:lang w:val="en-US" w:eastAsia="zh-CN"/>
              </w:rPr>
            </w:pPr>
            <w:r>
              <w:rPr>
                <w:rFonts w:eastAsia="宋体" w:hint="eastAsia"/>
                <w:lang w:val="en-US" w:eastAsia="zh-CN"/>
              </w:rPr>
              <w:lastRenderedPageBreak/>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宋体"/>
                <w:iCs/>
                <w:lang w:val="en-US" w:eastAsia="zh-CN"/>
              </w:rPr>
            </w:pPr>
            <w:r w:rsidRPr="00187634">
              <w:rPr>
                <w:rFonts w:eastAsia="宋体"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宋体"/>
                <w:iCs/>
                <w:lang w:val="en-US" w:eastAsia="zh-CN"/>
              </w:rPr>
            </w:pPr>
            <w:r w:rsidRPr="00187634">
              <w:rPr>
                <w:rFonts w:eastAsia="宋体"/>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宋体"/>
                <w:iCs/>
                <w:lang w:val="en-US" w:eastAsia="zh-CN"/>
              </w:rPr>
            </w:pPr>
            <w:r w:rsidRPr="00187634">
              <w:rPr>
                <w:rFonts w:eastAsia="宋体"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af3"/>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681534B" w14:textId="77777777" w:rsidR="00CB772B" w:rsidRDefault="00CB772B" w:rsidP="00CB772B">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A6536E4" w14:textId="77777777" w:rsidR="00CB772B" w:rsidRDefault="00CB772B" w:rsidP="00CB772B">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af7"/>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宋体"/>
                <w:lang w:val="en-US" w:eastAsia="zh-CN"/>
              </w:rPr>
            </w:pPr>
            <w:r w:rsidRPr="00DD76DC">
              <w:rPr>
                <w:rFonts w:eastAsia="宋体" w:hint="eastAsia"/>
                <w:lang w:val="en-US" w:eastAsia="zh-CN"/>
              </w:rPr>
              <w:t>Huawei</w:t>
            </w:r>
            <w:r w:rsidRPr="00DD76DC">
              <w:rPr>
                <w:rFonts w:eastAsia="宋体"/>
                <w:lang w:val="en-US" w:eastAsia="zh-CN"/>
              </w:rPr>
              <w:t>2</w:t>
            </w:r>
            <w:r w:rsidRPr="00DD76DC">
              <w:rPr>
                <w:rFonts w:eastAsia="宋体" w:hint="eastAsia"/>
                <w:lang w:val="en-US" w:eastAsia="zh-CN"/>
              </w:rPr>
              <w:t>, HiSilicon</w:t>
            </w:r>
            <w:r w:rsidRPr="00DD76DC">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宋体"/>
                <w:iCs/>
                <w:lang w:val="en-US" w:eastAsia="zh-CN"/>
              </w:rPr>
            </w:pPr>
            <w:r w:rsidRPr="00DD76DC">
              <w:rPr>
                <w:rFonts w:eastAsia="宋体" w:hint="eastAsia"/>
                <w:iCs/>
                <w:lang w:val="en-US" w:eastAsia="zh-CN"/>
              </w:rPr>
              <w:t xml:space="preserve">We agree with the principle that DAI field size should not be </w:t>
            </w:r>
            <w:r>
              <w:rPr>
                <w:rFonts w:eastAsia="宋体"/>
                <w:iCs/>
                <w:lang w:val="en-US" w:eastAsia="zh-CN"/>
              </w:rPr>
              <w:t>increased</w:t>
            </w:r>
            <w:r w:rsidRPr="00DD76DC">
              <w:rPr>
                <w:rFonts w:eastAsia="宋体" w:hint="eastAsia"/>
                <w:iCs/>
                <w:lang w:val="en-US" w:eastAsia="zh-CN"/>
              </w:rPr>
              <w:t xml:space="preserve"> in fallback DCI. </w:t>
            </w:r>
            <w:r w:rsidRPr="00DD76DC">
              <w:rPr>
                <w:rFonts w:eastAsia="宋体"/>
                <w:iCs/>
                <w:lang w:val="en-US" w:eastAsia="zh-CN"/>
              </w:rPr>
              <w:t>If this is deemed as a strong concern</w:t>
            </w:r>
            <w:r>
              <w:rPr>
                <w:rFonts w:eastAsia="宋体"/>
                <w:iCs/>
                <w:lang w:val="en-US" w:eastAsia="zh-CN"/>
              </w:rPr>
              <w:t xml:space="preserve"> for the operation with Alt2</w:t>
            </w:r>
            <w:r w:rsidRPr="00DD76DC">
              <w:rPr>
                <w:rFonts w:eastAsia="宋体"/>
                <w:iCs/>
                <w:lang w:val="en-US" w:eastAsia="zh-CN"/>
              </w:rPr>
              <w:t>, then 2 sub-codebooks can be considered for Alt-2, associated</w:t>
            </w:r>
            <w:r w:rsidRPr="00DD76DC">
              <w:rPr>
                <w:rFonts w:eastAsia="宋体" w:hint="eastAsia"/>
                <w:iCs/>
                <w:lang w:val="en-US" w:eastAsia="zh-CN"/>
              </w:rPr>
              <w:t xml:space="preserve"> </w:t>
            </w:r>
            <w:r w:rsidRPr="00DD76DC">
              <w:rPr>
                <w:rFonts w:eastAsia="宋体"/>
                <w:iCs/>
                <w:lang w:val="en-US" w:eastAsia="zh-CN"/>
              </w:rPr>
              <w:t xml:space="preserve">respectively with DCI Format 1_0 and DCI Format 1_1. </w:t>
            </w:r>
            <w:r>
              <w:rPr>
                <w:rFonts w:eastAsia="宋体"/>
                <w:iCs/>
                <w:lang w:val="en-US" w:eastAsia="zh-CN"/>
              </w:rPr>
              <w:t>Practically</w:t>
            </w:r>
            <w:r w:rsidRPr="00DD76DC">
              <w:rPr>
                <w:rFonts w:eastAsia="宋体"/>
                <w:iCs/>
                <w:lang w:val="en-US" w:eastAsia="zh-CN"/>
              </w:rPr>
              <w:t>, the network can ensure that the last DCI or the last two DCIs (for</w:t>
            </w:r>
            <w:r>
              <w:rPr>
                <w:rFonts w:eastAsia="宋体"/>
                <w:iCs/>
                <w:lang w:val="en-US" w:eastAsia="zh-CN"/>
              </w:rPr>
              <w:t xml:space="preserve"> even more robustness) is/are </w:t>
            </w:r>
            <w:r w:rsidRPr="00DD76DC">
              <w:rPr>
                <w:rFonts w:eastAsia="宋体"/>
                <w:iCs/>
                <w:lang w:val="en-US" w:eastAsia="zh-CN"/>
              </w:rPr>
              <w:t>non-fallback DCI(s). The last DCI can correct the DAI in case of a missed earlier fallback DCI.</w:t>
            </w:r>
          </w:p>
        </w:tc>
      </w:tr>
      <w:tr w:rsidR="00DA54C5"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036989D9" w:rsidR="00DA54C5" w:rsidRPr="00575770" w:rsidRDefault="00DA54C5" w:rsidP="00DA54C5">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6CCB2684" w14:textId="02DA04CE" w:rsidR="00DA54C5" w:rsidRDefault="00DA54C5" w:rsidP="00DA54C5">
            <w:pPr>
              <w:jc w:val="both"/>
              <w:rPr>
                <w:rFonts w:eastAsiaTheme="minorEastAsia"/>
                <w:iCs/>
                <w:lang w:val="en-US" w:eastAsia="ko-KR"/>
              </w:rPr>
            </w:pPr>
            <w:r>
              <w:rPr>
                <w:rFonts w:eastAsiaTheme="minorEastAsia"/>
                <w:iCs/>
                <w:lang w:val="en-US" w:eastAsia="ko-KR"/>
              </w:rPr>
              <w:t xml:space="preserve">We agree </w:t>
            </w:r>
            <w:r w:rsidRPr="00187634">
              <w:rPr>
                <w:rFonts w:eastAsia="宋体"/>
                <w:iCs/>
                <w:lang w:val="en-US" w:eastAsia="zh-CN"/>
              </w:rPr>
              <w:t>not to increase the DAI field size in fallback DCIs</w:t>
            </w:r>
            <w:r>
              <w:rPr>
                <w:rFonts w:eastAsia="宋体"/>
                <w:iCs/>
                <w:lang w:val="en-US" w:eastAsia="zh-CN"/>
              </w:rPr>
              <w:t xml:space="preserve"> (i.e., DCI 0_0/1_0)</w:t>
            </w:r>
          </w:p>
        </w:tc>
      </w:tr>
      <w:tr w:rsidR="0011476B" w14:paraId="45CD29B0"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79467BA" w14:textId="4B205715" w:rsidR="0011476B" w:rsidRDefault="0011476B" w:rsidP="0011476B">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435C44EE" w14:textId="3C583823" w:rsidR="0011476B" w:rsidRDefault="0011476B" w:rsidP="0011476B">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2800E6" w14:paraId="259DFDE1"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37A63" w14:textId="191709D9" w:rsidR="002800E6" w:rsidRDefault="002800E6" w:rsidP="002800E6">
            <w:pPr>
              <w:jc w:val="both"/>
              <w:rPr>
                <w:rFonts w:eastAsia="宋体"/>
                <w:lang w:eastAsia="zh-CN"/>
              </w:rPr>
            </w:pPr>
            <w:r w:rsidRPr="002800E6">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028AE5C9" w14:textId="23E18A59" w:rsidR="002800E6" w:rsidRDefault="002800E6" w:rsidP="002800E6">
            <w:pPr>
              <w:jc w:val="both"/>
              <w:rPr>
                <w:rFonts w:eastAsia="宋体"/>
                <w:iCs/>
                <w:lang w:val="en-US" w:eastAsia="zh-CN"/>
              </w:rPr>
            </w:pPr>
            <w:r w:rsidRPr="002800E6">
              <w:rPr>
                <w:rFonts w:eastAsiaTheme="minorEastAsia"/>
                <w:iCs/>
                <w:lang w:val="en-US" w:eastAsia="ko-KR"/>
              </w:rPr>
              <w:t xml:space="preserve">There is no need to extend DAI field for fallback DCI. </w:t>
            </w:r>
          </w:p>
        </w:tc>
      </w:tr>
      <w:tr w:rsidR="00660517" w14:paraId="2F87566C"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1152D42" w14:textId="3F9CCFBA" w:rsidR="00660517" w:rsidRPr="003B0D7D" w:rsidRDefault="00660517" w:rsidP="00660517">
            <w:pPr>
              <w:jc w:val="both"/>
              <w:rPr>
                <w:rFonts w:eastAsiaTheme="minorEastAsia"/>
                <w:lang w:eastAsia="ko-KR"/>
              </w:rPr>
            </w:pPr>
            <w:r w:rsidRPr="003B0D7D">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4760AC1" w14:textId="7DD9E6DC" w:rsidR="00660517" w:rsidRPr="003B0D7D" w:rsidRDefault="00660517" w:rsidP="00660517">
            <w:pPr>
              <w:jc w:val="both"/>
              <w:rPr>
                <w:rFonts w:eastAsiaTheme="minorEastAsia"/>
                <w:iCs/>
                <w:lang w:val="en-US" w:eastAsia="ko-KR"/>
              </w:rPr>
            </w:pPr>
            <w:r w:rsidRPr="003B0D7D">
              <w:rPr>
                <w:rFonts w:eastAsiaTheme="minorEastAsia"/>
                <w:iCs/>
                <w:lang w:val="en-US" w:eastAsia="ko-KR"/>
              </w:rPr>
              <w:t xml:space="preserve">We are also fine if it has to take two sub-codebooks for Alt-2 to embrace a fallback DCI that does not associate with an increased DAI size. </w:t>
            </w:r>
          </w:p>
        </w:tc>
      </w:tr>
      <w:tr w:rsidR="008507F9" w14:paraId="5950E0B7"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08467" w14:textId="3EA561E0" w:rsidR="008507F9" w:rsidRPr="008507F9" w:rsidRDefault="008507F9" w:rsidP="00660517">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2E143C0F" w14:textId="45A92726" w:rsidR="008507F9" w:rsidRPr="008507F9" w:rsidRDefault="008507F9" w:rsidP="00660517">
            <w:pPr>
              <w:jc w:val="both"/>
              <w:rPr>
                <w:rFonts w:eastAsia="宋体"/>
                <w:iCs/>
                <w:lang w:val="en-US" w:eastAsia="zh-CN"/>
              </w:rPr>
            </w:pPr>
            <w:r>
              <w:rPr>
                <w:rFonts w:eastAsia="宋体"/>
                <w:iCs/>
                <w:lang w:val="en-US" w:eastAsia="zh-CN"/>
              </w:rPr>
              <w:t>We think there is no need to increase DAI size for fallback DCI.</w:t>
            </w:r>
          </w:p>
        </w:tc>
      </w:tr>
      <w:tr w:rsidR="007302C3" w14:paraId="46FFB223"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4252A09B" w14:textId="7C93657E" w:rsidR="007302C3" w:rsidRDefault="007302C3" w:rsidP="00660517">
            <w:pPr>
              <w:jc w:val="both"/>
              <w:rPr>
                <w:rFonts w:eastAsia="宋体" w:hint="eastAsia"/>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76E84082" w14:textId="2EDD4996" w:rsidR="007302C3" w:rsidRDefault="007302C3" w:rsidP="007302C3">
            <w:pPr>
              <w:jc w:val="both"/>
              <w:rPr>
                <w:rFonts w:eastAsia="宋体"/>
                <w:iCs/>
                <w:lang w:val="en-US" w:eastAsia="zh-CN"/>
              </w:rPr>
            </w:pPr>
            <w:r w:rsidRPr="00187634">
              <w:rPr>
                <w:iCs/>
                <w:lang w:val="en-US" w:eastAsia="ko-KR"/>
              </w:rPr>
              <w:t xml:space="preserve">Similar view as </w:t>
            </w:r>
            <w:r>
              <w:rPr>
                <w:iCs/>
                <w:lang w:val="en-US" w:eastAsia="ko-KR"/>
              </w:rPr>
              <w:t>majority companies</w:t>
            </w:r>
            <w:r w:rsidRPr="00187634">
              <w:rPr>
                <w:iCs/>
                <w:lang w:val="en-US" w:eastAsia="ko-KR"/>
              </w:rPr>
              <w:t xml:space="preserve"> that increase of DAI field </w:t>
            </w:r>
            <w:r>
              <w:rPr>
                <w:iCs/>
                <w:lang w:val="en-US" w:eastAsia="ko-KR"/>
              </w:rPr>
              <w:t xml:space="preserve">size </w:t>
            </w:r>
            <w:r w:rsidRPr="00187634">
              <w:rPr>
                <w:iCs/>
                <w:lang w:val="en-US" w:eastAsia="ko-KR"/>
              </w:rPr>
              <w:t>in fallback DCI</w:t>
            </w:r>
            <w:bookmarkStart w:id="211" w:name="_GoBack"/>
            <w:bookmarkEnd w:id="211"/>
            <w:r w:rsidRPr="00187634">
              <w:rPr>
                <w:iCs/>
                <w:lang w:val="en-US" w:eastAsia="ko-KR"/>
              </w:rPr>
              <w:t xml:space="preserve"> is not needed</w:t>
            </w:r>
          </w:p>
        </w:tc>
      </w:tr>
    </w:tbl>
    <w:p w14:paraId="4CD82A0B" w14:textId="1A1ABBB6" w:rsidR="00362513" w:rsidRPr="0011476B" w:rsidRDefault="00362513">
      <w:pPr>
        <w:ind w:firstLineChars="100" w:firstLine="200"/>
        <w:jc w:val="both"/>
        <w:rPr>
          <w:rFonts w:eastAsia="宋体"/>
          <w:lang w:eastAsia="zh-CN"/>
        </w:rPr>
      </w:pPr>
    </w:p>
    <w:p w14:paraId="1BD1CA14"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宋体"/>
                <w:lang w:eastAsia="zh-CN"/>
              </w:rPr>
            </w:pPr>
            <w:r>
              <w:rPr>
                <w:lang w:eastAsia="ko-KR"/>
              </w:rPr>
              <w:lastRenderedPageBreak/>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宋体"/>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宋体"/>
                <w:iCs/>
                <w:lang w:val="en-US" w:eastAsia="zh-CN"/>
              </w:rPr>
            </w:pPr>
            <w:r>
              <w:rPr>
                <w:rFonts w:eastAsia="宋体"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宋体"/>
                <w:lang w:val="en-US" w:eastAsia="zh-CN"/>
              </w:rPr>
            </w:pPr>
            <w:r w:rsidRPr="004A2CE0">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宋体"/>
                <w:iCs/>
                <w:lang w:val="en-US" w:eastAsia="zh-CN"/>
              </w:rPr>
            </w:pPr>
            <w:r w:rsidRPr="004A2CE0">
              <w:rPr>
                <w:rFonts w:eastAsia="宋体"/>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宋体"/>
                <w:lang w:val="en-US" w:eastAsia="zh-CN"/>
              </w:rPr>
            </w:pPr>
            <w:r w:rsidRPr="00DD76DC">
              <w:rPr>
                <w:rFonts w:eastAsia="宋体" w:hint="eastAsia"/>
                <w:lang w:val="en-US" w:eastAsia="zh-CN"/>
              </w:rPr>
              <w:t>Huawei</w:t>
            </w:r>
            <w:r w:rsidRPr="00DD76DC">
              <w:rPr>
                <w:rFonts w:eastAsia="宋体"/>
                <w:lang w:val="en-US" w:eastAsia="zh-CN"/>
              </w:rPr>
              <w:t>2</w:t>
            </w:r>
            <w:r w:rsidRPr="00DD76DC">
              <w:rPr>
                <w:rFonts w:eastAsia="宋体" w:hint="eastAsia"/>
                <w:lang w:val="en-US" w:eastAsia="zh-CN"/>
              </w:rPr>
              <w:t>, HiSilicon</w:t>
            </w:r>
            <w:r w:rsidRPr="00DD76DC">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宋体"/>
                <w:iCs/>
                <w:lang w:val="en-US" w:eastAsia="zh-CN"/>
              </w:rPr>
            </w:pPr>
            <w:r w:rsidRPr="00DD76DC">
              <w:rPr>
                <w:rFonts w:eastAsia="宋体" w:hint="eastAsia"/>
                <w:iCs/>
                <w:lang w:val="en-US" w:eastAsia="zh-CN"/>
              </w:rPr>
              <w:t xml:space="preserve">At least </w:t>
            </w:r>
            <w:r w:rsidRPr="00DD76DC">
              <w:rPr>
                <w:rFonts w:eastAsia="宋体"/>
                <w:iCs/>
                <w:lang w:val="en-US" w:eastAsia="zh-CN"/>
              </w:rPr>
              <w:t>the</w:t>
            </w:r>
            <w:r w:rsidRPr="00DD76DC">
              <w:rPr>
                <w:rFonts w:eastAsia="宋体" w:hint="eastAsia"/>
                <w:iCs/>
                <w:lang w:val="en-US" w:eastAsia="zh-CN"/>
              </w:rPr>
              <w:t xml:space="preserve"> </w:t>
            </w:r>
            <w:r w:rsidRPr="00DD76DC">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We are supportive of Alt-B because it can provide flexible DAI size configuration and reduce DCI payload size (note that DCI format 1_2 allows to configure 1-bit cDAI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r w:rsidR="00E80919" w14:paraId="35A672D9" w14:textId="77777777">
        <w:tc>
          <w:tcPr>
            <w:tcW w:w="1206" w:type="dxa"/>
            <w:tcBorders>
              <w:top w:val="single" w:sz="4" w:space="0" w:color="auto"/>
              <w:left w:val="single" w:sz="4" w:space="0" w:color="auto"/>
              <w:bottom w:val="single" w:sz="4" w:space="0" w:color="auto"/>
              <w:right w:val="single" w:sz="4" w:space="0" w:color="auto"/>
            </w:tcBorders>
          </w:tcPr>
          <w:p w14:paraId="100137DA" w14:textId="59F3ACFF" w:rsidR="00E80919" w:rsidRDefault="00E80919" w:rsidP="00E80919">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19C85660" w14:textId="744085BB" w:rsidR="00E80919" w:rsidRDefault="00E80919" w:rsidP="00E80919">
            <w:pPr>
              <w:jc w:val="both"/>
              <w:rPr>
                <w:rFonts w:eastAsiaTheme="minorEastAsia"/>
                <w:iCs/>
                <w:lang w:val="en-US" w:eastAsia="ko-KR"/>
              </w:rPr>
            </w:pPr>
            <w:r>
              <w:rPr>
                <w:rFonts w:eastAsiaTheme="minorEastAsia"/>
                <w:iCs/>
                <w:lang w:val="en-US" w:eastAsia="ko-KR"/>
              </w:rPr>
              <w:t>We share the same view with DOCOMO.</w:t>
            </w:r>
          </w:p>
        </w:tc>
      </w:tr>
      <w:tr w:rsidR="002800E6" w:rsidRPr="002800E6" w14:paraId="3B76E03C" w14:textId="77777777">
        <w:tc>
          <w:tcPr>
            <w:tcW w:w="1206" w:type="dxa"/>
            <w:tcBorders>
              <w:top w:val="single" w:sz="4" w:space="0" w:color="auto"/>
              <w:left w:val="single" w:sz="4" w:space="0" w:color="auto"/>
              <w:bottom w:val="single" w:sz="4" w:space="0" w:color="auto"/>
              <w:right w:val="single" w:sz="4" w:space="0" w:color="auto"/>
            </w:tcBorders>
          </w:tcPr>
          <w:p w14:paraId="1C78E783" w14:textId="4FB6596A" w:rsidR="002800E6" w:rsidRPr="002800E6" w:rsidRDefault="002800E6" w:rsidP="002800E6">
            <w:pPr>
              <w:jc w:val="both"/>
              <w:rPr>
                <w:rFonts w:eastAsiaTheme="minorEastAsia"/>
                <w:lang w:eastAsia="ko-KR"/>
              </w:rPr>
            </w:pPr>
            <w:r w:rsidRPr="002800E6">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65565139" w14:textId="57FF3CC1" w:rsidR="002800E6" w:rsidRPr="002800E6" w:rsidRDefault="002800E6" w:rsidP="002800E6">
            <w:pPr>
              <w:jc w:val="both"/>
              <w:rPr>
                <w:rFonts w:eastAsiaTheme="minorEastAsia"/>
                <w:iCs/>
                <w:lang w:val="en-US" w:eastAsia="ko-KR"/>
              </w:rPr>
            </w:pPr>
            <w:r w:rsidRPr="002800E6">
              <w:rPr>
                <w:rFonts w:eastAsiaTheme="minorEastAsia"/>
                <w:iCs/>
                <w:lang w:val="en-US" w:eastAsia="ko-KR"/>
              </w:rPr>
              <w:t xml:space="preserve">We support DAI field size for non-fallback DCIs is RRC configurable as legacy NR specification. </w:t>
            </w:r>
          </w:p>
        </w:tc>
      </w:tr>
      <w:tr w:rsidR="00B809E0" w:rsidRPr="002800E6" w14:paraId="323F0264" w14:textId="77777777">
        <w:tc>
          <w:tcPr>
            <w:tcW w:w="1206" w:type="dxa"/>
            <w:tcBorders>
              <w:top w:val="single" w:sz="4" w:space="0" w:color="auto"/>
              <w:left w:val="single" w:sz="4" w:space="0" w:color="auto"/>
              <w:bottom w:val="single" w:sz="4" w:space="0" w:color="auto"/>
              <w:right w:val="single" w:sz="4" w:space="0" w:color="auto"/>
            </w:tcBorders>
          </w:tcPr>
          <w:p w14:paraId="5247F768" w14:textId="7C48AF51" w:rsidR="00B809E0" w:rsidRPr="002800E6" w:rsidRDefault="00B809E0" w:rsidP="002800E6">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2DEB2D8B" w14:textId="66003EE3" w:rsidR="00B809E0" w:rsidRPr="002800E6" w:rsidRDefault="008B0ACC" w:rsidP="002800E6">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w:t>
            </w:r>
            <w:r w:rsidR="00FE7A67">
              <w:rPr>
                <w:rFonts w:eastAsiaTheme="minorEastAsia"/>
                <w:iCs/>
                <w:lang w:val="en-US" w:eastAsia="ko-KR"/>
              </w:rPr>
              <w:t>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w:t>
            </w:r>
            <w:r w:rsidR="00F279AB">
              <w:rPr>
                <w:rFonts w:eastAsiaTheme="minorEastAsia"/>
                <w:iCs/>
                <w:lang w:val="en-US" w:eastAsia="ko-KR"/>
              </w:rPr>
              <w:t xml:space="preserve"> </w:t>
            </w:r>
          </w:p>
        </w:tc>
      </w:tr>
      <w:tr w:rsidR="008507F9" w:rsidRPr="002800E6" w14:paraId="2F873C94" w14:textId="77777777">
        <w:tc>
          <w:tcPr>
            <w:tcW w:w="1206" w:type="dxa"/>
            <w:tcBorders>
              <w:top w:val="single" w:sz="4" w:space="0" w:color="auto"/>
              <w:left w:val="single" w:sz="4" w:space="0" w:color="auto"/>
              <w:bottom w:val="single" w:sz="4" w:space="0" w:color="auto"/>
              <w:right w:val="single" w:sz="4" w:space="0" w:color="auto"/>
            </w:tcBorders>
          </w:tcPr>
          <w:p w14:paraId="3F8C2AA2" w14:textId="5E4B1E0E" w:rsidR="008507F9" w:rsidRPr="008507F9" w:rsidRDefault="008507F9" w:rsidP="002800E6">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F4C5C8B" w14:textId="1B23D097" w:rsidR="008507F9" w:rsidRPr="008741C3" w:rsidRDefault="008741C3" w:rsidP="002800E6">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bl>
    <w:p w14:paraId="2283E951" w14:textId="77777777" w:rsidR="00362513" w:rsidRDefault="00362513">
      <w:pPr>
        <w:ind w:firstLineChars="100" w:firstLine="210"/>
        <w:jc w:val="both"/>
        <w:rPr>
          <w:lang w:val="en-US" w:eastAsia="ko-KR"/>
        </w:rPr>
      </w:pPr>
    </w:p>
    <w:p w14:paraId="399A8FC2" w14:textId="77777777" w:rsidR="00362513" w:rsidRDefault="00362513">
      <w:pPr>
        <w:ind w:firstLineChars="100" w:firstLine="210"/>
        <w:jc w:val="both"/>
        <w:rPr>
          <w:lang w:val="en-US" w:eastAsia="ko-KR"/>
        </w:rPr>
      </w:pPr>
    </w:p>
    <w:p w14:paraId="7989DC51" w14:textId="77777777" w:rsidR="00362513" w:rsidRDefault="00D72A0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212"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213" w:author="Yuk, Youngsoo (Nokia - KR/Seoul)" w:date="2021-05-21T00:34:00Z"/>
                <w:rStyle w:val="normaltextrun"/>
                <w:bCs/>
                <w:iCs/>
                <w:color w:val="000000"/>
                <w:shd w:val="clear" w:color="auto" w:fill="FFFFFF"/>
              </w:rPr>
            </w:pPr>
            <w:bookmarkStart w:id="214" w:name="_Hlk68078520"/>
            <w:ins w:id="215"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216" w:author="Yuk, Youngsoo (Nokia - KR/Seoul)" w:date="2021-05-21T00:34:00Z"/>
                <w:rStyle w:val="normaltextrun"/>
                <w:bCs/>
                <w:iCs/>
                <w:color w:val="000000"/>
                <w:shd w:val="clear" w:color="auto" w:fill="FFFFFF"/>
              </w:rPr>
            </w:pPr>
            <w:ins w:id="217"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218" w:author="Yuk, Youngsoo (Nokia - KR/Seoul)" w:date="2021-05-21T00:34:00Z"/>
                <w:rStyle w:val="normaltextrun"/>
                <w:bCs/>
                <w:iCs/>
                <w:color w:val="000000"/>
                <w:shd w:val="clear" w:color="auto" w:fill="FFFFFF"/>
              </w:rPr>
            </w:pPr>
            <w:ins w:id="219" w:author="Yuk, Youngsoo (Nokia - KR/Seoul)" w:date="2021-05-21T00:34:00Z">
              <w:r>
                <w:rPr>
                  <w:bCs/>
                  <w:iCs/>
                  <w:lang w:eastAsia="zh-CN"/>
                </w:rPr>
                <w:t>When DCI schedules more than N PDSCHs, where N is configurable, the HARQ-ACK feedback for the scheduled PDSCHs is transmitted over two slots.</w:t>
              </w:r>
            </w:ins>
          </w:p>
          <w:bookmarkEnd w:id="214"/>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lastRenderedPageBreak/>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af7"/>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af7"/>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af7"/>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10"/>
        <w:jc w:val="both"/>
        <w:rPr>
          <w:lang w:val="en-US" w:eastAsia="ko-KR"/>
        </w:rPr>
      </w:pPr>
    </w:p>
    <w:p w14:paraId="31DF46D8"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1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20" w:author="Yuk, Youngsoo (Nokia - KR/Seoul)" w:date="2021-05-21T00:34:00Z">
        <w:r>
          <w:rPr>
            <w:lang w:val="en-US"/>
          </w:rPr>
          <w:t>, Nokia/NSB</w:t>
        </w:r>
      </w:ins>
    </w:p>
    <w:p w14:paraId="4E57F5C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10"/>
        <w:jc w:val="both"/>
        <w:rPr>
          <w:lang w:val="en-US" w:eastAsia="ko-KR"/>
        </w:rPr>
      </w:pPr>
    </w:p>
    <w:p w14:paraId="1B0E21A1" w14:textId="77777777" w:rsidR="00362513" w:rsidRDefault="00D72A05">
      <w:pPr>
        <w:ind w:firstLineChars="100" w:firstLine="21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10"/>
        <w:jc w:val="both"/>
        <w:rPr>
          <w:lang w:eastAsia="ko-KR"/>
        </w:rPr>
      </w:pPr>
    </w:p>
    <w:p w14:paraId="39EC2A51"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宋体"/>
                <w:iCs/>
                <w:lang w:val="en-US" w:eastAsia="zh-CN"/>
              </w:rPr>
            </w:pPr>
            <w:r>
              <w:rPr>
                <w:rFonts w:eastAsia="宋体"/>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af7"/>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宋体"/>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宋体"/>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宋体"/>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宋体"/>
                <w:iCs/>
                <w:lang w:val="en-US" w:eastAsia="zh-CN"/>
              </w:rPr>
            </w:pPr>
            <w:r>
              <w:rPr>
                <w:rFonts w:eastAsia="宋体"/>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10"/>
        <w:jc w:val="both"/>
        <w:rPr>
          <w:lang w:val="en-US" w:eastAsia="ko-KR"/>
        </w:rPr>
      </w:pPr>
    </w:p>
    <w:p w14:paraId="505448BE" w14:textId="77777777" w:rsidR="00362513" w:rsidRDefault="00362513">
      <w:pPr>
        <w:ind w:firstLineChars="100" w:firstLine="210"/>
        <w:jc w:val="both"/>
        <w:rPr>
          <w:lang w:val="en-US" w:eastAsia="ko-KR"/>
        </w:rPr>
      </w:pPr>
    </w:p>
    <w:p w14:paraId="4C778221" w14:textId="77777777" w:rsidR="00362513" w:rsidRDefault="00D72A0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10"/>
        <w:jc w:val="both"/>
        <w:rPr>
          <w:lang w:eastAsia="ko-KR"/>
        </w:rPr>
      </w:pPr>
    </w:p>
    <w:p w14:paraId="6A26479E"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10"/>
        <w:jc w:val="both"/>
        <w:rPr>
          <w:lang w:val="en-US" w:eastAsia="ko-KR"/>
        </w:rPr>
      </w:pPr>
      <w:r>
        <w:rPr>
          <w:lang w:val="en-US" w:eastAsia="ko-KR"/>
        </w:rPr>
        <w:t>Company views on increasing the number of HARQ processes:</w:t>
      </w:r>
    </w:p>
    <w:p w14:paraId="778A381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10"/>
        <w:jc w:val="both"/>
        <w:rPr>
          <w:lang w:eastAsia="ko-KR"/>
        </w:rPr>
      </w:pPr>
    </w:p>
    <w:p w14:paraId="6AF95782" w14:textId="77777777" w:rsidR="00362513" w:rsidRDefault="00D72A05">
      <w:pPr>
        <w:ind w:firstLineChars="100" w:firstLine="21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10"/>
        <w:jc w:val="both"/>
        <w:rPr>
          <w:lang w:eastAsia="ko-KR"/>
        </w:rPr>
      </w:pPr>
    </w:p>
    <w:p w14:paraId="402CF9BF" w14:textId="77777777" w:rsidR="00362513" w:rsidRDefault="00D72A05">
      <w:pPr>
        <w:ind w:firstLineChars="100" w:firstLine="21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宋体"/>
                <w:iCs/>
                <w:lang w:val="en-US" w:eastAsia="zh-CN"/>
              </w:rPr>
            </w:pPr>
            <w:r>
              <w:rPr>
                <w:rFonts w:eastAsia="宋体"/>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宋体"/>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宋体"/>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宋体"/>
                <w:lang w:val="en-US" w:eastAsia="zh-CN"/>
              </w:rPr>
            </w:pPr>
            <w:r>
              <w:rPr>
                <w:rFonts w:eastAsia="宋体"/>
                <w:lang w:val="en-US" w:eastAsia="zh-CN"/>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宋体"/>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1F0E2691" w14:textId="77777777" w:rsidR="00362513" w:rsidRDefault="00362513">
      <w:pPr>
        <w:ind w:firstLineChars="100" w:firstLine="210"/>
        <w:jc w:val="both"/>
        <w:rPr>
          <w:lang w:val="en-US" w:eastAsia="ko-KR"/>
        </w:rPr>
      </w:pPr>
    </w:p>
    <w:p w14:paraId="7CEA44EA" w14:textId="77777777" w:rsidR="00362513" w:rsidRDefault="00362513">
      <w:pPr>
        <w:ind w:firstLineChars="100" w:firstLine="210"/>
        <w:jc w:val="both"/>
        <w:rPr>
          <w:lang w:val="en-US" w:eastAsia="ko-KR"/>
        </w:rPr>
      </w:pPr>
    </w:p>
    <w:p w14:paraId="4262C6B5" w14:textId="77777777" w:rsidR="00362513" w:rsidRDefault="00D72A0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10"/>
        <w:jc w:val="both"/>
        <w:rPr>
          <w:lang w:eastAsia="ko-KR"/>
        </w:rPr>
      </w:pPr>
    </w:p>
    <w:p w14:paraId="76777CEF" w14:textId="77777777" w:rsidR="00362513" w:rsidRDefault="00362513">
      <w:pPr>
        <w:ind w:firstLineChars="100" w:firstLine="210"/>
        <w:jc w:val="both"/>
        <w:rPr>
          <w:lang w:val="en-US" w:eastAsia="ko-KR"/>
        </w:rPr>
      </w:pPr>
    </w:p>
    <w:p w14:paraId="6100DCF3" w14:textId="77777777" w:rsidR="00362513" w:rsidRDefault="00D72A05">
      <w:pPr>
        <w:pStyle w:val="1"/>
        <w:jc w:val="both"/>
      </w:pPr>
      <w:r>
        <w:rPr>
          <w:lang w:eastAsia="ko-KR"/>
        </w:rPr>
        <w:t>Reference</w:t>
      </w:r>
    </w:p>
    <w:p w14:paraId="7929477E" w14:textId="77777777" w:rsidR="00362513" w:rsidRDefault="00D72A05">
      <w:pPr>
        <w:pStyle w:val="af7"/>
        <w:numPr>
          <w:ilvl w:val="0"/>
          <w:numId w:val="64"/>
        </w:numPr>
        <w:ind w:leftChars="0"/>
      </w:pPr>
      <w:r>
        <w:t>R1-2104212</w:t>
      </w:r>
      <w:r>
        <w:tab/>
        <w:t>Enhancements to support PDSCH/PUSCH for Beyond 52.6GHz</w:t>
      </w:r>
      <w:r>
        <w:tab/>
        <w:t>FUTUREWEI</w:t>
      </w:r>
    </w:p>
    <w:p w14:paraId="3FA89839" w14:textId="77777777" w:rsidR="00362513" w:rsidRDefault="00D72A05">
      <w:pPr>
        <w:pStyle w:val="af7"/>
        <w:numPr>
          <w:ilvl w:val="0"/>
          <w:numId w:val="64"/>
        </w:numPr>
        <w:ind w:leftChars="0"/>
      </w:pPr>
      <w:r>
        <w:t>R1-2104274</w:t>
      </w:r>
      <w:r>
        <w:tab/>
        <w:t>PDSCH/PUSCH enhancements for 52-71GHz spectrum</w:t>
      </w:r>
      <w:r>
        <w:tab/>
        <w:t>Huawei, HiSilicon</w:t>
      </w:r>
    </w:p>
    <w:p w14:paraId="41E48877" w14:textId="77777777" w:rsidR="00362513" w:rsidRDefault="00D72A05">
      <w:pPr>
        <w:pStyle w:val="af7"/>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af7"/>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af7"/>
        <w:numPr>
          <w:ilvl w:val="0"/>
          <w:numId w:val="64"/>
        </w:numPr>
        <w:ind w:leftChars="0"/>
      </w:pPr>
      <w:r>
        <w:t>R1-2104454</w:t>
      </w:r>
      <w:r>
        <w:tab/>
        <w:t>PDSCH/PUSCH enhancements</w:t>
      </w:r>
      <w:r>
        <w:tab/>
        <w:t>Nokia, Nokia Shanghai Bell</w:t>
      </w:r>
    </w:p>
    <w:p w14:paraId="5D71B411" w14:textId="77777777" w:rsidR="00362513" w:rsidRDefault="00D72A05">
      <w:pPr>
        <w:pStyle w:val="af7"/>
        <w:numPr>
          <w:ilvl w:val="0"/>
          <w:numId w:val="64"/>
        </w:numPr>
        <w:ind w:leftChars="0"/>
      </w:pPr>
      <w:r>
        <w:t>R1-2104462</w:t>
      </w:r>
      <w:r>
        <w:tab/>
        <w:t>PDSCH-PUSCH Enhancements</w:t>
      </w:r>
      <w:r>
        <w:tab/>
        <w:t>Ericsson</w:t>
      </w:r>
    </w:p>
    <w:p w14:paraId="6E15DA0C" w14:textId="77777777" w:rsidR="00362513" w:rsidRDefault="00D72A05">
      <w:pPr>
        <w:pStyle w:val="af7"/>
        <w:numPr>
          <w:ilvl w:val="0"/>
          <w:numId w:val="64"/>
        </w:numPr>
        <w:ind w:leftChars="0"/>
      </w:pPr>
      <w:r>
        <w:t>R1-2104509</w:t>
      </w:r>
      <w:r>
        <w:tab/>
        <w:t>PDSCH/PUSCH enhancements for up to 71GHz operation</w:t>
      </w:r>
      <w:r>
        <w:tab/>
        <w:t>CATT</w:t>
      </w:r>
    </w:p>
    <w:p w14:paraId="575AF173" w14:textId="77777777" w:rsidR="00362513" w:rsidRDefault="00D72A05">
      <w:pPr>
        <w:pStyle w:val="af7"/>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af7"/>
        <w:numPr>
          <w:ilvl w:val="0"/>
          <w:numId w:val="64"/>
        </w:numPr>
        <w:ind w:leftChars="0"/>
      </w:pPr>
      <w:r>
        <w:t>R1-2104767</w:t>
      </w:r>
      <w:r>
        <w:tab/>
        <w:t>Discussion on PDSCH/PUSCH enhancements</w:t>
      </w:r>
      <w:r>
        <w:tab/>
        <w:t>OPPO</w:t>
      </w:r>
    </w:p>
    <w:p w14:paraId="75845911" w14:textId="77777777" w:rsidR="00362513" w:rsidRDefault="00D72A05">
      <w:pPr>
        <w:pStyle w:val="af7"/>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af7"/>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af7"/>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af7"/>
        <w:numPr>
          <w:ilvl w:val="0"/>
          <w:numId w:val="64"/>
        </w:numPr>
        <w:ind w:leftChars="0"/>
      </w:pPr>
      <w:r>
        <w:t>R1-2105094</w:t>
      </w:r>
      <w:r>
        <w:tab/>
        <w:t>Discussion on multi-PxSCH and HARQ Codebook Enhancements</w:t>
      </w:r>
      <w:r>
        <w:tab/>
        <w:t>Apple</w:t>
      </w:r>
    </w:p>
    <w:p w14:paraId="6E74D309" w14:textId="77777777" w:rsidR="00362513" w:rsidRDefault="00D72A05">
      <w:pPr>
        <w:pStyle w:val="af7"/>
        <w:numPr>
          <w:ilvl w:val="0"/>
          <w:numId w:val="64"/>
        </w:numPr>
        <w:ind w:leftChars="0"/>
      </w:pPr>
      <w:r>
        <w:t>R1-2105158</w:t>
      </w:r>
      <w:r>
        <w:tab/>
        <w:t>PDSCH/PUSCH enhancements for NR from 52.6 GHz to 71 GHz</w:t>
      </w:r>
      <w:r>
        <w:tab/>
        <w:t>Sony</w:t>
      </w:r>
    </w:p>
    <w:p w14:paraId="12D103C6" w14:textId="77777777" w:rsidR="00362513" w:rsidRDefault="00D72A05">
      <w:pPr>
        <w:pStyle w:val="af7"/>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af7"/>
        <w:numPr>
          <w:ilvl w:val="0"/>
          <w:numId w:val="64"/>
        </w:numPr>
        <w:ind w:leftChars="0"/>
      </w:pPr>
      <w:r>
        <w:t>R1-2105299</w:t>
      </w:r>
      <w:r>
        <w:tab/>
        <w:t>PDSCH/PUSCH enhancements for NR from 52.6 GHz to 71 GHz</w:t>
      </w:r>
      <w:r>
        <w:tab/>
        <w:t>Samsung</w:t>
      </w:r>
    </w:p>
    <w:p w14:paraId="14AB53F1" w14:textId="77777777" w:rsidR="00362513" w:rsidRDefault="00D72A05">
      <w:pPr>
        <w:pStyle w:val="af7"/>
        <w:numPr>
          <w:ilvl w:val="0"/>
          <w:numId w:val="64"/>
        </w:numPr>
        <w:ind w:leftChars="0"/>
      </w:pPr>
      <w:r>
        <w:t>R1-2105372</w:t>
      </w:r>
      <w:r>
        <w:tab/>
        <w:t>HARQ codebook design for 52.6-71 GHz NR operation</w:t>
      </w:r>
      <w:r>
        <w:tab/>
        <w:t>MediaTek Inc.</w:t>
      </w:r>
    </w:p>
    <w:p w14:paraId="0BBFF8EE" w14:textId="77777777" w:rsidR="00362513" w:rsidRDefault="00D72A05">
      <w:pPr>
        <w:pStyle w:val="af7"/>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af7"/>
        <w:numPr>
          <w:ilvl w:val="0"/>
          <w:numId w:val="64"/>
        </w:numPr>
        <w:ind w:leftChars="0"/>
      </w:pPr>
      <w:r>
        <w:t>R1-2105421</w:t>
      </w:r>
      <w:r>
        <w:tab/>
        <w:t>PDSCH/PUSCH enhancements to support NR above 52.6 GHz</w:t>
      </w:r>
      <w:r>
        <w:tab/>
        <w:t>LG Electronics</w:t>
      </w:r>
    </w:p>
    <w:p w14:paraId="25316C0F" w14:textId="77777777" w:rsidR="00362513" w:rsidRDefault="00D72A05">
      <w:pPr>
        <w:pStyle w:val="af7"/>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af7"/>
        <w:numPr>
          <w:ilvl w:val="0"/>
          <w:numId w:val="64"/>
        </w:numPr>
        <w:ind w:leftChars="0"/>
      </w:pPr>
      <w:r>
        <w:t>R1-2105556</w:t>
      </w:r>
      <w:r>
        <w:tab/>
        <w:t>PDSCH and PUSCH enhancements for NR 52.6-71GHz</w:t>
      </w:r>
      <w:r>
        <w:tab/>
        <w:t>Xiaomi</w:t>
      </w:r>
    </w:p>
    <w:p w14:paraId="70C2B5D7" w14:textId="77777777" w:rsidR="00362513" w:rsidRDefault="00D72A05">
      <w:pPr>
        <w:pStyle w:val="af7"/>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af7"/>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af7"/>
        <w:numPr>
          <w:ilvl w:val="0"/>
          <w:numId w:val="64"/>
        </w:numPr>
        <w:ind w:leftChars="0"/>
      </w:pPr>
      <w:r>
        <w:t>R1-2105690</w:t>
      </w:r>
      <w:r>
        <w:tab/>
        <w:t>PDSCH/PUSCH enhancements for NR from 52.6 to 71 GHz</w:t>
      </w:r>
      <w:r>
        <w:tab/>
        <w:t>NTT DOCOMO, INC.</w:t>
      </w:r>
    </w:p>
    <w:p w14:paraId="23BF13E5" w14:textId="77777777" w:rsidR="00362513" w:rsidRDefault="00D72A05">
      <w:pPr>
        <w:pStyle w:val="af7"/>
        <w:numPr>
          <w:ilvl w:val="0"/>
          <w:numId w:val="64"/>
        </w:numPr>
        <w:ind w:leftChars="0"/>
      </w:pPr>
      <w:r>
        <w:t>R1-2105784</w:t>
      </w:r>
      <w:r>
        <w:tab/>
        <w:t>PDSCH-PUSCH Enhancement for NR beyond 52.6 GHz</w:t>
      </w:r>
      <w:r>
        <w:tab/>
        <w:t>Charter Communications</w:t>
      </w:r>
    </w:p>
    <w:p w14:paraId="746B0870" w14:textId="77777777" w:rsidR="00362513" w:rsidRDefault="00D72A05">
      <w:pPr>
        <w:pStyle w:val="af7"/>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10"/>
        <w:jc w:val="both"/>
        <w:rPr>
          <w:lang w:eastAsia="ko-KR"/>
        </w:rPr>
      </w:pPr>
    </w:p>
    <w:p w14:paraId="42F8AB4D" w14:textId="77777777" w:rsidR="00362513" w:rsidRDefault="00362513">
      <w:pPr>
        <w:ind w:firstLineChars="100" w:firstLine="210"/>
        <w:jc w:val="both"/>
        <w:rPr>
          <w:lang w:val="en-US" w:eastAsia="ko-KR"/>
        </w:rPr>
      </w:pPr>
    </w:p>
    <w:p w14:paraId="58D07B8B" w14:textId="77777777" w:rsidR="00362513" w:rsidRDefault="00D72A05">
      <w:pPr>
        <w:pStyle w:val="1"/>
        <w:numPr>
          <w:ilvl w:val="0"/>
          <w:numId w:val="0"/>
        </w:numPr>
        <w:ind w:left="864" w:hanging="864"/>
        <w:jc w:val="both"/>
      </w:pPr>
      <w:r>
        <w:rPr>
          <w:lang w:eastAsia="ko-KR"/>
        </w:rPr>
        <w:lastRenderedPageBreak/>
        <w:t>Appendix: Previous agreements</w:t>
      </w:r>
    </w:p>
    <w:p w14:paraId="512063C7" w14:textId="77777777" w:rsidR="00362513" w:rsidRDefault="00362513">
      <w:pPr>
        <w:ind w:firstLineChars="100" w:firstLine="21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lastRenderedPageBreak/>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1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af7"/>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af7"/>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af7"/>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af7"/>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af7"/>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3DE6EFB8" w14:textId="77777777" w:rsidR="00362513" w:rsidRDefault="00362513">
      <w:pPr>
        <w:pStyle w:val="af7"/>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af7"/>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af7"/>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af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af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af7"/>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af7"/>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af7"/>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af7"/>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af7"/>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af7"/>
        <w:spacing w:after="160" w:line="256" w:lineRule="auto"/>
        <w:ind w:leftChars="0" w:left="0"/>
        <w:contextualSpacing/>
        <w:jc w:val="both"/>
        <w:rPr>
          <w:rFonts w:ascii="Times New Roman" w:eastAsia="Malgun Gothic" w:hAnsi="Times New Roman"/>
          <w:u w:val="single"/>
          <w:lang w:val="en-US"/>
        </w:rPr>
      </w:pPr>
      <w:bookmarkStart w:id="221"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58E911BB"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af7"/>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af7"/>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af7"/>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af7"/>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af7"/>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af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af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af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21"/>
    <w:p w14:paraId="637FCA4E" w14:textId="77777777" w:rsidR="00362513" w:rsidRDefault="00362513">
      <w:pPr>
        <w:ind w:firstLineChars="100" w:firstLine="210"/>
        <w:jc w:val="both"/>
        <w:rPr>
          <w:lang w:eastAsia="ko-KR"/>
        </w:rPr>
      </w:pPr>
    </w:p>
    <w:p w14:paraId="3880F9BD" w14:textId="77777777" w:rsidR="00362513" w:rsidRDefault="00362513">
      <w:pPr>
        <w:ind w:firstLineChars="100" w:firstLine="210"/>
        <w:jc w:val="both"/>
        <w:rPr>
          <w:lang w:val="en-US" w:eastAsia="ko-KR"/>
        </w:rPr>
      </w:pPr>
    </w:p>
    <w:p w14:paraId="46F9949D" w14:textId="77777777" w:rsidR="00362513" w:rsidRDefault="00362513">
      <w:pPr>
        <w:ind w:firstLineChars="100" w:firstLine="21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55ED4" w14:textId="77777777" w:rsidR="00521FF5" w:rsidRDefault="00521FF5" w:rsidP="00582B5B">
      <w:r>
        <w:separator/>
      </w:r>
    </w:p>
  </w:endnote>
  <w:endnote w:type="continuationSeparator" w:id="0">
    <w:p w14:paraId="254E133D" w14:textId="77777777" w:rsidR="00521FF5" w:rsidRDefault="00521FF5"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43893" w14:textId="77777777" w:rsidR="00521FF5" w:rsidRDefault="00521FF5" w:rsidP="00582B5B">
      <w:r>
        <w:separator/>
      </w:r>
    </w:p>
  </w:footnote>
  <w:footnote w:type="continuationSeparator" w:id="0">
    <w:p w14:paraId="484E6C9D" w14:textId="77777777" w:rsidR="00521FF5" w:rsidRDefault="00521FF5" w:rsidP="0058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hybridMultilevel"/>
    <w:tmpl w:val="2B04C1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102C17"/>
    <w:multiLevelType w:val="hybridMultilevel"/>
    <w:tmpl w:val="9B42C076"/>
    <w:lvl w:ilvl="0" w:tplc="04090001">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4"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5"/>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51"/>
  </w:num>
  <w:num w:numId="14">
    <w:abstractNumId w:val="62"/>
  </w:num>
  <w:num w:numId="15">
    <w:abstractNumId w:val="55"/>
  </w:num>
  <w:num w:numId="16">
    <w:abstractNumId w:val="72"/>
  </w:num>
  <w:num w:numId="17">
    <w:abstractNumId w:val="37"/>
  </w:num>
  <w:num w:numId="18">
    <w:abstractNumId w:val="27"/>
  </w:num>
  <w:num w:numId="19">
    <w:abstractNumId w:val="58"/>
  </w:num>
  <w:num w:numId="20">
    <w:abstractNumId w:val="70"/>
  </w:num>
  <w:num w:numId="21">
    <w:abstractNumId w:val="38"/>
  </w:num>
  <w:num w:numId="22">
    <w:abstractNumId w:val="67"/>
  </w:num>
  <w:num w:numId="23">
    <w:abstractNumId w:val="68"/>
  </w:num>
  <w:num w:numId="24">
    <w:abstractNumId w:val="74"/>
  </w:num>
  <w:num w:numId="25">
    <w:abstractNumId w:val="30"/>
  </w:num>
  <w:num w:numId="26">
    <w:abstractNumId w:val="61"/>
  </w:num>
  <w:num w:numId="27">
    <w:abstractNumId w:val="47"/>
  </w:num>
  <w:num w:numId="28">
    <w:abstractNumId w:val="33"/>
  </w:num>
  <w:num w:numId="29">
    <w:abstractNumId w:val="20"/>
  </w:num>
  <w:num w:numId="30">
    <w:abstractNumId w:val="69"/>
  </w:num>
  <w:num w:numId="31">
    <w:abstractNumId w:val="26"/>
  </w:num>
  <w:num w:numId="32">
    <w:abstractNumId w:val="8"/>
  </w:num>
  <w:num w:numId="33">
    <w:abstractNumId w:val="12"/>
  </w:num>
  <w:num w:numId="34">
    <w:abstractNumId w:val="56"/>
  </w:num>
  <w:num w:numId="35">
    <w:abstractNumId w:val="41"/>
  </w:num>
  <w:num w:numId="36">
    <w:abstractNumId w:val="54"/>
  </w:num>
  <w:num w:numId="37">
    <w:abstractNumId w:val="28"/>
  </w:num>
  <w:num w:numId="38">
    <w:abstractNumId w:val="15"/>
  </w:num>
  <w:num w:numId="39">
    <w:abstractNumId w:val="31"/>
  </w:num>
  <w:num w:numId="40">
    <w:abstractNumId w:val="49"/>
  </w:num>
  <w:num w:numId="41">
    <w:abstractNumId w:val="5"/>
  </w:num>
  <w:num w:numId="42">
    <w:abstractNumId w:val="11"/>
  </w:num>
  <w:num w:numId="43">
    <w:abstractNumId w:val="18"/>
  </w:num>
  <w:num w:numId="44">
    <w:abstractNumId w:val="21"/>
  </w:num>
  <w:num w:numId="45">
    <w:abstractNumId w:val="2"/>
  </w:num>
  <w:num w:numId="46">
    <w:abstractNumId w:val="24"/>
  </w:num>
  <w:num w:numId="47">
    <w:abstractNumId w:val="17"/>
  </w:num>
  <w:num w:numId="48">
    <w:abstractNumId w:val="6"/>
  </w:num>
  <w:num w:numId="49">
    <w:abstractNumId w:val="0"/>
  </w:num>
  <w:num w:numId="50">
    <w:abstractNumId w:val="13"/>
  </w:num>
  <w:num w:numId="51">
    <w:abstractNumId w:val="42"/>
  </w:num>
  <w:num w:numId="52">
    <w:abstractNumId w:val="50"/>
  </w:num>
  <w:num w:numId="53">
    <w:abstractNumId w:val="19"/>
  </w:num>
  <w:num w:numId="54">
    <w:abstractNumId w:val="14"/>
  </w:num>
  <w:num w:numId="55">
    <w:abstractNumId w:val="29"/>
  </w:num>
  <w:num w:numId="56">
    <w:abstractNumId w:val="71"/>
  </w:num>
  <w:num w:numId="57">
    <w:abstractNumId w:val="39"/>
  </w:num>
  <w:num w:numId="58">
    <w:abstractNumId w:val="59"/>
  </w:num>
  <w:num w:numId="59">
    <w:abstractNumId w:val="52"/>
  </w:num>
  <w:num w:numId="60">
    <w:abstractNumId w:val="64"/>
  </w:num>
  <w:num w:numId="61">
    <w:abstractNumId w:val="3"/>
  </w:num>
  <w:num w:numId="62">
    <w:abstractNumId w:val="16"/>
  </w:num>
  <w:num w:numId="63">
    <w:abstractNumId w:val="63"/>
  </w:num>
  <w:num w:numId="64">
    <w:abstractNumId w:val="34"/>
    <w:lvlOverride w:ilvl="0">
      <w:startOverride w:val="1"/>
    </w:lvlOverride>
  </w:num>
  <w:num w:numId="65">
    <w:abstractNumId w:val="4"/>
  </w:num>
  <w:num w:numId="66">
    <w:abstractNumId w:val="36"/>
  </w:num>
  <w:num w:numId="67">
    <w:abstractNumId w:val="73"/>
  </w:num>
  <w:num w:numId="68">
    <w:abstractNumId w:val="40"/>
  </w:num>
  <w:num w:numId="69">
    <w:abstractNumId w:val="25"/>
  </w:num>
  <w:num w:numId="70">
    <w:abstractNumId w:val="48"/>
  </w:num>
  <w:num w:numId="71">
    <w:abstractNumId w:val="10"/>
  </w:num>
  <w:num w:numId="72">
    <w:abstractNumId w:val="57"/>
  </w:num>
  <w:num w:numId="73">
    <w:abstractNumId w:val="66"/>
  </w:num>
  <w:num w:numId="74">
    <w:abstractNumId w:val="9"/>
  </w:num>
  <w:num w:numId="75">
    <w:abstractNumId w:val="23"/>
  </w:num>
  <w:num w:numId="76">
    <w:abstractNumId w:val="4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75A42"/>
    <w:rsid w:val="007857F9"/>
    <w:rsid w:val="00786CEC"/>
    <w:rsid w:val="007911FE"/>
    <w:rsid w:val="007912CC"/>
    <w:rsid w:val="007920A3"/>
    <w:rsid w:val="0079273E"/>
    <w:rsid w:val="00796D47"/>
    <w:rsid w:val="00796ED4"/>
    <w:rsid w:val="007A29D5"/>
    <w:rsid w:val="007A54A3"/>
    <w:rsid w:val="007A74E8"/>
    <w:rsid w:val="007B02F1"/>
    <w:rsid w:val="007B069F"/>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46B9"/>
    <w:rsid w:val="0082509C"/>
    <w:rsid w:val="0082525B"/>
    <w:rsid w:val="0083097A"/>
    <w:rsid w:val="008350A8"/>
    <w:rsid w:val="0084185E"/>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57F7"/>
    <w:rsid w:val="008A36D9"/>
    <w:rsid w:val="008B0ACC"/>
    <w:rsid w:val="008B3D28"/>
    <w:rsid w:val="008B7C63"/>
    <w:rsid w:val="008D241F"/>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E02315"/>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0536"/>
    <w:rsid w:val="00E511D0"/>
    <w:rsid w:val="00E52711"/>
    <w:rsid w:val="00E54C77"/>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279A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uiPriority w:val="99"/>
    <w:qFormat/>
    <w:rPr>
      <w:color w:val="0000FF"/>
      <w:u w:val="single"/>
    </w:rPr>
  </w:style>
  <w:style w:type="character" w:styleId="af6">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qFormat/>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rPr>
      <w:rFonts w:ascii="Times New Roman" w:eastAsia="Batang" w:hAnsi="Times New Roman" w:cs="Times New Roman"/>
      <w:b/>
      <w:bCs/>
      <w:i/>
      <w:szCs w:val="22"/>
      <w:lang w:val="en-GB"/>
    </w:rPr>
  </w:style>
  <w:style w:type="character" w:customStyle="1" w:styleId="70">
    <w:name w:val="标题 7 字符"/>
    <w:basedOn w:val="a1"/>
    <w:link w:val="7"/>
    <w:uiPriority w:val="9"/>
    <w:rPr>
      <w:rFonts w:ascii="Times New Roman" w:eastAsia="Batang" w:hAnsi="Times New Roman" w:cs="Times New Roman"/>
      <w:sz w:val="24"/>
      <w:szCs w:val="24"/>
      <w:lang w:val="en-GB"/>
    </w:rPr>
  </w:style>
  <w:style w:type="character" w:customStyle="1" w:styleId="80">
    <w:name w:val="标题 8 字符"/>
    <w:basedOn w:val="a1"/>
    <w:link w:val="8"/>
    <w:uiPriority w:val="9"/>
    <w:rPr>
      <w:rFonts w:ascii="Times New Roman" w:eastAsia="Batang" w:hAnsi="Times New Roman" w:cs="Times New Roman"/>
      <w:i/>
      <w:iCs/>
      <w:sz w:val="24"/>
      <w:szCs w:val="24"/>
      <w:lang w:val="en-GB"/>
    </w:rPr>
  </w:style>
  <w:style w:type="character" w:customStyle="1" w:styleId="90">
    <w:name w:val="标题 9 字符"/>
    <w:basedOn w:val="a1"/>
    <w:link w:val="9"/>
    <w:uiPriority w:val="9"/>
    <w:qFormat/>
    <w:rPr>
      <w:rFonts w:ascii="Arial" w:eastAsia="Batang" w:hAnsi="Arial" w:cs="Times New Roman"/>
      <w:sz w:val="22"/>
      <w:szCs w:val="22"/>
      <w:lang w:val="en-GB"/>
    </w:rPr>
  </w:style>
  <w:style w:type="paragraph" w:styleId="af7">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af8"/>
    <w:uiPriority w:val="34"/>
    <w:qFormat/>
    <w:pPr>
      <w:ind w:leftChars="400" w:left="840"/>
    </w:pPr>
    <w:rPr>
      <w:lang w:eastAsia="zh-CN"/>
    </w:rPr>
  </w:style>
  <w:style w:type="character" w:customStyle="1" w:styleId="af8">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7"/>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2832">
      <w:bodyDiv w:val="1"/>
      <w:marLeft w:val="0"/>
      <w:marRight w:val="0"/>
      <w:marTop w:val="0"/>
      <w:marBottom w:val="0"/>
      <w:divBdr>
        <w:top w:val="none" w:sz="0" w:space="0" w:color="auto"/>
        <w:left w:val="none" w:sz="0" w:space="0" w:color="auto"/>
        <w:bottom w:val="none" w:sz="0" w:space="0" w:color="auto"/>
        <w:right w:val="none" w:sz="0" w:space="0" w:color="auto"/>
      </w:divBdr>
    </w:div>
    <w:div w:id="185750647">
      <w:bodyDiv w:val="1"/>
      <w:marLeft w:val="0"/>
      <w:marRight w:val="0"/>
      <w:marTop w:val="0"/>
      <w:marBottom w:val="0"/>
      <w:divBdr>
        <w:top w:val="none" w:sz="0" w:space="0" w:color="auto"/>
        <w:left w:val="none" w:sz="0" w:space="0" w:color="auto"/>
        <w:bottom w:val="none" w:sz="0" w:space="0" w:color="auto"/>
        <w:right w:val="none" w:sz="0" w:space="0" w:color="auto"/>
      </w:divBdr>
    </w:div>
    <w:div w:id="847669936">
      <w:bodyDiv w:val="1"/>
      <w:marLeft w:val="0"/>
      <w:marRight w:val="0"/>
      <w:marTop w:val="0"/>
      <w:marBottom w:val="0"/>
      <w:divBdr>
        <w:top w:val="none" w:sz="0" w:space="0" w:color="auto"/>
        <w:left w:val="none" w:sz="0" w:space="0" w:color="auto"/>
        <w:bottom w:val="none" w:sz="0" w:space="0" w:color="auto"/>
        <w:right w:val="none" w:sz="0" w:space="0" w:color="auto"/>
      </w:divBdr>
    </w:div>
    <w:div w:id="187002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1.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4.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E3130C3-13E8-44E0-9772-029801FD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80</Pages>
  <Words>43677</Words>
  <Characters>248960</Characters>
  <Application>Microsoft Office Word</Application>
  <DocSecurity>0</DocSecurity>
  <Lines>2074</Lines>
  <Paragraphs>584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292053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徐 芳</cp:lastModifiedBy>
  <cp:revision>5</cp:revision>
  <dcterms:created xsi:type="dcterms:W3CDTF">2021-05-26T03:50:00Z</dcterms:created>
  <dcterms:modified xsi:type="dcterms:W3CDTF">2021-05-26T05:03:00Z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