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10"/>
        <w:jc w:val="both"/>
        <w:rPr>
          <w:highlight w:val="lightGray"/>
          <w:lang w:eastAsia="ko-KR"/>
        </w:rPr>
      </w:pPr>
    </w:p>
    <w:p w14:paraId="031E0304" w14:textId="77777777" w:rsidR="00362513" w:rsidRDefault="00D72A05">
      <w:pPr>
        <w:ind w:firstLineChars="100" w:firstLine="21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10"/>
        <w:jc w:val="both"/>
        <w:rPr>
          <w:lang w:eastAsia="ko-KR"/>
        </w:rPr>
      </w:pPr>
    </w:p>
    <w:p w14:paraId="05A1A4C1" w14:textId="77777777" w:rsidR="00362513" w:rsidRDefault="00362513">
      <w:pPr>
        <w:ind w:firstLineChars="100" w:firstLine="21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lastRenderedPageBreak/>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7"/>
              <w:numPr>
                <w:ilvl w:val="0"/>
                <w:numId w:val="4"/>
              </w:numPr>
              <w:ind w:leftChars="0"/>
              <w:jc w:val="both"/>
              <w:rPr>
                <w:bCs/>
                <w:iCs/>
              </w:rPr>
            </w:pPr>
            <w:r>
              <w:rPr>
                <w:bCs/>
                <w:iCs/>
              </w:rPr>
              <w:t>CBGTI: Not to be supported for more than one PDSCH/PUSCH</w:t>
            </w:r>
          </w:p>
          <w:p w14:paraId="6519CF91" w14:textId="77777777" w:rsidR="00362513" w:rsidRDefault="00D72A05">
            <w:pPr>
              <w:pStyle w:val="af7"/>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7"/>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7"/>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7"/>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7"/>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7"/>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7"/>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7"/>
              <w:numPr>
                <w:ilvl w:val="0"/>
                <w:numId w:val="7"/>
              </w:numPr>
              <w:ind w:leftChars="0"/>
              <w:jc w:val="both"/>
              <w:rPr>
                <w:bCs/>
                <w:iCs/>
              </w:rPr>
            </w:pPr>
            <w:r>
              <w:rPr>
                <w:bCs/>
                <w:iCs/>
              </w:rPr>
              <w:lastRenderedPageBreak/>
              <w:t>TDRA: Support slot-level gap between PDSCHs.</w:t>
            </w:r>
          </w:p>
          <w:p w14:paraId="55DD4CDE" w14:textId="77777777" w:rsidR="00362513" w:rsidRDefault="00D72A05">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7"/>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7"/>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7"/>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7"/>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7"/>
              <w:numPr>
                <w:ilvl w:val="0"/>
                <w:numId w:val="9"/>
              </w:numPr>
              <w:ind w:leftChars="0"/>
              <w:jc w:val="both"/>
              <w:rPr>
                <w:bCs/>
                <w:iCs/>
              </w:rPr>
            </w:pPr>
            <w:r>
              <w:rPr>
                <w:bCs/>
                <w:iCs/>
              </w:rPr>
              <w:t>For multi-PDSCH scheduled by single DCI,</w:t>
            </w:r>
          </w:p>
          <w:p w14:paraId="0E566C15" w14:textId="77777777" w:rsidR="00362513" w:rsidRDefault="00D72A05">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1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10"/>
        <w:jc w:val="both"/>
        <w:rPr>
          <w:lang w:eastAsia="ko-KR"/>
        </w:rPr>
      </w:pPr>
    </w:p>
    <w:p w14:paraId="267DE66E" w14:textId="77777777" w:rsidR="00362513" w:rsidRDefault="00D72A05">
      <w:pPr>
        <w:ind w:firstLineChars="100" w:firstLine="21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26D8F2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10"/>
        <w:jc w:val="both"/>
        <w:rPr>
          <w:lang w:eastAsia="ko-KR"/>
        </w:rPr>
      </w:pPr>
    </w:p>
    <w:p w14:paraId="169CD531"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10"/>
        <w:jc w:val="both"/>
        <w:rPr>
          <w:lang w:val="en-US" w:eastAsia="ko-KR"/>
        </w:rPr>
      </w:pPr>
    </w:p>
    <w:p w14:paraId="5F37DF0B"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1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10"/>
        <w:jc w:val="both"/>
        <w:rPr>
          <w:lang w:eastAsia="ko-KR"/>
        </w:rPr>
      </w:pPr>
    </w:p>
    <w:p w14:paraId="79F426D4" w14:textId="77777777" w:rsidR="00362513" w:rsidRDefault="00D72A05">
      <w:pPr>
        <w:ind w:firstLineChars="100" w:firstLine="21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10"/>
        <w:jc w:val="both"/>
        <w:rPr>
          <w:lang w:eastAsia="ko-KR"/>
        </w:rPr>
      </w:pPr>
    </w:p>
    <w:p w14:paraId="4B210340"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1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10"/>
        <w:jc w:val="both"/>
        <w:rPr>
          <w:lang w:val="en-US" w:eastAsia="ko-KR"/>
        </w:rPr>
      </w:pPr>
    </w:p>
    <w:p w14:paraId="4AF09C22"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10"/>
        <w:jc w:val="both"/>
        <w:rPr>
          <w:lang w:val="en-US" w:eastAsia="ko-KR"/>
        </w:rPr>
      </w:pPr>
    </w:p>
    <w:p w14:paraId="32EF3175" w14:textId="77777777" w:rsidR="00362513" w:rsidRDefault="00D72A05">
      <w:pPr>
        <w:ind w:firstLineChars="100" w:firstLine="21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10"/>
        <w:jc w:val="both"/>
        <w:rPr>
          <w:lang w:val="en-US" w:eastAsia="ko-KR"/>
        </w:rPr>
      </w:pPr>
    </w:p>
    <w:p w14:paraId="3B4DBEDE" w14:textId="77777777" w:rsidR="00362513" w:rsidRDefault="00362513">
      <w:pPr>
        <w:ind w:firstLineChars="100" w:firstLine="21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10"/>
        <w:jc w:val="both"/>
        <w:rPr>
          <w:lang w:eastAsia="ko-KR"/>
        </w:rPr>
      </w:pPr>
    </w:p>
    <w:p w14:paraId="31729B6A" w14:textId="77777777" w:rsidR="00362513" w:rsidRDefault="00D72A05">
      <w:pPr>
        <w:ind w:firstLineChars="100" w:firstLine="21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10"/>
        <w:jc w:val="both"/>
        <w:rPr>
          <w:lang w:eastAsia="ko-KR"/>
        </w:rPr>
      </w:pPr>
    </w:p>
    <w:p w14:paraId="3DCC1221"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1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2543C5B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10"/>
        <w:jc w:val="both"/>
        <w:rPr>
          <w:lang w:val="en-US" w:eastAsia="ko-KR"/>
        </w:rPr>
      </w:pPr>
    </w:p>
    <w:p w14:paraId="59AFE603"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1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10"/>
        <w:jc w:val="both"/>
        <w:rPr>
          <w:lang w:eastAsia="ko-KR"/>
        </w:rPr>
      </w:pPr>
    </w:p>
    <w:p w14:paraId="4F8ED53C"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宋体"/>
                <w:lang w:eastAsia="zh-CN"/>
              </w:rPr>
            </w:pPr>
            <w:r>
              <w:rPr>
                <w:rFonts w:eastAsia="宋体"/>
                <w:lang w:eastAsia="zh-CN"/>
              </w:rPr>
              <w:t>Qualcomm</w:t>
            </w:r>
            <w:r w:rsidR="00200C6C">
              <w:rPr>
                <w:rFonts w:eastAsia="宋体"/>
                <w:lang w:eastAsia="zh-CN"/>
              </w:rPr>
              <w:t xml:space="preserve"> (2)</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宋体"/>
                <w:iCs/>
                <w:lang w:val="en-US" w:eastAsia="zh-CN"/>
              </w:rPr>
            </w:pPr>
            <w:r>
              <w:rPr>
                <w:rFonts w:eastAsia="宋体"/>
                <w:iCs/>
                <w:lang w:val="en-US" w:eastAsia="zh-CN"/>
              </w:rPr>
              <w:t xml:space="preserve">It will be good to add a FFS on the maximum slot span </w:t>
            </w:r>
            <w:r w:rsidR="00497BD7">
              <w:rPr>
                <w:rFonts w:eastAsia="宋体"/>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宋体"/>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宋体"/>
                <w:iCs/>
                <w:lang w:val="en-US" w:eastAsia="zh-CN"/>
              </w:rPr>
            </w:pPr>
            <w:r w:rsidRPr="004A2CE0">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宋体"/>
                <w:iCs/>
                <w:lang w:val="en-US" w:eastAsia="zh-CN"/>
              </w:rPr>
            </w:pPr>
            <w:r>
              <w:rPr>
                <w:rFonts w:eastAsia="宋体"/>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宋体"/>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af7"/>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af7"/>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af7"/>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af7"/>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af7"/>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10"/>
        <w:jc w:val="both"/>
        <w:rPr>
          <w:lang w:eastAsia="ko-KR"/>
        </w:rPr>
      </w:pPr>
    </w:p>
    <w:p w14:paraId="60108BA3" w14:textId="0F714401"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af7"/>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10"/>
        <w:jc w:val="both"/>
        <w:rPr>
          <w:lang w:eastAsia="ko-KR"/>
        </w:rPr>
      </w:pPr>
    </w:p>
    <w:p w14:paraId="39994BDD" w14:textId="21F783AD" w:rsidR="001E4C0A" w:rsidRDefault="001E4C0A" w:rsidP="001E4C0A">
      <w:pPr>
        <w:ind w:firstLineChars="100" w:firstLine="21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af7"/>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lastRenderedPageBreak/>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r>
              <w:rPr>
                <w:rFonts w:hint="eastAsia"/>
                <w:iCs/>
                <w:lang w:eastAsia="ko-KR"/>
              </w:rPr>
              <w:t>Also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宋体"/>
                <w:iCs/>
                <w:lang w:eastAsia="zh-CN"/>
              </w:rPr>
            </w:pPr>
            <w:r>
              <w:rPr>
                <w:rFonts w:eastAsia="宋体"/>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宋体"/>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宋体"/>
                <w:iCs/>
                <w:lang w:eastAsia="zh-CN"/>
              </w:rPr>
            </w:pPr>
            <w:r>
              <w:rPr>
                <w:rFonts w:eastAsia="宋体"/>
                <w:iCs/>
                <w:lang w:eastAsia="zh-CN"/>
              </w:rPr>
              <w:t>We</w:t>
            </w:r>
            <w:r w:rsidR="00C86998">
              <w:rPr>
                <w:rFonts w:eastAsia="宋体"/>
                <w:iCs/>
                <w:lang w:eastAsia="zh-CN"/>
              </w:rPr>
              <w:t xml:space="preserve"> </w:t>
            </w:r>
            <w:r w:rsidR="00C86998">
              <w:rPr>
                <w:rFonts w:eastAsia="宋体" w:hint="eastAsia"/>
                <w:iCs/>
                <w:lang w:eastAsia="zh-CN"/>
              </w:rPr>
              <w:t>supported</w:t>
            </w:r>
            <w:r w:rsidR="00C86998">
              <w:rPr>
                <w:rFonts w:eastAsia="宋体"/>
                <w:iCs/>
                <w:lang w:eastAsia="zh-CN"/>
              </w:rPr>
              <w:t xml:space="preserve"> the modified proposal #2b-1.</w:t>
            </w:r>
          </w:p>
          <w:p w14:paraId="5A7B9818" w14:textId="04E3B04B" w:rsidR="00C86998" w:rsidRDefault="00C86998" w:rsidP="00C86998">
            <w:pPr>
              <w:jc w:val="both"/>
              <w:rPr>
                <w:iCs/>
                <w:lang w:eastAsia="ko-KR"/>
              </w:rPr>
            </w:pPr>
            <w:r>
              <w:rPr>
                <w:rFonts w:eastAsia="宋体"/>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宋体"/>
                <w:iCs/>
                <w:lang w:eastAsia="zh-CN"/>
              </w:rPr>
            </w:pPr>
            <w:r>
              <w:rPr>
                <w:rFonts w:eastAsia="宋体"/>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宋体"/>
                <w:iCs/>
                <w:lang w:eastAsia="zh-CN"/>
              </w:rPr>
              <w:t xml:space="preserve">certain </w:t>
            </w:r>
            <w:r>
              <w:rPr>
                <w:rFonts w:eastAsia="宋体"/>
                <w:iCs/>
                <w:lang w:eastAsia="zh-CN"/>
              </w:rPr>
              <w:t xml:space="preserve">resource. But allowing non-contiguous PDSCH/PUSCH scheduling </w:t>
            </w:r>
            <w:r w:rsidR="000E4F06">
              <w:rPr>
                <w:rFonts w:eastAsia="宋体"/>
                <w:iCs/>
                <w:lang w:eastAsia="zh-CN"/>
              </w:rPr>
              <w:t xml:space="preserve">can </w:t>
            </w:r>
            <w:r>
              <w:rPr>
                <w:rFonts w:eastAsia="宋体"/>
                <w:iCs/>
                <w:lang w:eastAsia="zh-CN"/>
              </w:rPr>
              <w:t>be motivated by other consideration(s), e.g. multi-UE scheduling as commented by other companies.</w:t>
            </w:r>
          </w:p>
        </w:tc>
      </w:tr>
      <w:tr w:rsidR="00CD5BC2" w:rsidRPr="00CD5BC2" w14:paraId="6469BDD9" w14:textId="77777777" w:rsidTr="002F2610">
        <w:tc>
          <w:tcPr>
            <w:tcW w:w="1653" w:type="dxa"/>
            <w:tcBorders>
              <w:top w:val="single" w:sz="4" w:space="0" w:color="auto"/>
              <w:left w:val="single" w:sz="4" w:space="0" w:color="auto"/>
              <w:bottom w:val="single" w:sz="4" w:space="0" w:color="auto"/>
              <w:right w:val="single" w:sz="4" w:space="0" w:color="auto"/>
            </w:tcBorders>
          </w:tcPr>
          <w:p w14:paraId="7B4988B1" w14:textId="280EE745" w:rsidR="00CD5BC2" w:rsidRPr="00CD5BC2" w:rsidRDefault="00CD5BC2" w:rsidP="00CD5BC2">
            <w:pPr>
              <w:jc w:val="both"/>
              <w:rPr>
                <w:rFonts w:eastAsia="宋体"/>
                <w:lang w:eastAsia="zh-CN"/>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F0DEDD4" w14:textId="5ECAF8FD" w:rsidR="00CD5BC2" w:rsidRPr="00CD5BC2" w:rsidRDefault="00CD5BC2" w:rsidP="00CD5BC2">
            <w:pPr>
              <w:jc w:val="both"/>
              <w:rPr>
                <w:rFonts w:eastAsia="宋体"/>
                <w:iCs/>
                <w:lang w:eastAsia="zh-CN"/>
              </w:rPr>
            </w:pPr>
            <w:r w:rsidRPr="00CD5BC2">
              <w:rPr>
                <w:iCs/>
                <w:lang w:eastAsia="ko-KR"/>
              </w:rPr>
              <w:t xml:space="preserve">We are fine with the proposal #2b-1. </w:t>
            </w:r>
          </w:p>
        </w:tc>
      </w:tr>
      <w:tr w:rsidR="005D6D62" w:rsidRPr="00CD5BC2" w14:paraId="2CFE8802" w14:textId="77777777" w:rsidTr="002F2610">
        <w:tc>
          <w:tcPr>
            <w:tcW w:w="1653" w:type="dxa"/>
            <w:tcBorders>
              <w:top w:val="single" w:sz="4" w:space="0" w:color="auto"/>
              <w:left w:val="single" w:sz="4" w:space="0" w:color="auto"/>
              <w:bottom w:val="single" w:sz="4" w:space="0" w:color="auto"/>
              <w:right w:val="single" w:sz="4" w:space="0" w:color="auto"/>
            </w:tcBorders>
          </w:tcPr>
          <w:p w14:paraId="75C185D4" w14:textId="36B4F7C8" w:rsidR="005D6D62" w:rsidRPr="00CD5BC2" w:rsidRDefault="005D6D62" w:rsidP="005D6D6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C380AAE" w14:textId="207DCF37" w:rsidR="005D6D62" w:rsidRPr="00CD5BC2" w:rsidRDefault="005D6D62" w:rsidP="005D6D62">
            <w:pPr>
              <w:jc w:val="both"/>
              <w:rPr>
                <w:iCs/>
                <w:lang w:eastAsia="ko-KR"/>
              </w:rPr>
            </w:pPr>
            <w:r>
              <w:rPr>
                <w:rFonts w:eastAsia="宋体"/>
                <w:iCs/>
                <w:lang w:eastAsia="zh-CN"/>
              </w:rPr>
              <w:t xml:space="preserve">We are okay with the proposal </w:t>
            </w:r>
          </w:p>
        </w:tc>
      </w:tr>
      <w:tr w:rsidR="00E60A9A" w:rsidRPr="00CD5BC2" w14:paraId="215E12C0" w14:textId="77777777" w:rsidTr="002F2610">
        <w:tc>
          <w:tcPr>
            <w:tcW w:w="1653" w:type="dxa"/>
            <w:tcBorders>
              <w:top w:val="single" w:sz="4" w:space="0" w:color="auto"/>
              <w:left w:val="single" w:sz="4" w:space="0" w:color="auto"/>
              <w:bottom w:val="single" w:sz="4" w:space="0" w:color="auto"/>
              <w:right w:val="single" w:sz="4" w:space="0" w:color="auto"/>
            </w:tcBorders>
          </w:tcPr>
          <w:p w14:paraId="7239D663" w14:textId="28F1A5C3"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970E8DA" w14:textId="77777777" w:rsidR="00E60A9A" w:rsidRDefault="00E60A9A" w:rsidP="00E60A9A">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5BA1EA2E" w14:textId="77777777" w:rsidR="00E60A9A" w:rsidRDefault="00E60A9A" w:rsidP="00E60A9A">
            <w:pPr>
              <w:jc w:val="both"/>
              <w:rPr>
                <w:iCs/>
                <w:lang w:eastAsia="ko-KR"/>
              </w:rPr>
            </w:pPr>
          </w:p>
          <w:p w14:paraId="6DA1D1A2" w14:textId="77777777" w:rsidR="00E60A9A" w:rsidRDefault="00E60A9A" w:rsidP="00E60A9A">
            <w:pPr>
              <w:jc w:val="both"/>
              <w:rPr>
                <w:iCs/>
                <w:lang w:eastAsia="ko-KR"/>
              </w:rPr>
            </w:pPr>
            <w:r>
              <w:rPr>
                <w:iCs/>
                <w:lang w:eastAsia="ko-KR"/>
              </w:rPr>
              <w:t>For the FFS part, we would assume the gap is defined in term of slot to align the main bullet, so we suggest the following update:</w:t>
            </w:r>
          </w:p>
          <w:p w14:paraId="73F41568" w14:textId="77777777" w:rsidR="00E60A9A" w:rsidRDefault="00E60A9A" w:rsidP="00E60A9A">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sidRPr="00B658FB">
              <w:rPr>
                <w:rFonts w:ascii="Times New Roman" w:hAnsi="Times New Roman"/>
                <w:color w:val="FF0000"/>
                <w:lang w:eastAsia="ko-KR"/>
              </w:rPr>
              <w:t>slot</w:t>
            </w:r>
            <w:r w:rsidRPr="00B658FB">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75E623CD" w14:textId="77777777" w:rsidR="00E60A9A" w:rsidRPr="00E81F85" w:rsidRDefault="00E60A9A" w:rsidP="00E60A9A">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sidRPr="00E81F85">
                <w:rPr>
                  <w:rFonts w:ascii="Times New Roman" w:hAnsi="Times New Roman" w:hint="eastAsia"/>
                  <w:lang w:eastAsia="ko-KR"/>
                </w:rPr>
                <w:t>FFS: The maximum value of the</w:t>
              </w:r>
            </w:ins>
            <w:r>
              <w:rPr>
                <w:rFonts w:ascii="Times New Roman" w:hAnsi="Times New Roman"/>
                <w:lang w:eastAsia="ko-KR"/>
              </w:rPr>
              <w:t xml:space="preserve"> </w:t>
            </w:r>
            <w:r w:rsidRPr="00B658FB">
              <w:rPr>
                <w:rFonts w:ascii="Times New Roman" w:hAnsi="Times New Roman"/>
                <w:color w:val="FF0000"/>
                <w:lang w:eastAsia="ko-KR"/>
              </w:rPr>
              <w:t>slot</w:t>
            </w:r>
            <w:ins w:id="63" w:author="김선욱/책임연구원/미래기술센터 C&amp;M표준(연)5G무선통신표준Task(seonwook.kim@lge.com)" w:date="2021-05-25T08:04:00Z">
              <w:r w:rsidRPr="00B658FB">
                <w:rPr>
                  <w:rFonts w:ascii="Times New Roman" w:hAnsi="Times New Roman" w:hint="eastAsia"/>
                  <w:color w:val="FF0000"/>
                  <w:lang w:eastAsia="ko-KR"/>
                </w:rPr>
                <w:t xml:space="preserve"> </w:t>
              </w:r>
              <w:r w:rsidRPr="00E81F85">
                <w:rPr>
                  <w:rFonts w:ascii="Times New Roman" w:hAnsi="Times New Roman" w:hint="eastAsia"/>
                  <w:lang w:eastAsia="ko-KR"/>
                </w:rPr>
                <w:t>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18F85467" w14:textId="77777777" w:rsidR="00E60A9A" w:rsidRDefault="00E60A9A" w:rsidP="00E60A9A">
            <w:pPr>
              <w:jc w:val="both"/>
              <w:rPr>
                <w:iCs/>
                <w:lang w:eastAsia="ko-KR"/>
              </w:rPr>
            </w:pPr>
            <w:r w:rsidRPr="00FC60CC">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sidRPr="00FC60CC">
                <w:rPr>
                  <w:rFonts w:ascii="Times New Roman" w:hAnsi="Times New Roman"/>
                  <w:highlight w:val="yellow"/>
                  <w:lang w:eastAsia="ko-KR"/>
                </w:rPr>
                <w:t>introduce</w:t>
              </w:r>
            </w:ins>
            <w:del w:id="65"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r w:rsidRPr="00B658FB">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67"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p>
          <w:p w14:paraId="2FE28D93" w14:textId="77777777" w:rsidR="00E60A9A" w:rsidRDefault="00E60A9A" w:rsidP="00E60A9A">
            <w:pPr>
              <w:jc w:val="both"/>
              <w:rPr>
                <w:rFonts w:eastAsia="宋体"/>
                <w:iCs/>
                <w:lang w:eastAsia="zh-CN"/>
              </w:rPr>
            </w:pPr>
          </w:p>
        </w:tc>
      </w:tr>
      <w:tr w:rsidR="00EB2683" w:rsidRPr="00CD5BC2" w14:paraId="59F3A95B" w14:textId="77777777" w:rsidTr="002F2610">
        <w:tc>
          <w:tcPr>
            <w:tcW w:w="1653" w:type="dxa"/>
            <w:tcBorders>
              <w:top w:val="single" w:sz="4" w:space="0" w:color="auto"/>
              <w:left w:val="single" w:sz="4" w:space="0" w:color="auto"/>
              <w:bottom w:val="single" w:sz="4" w:space="0" w:color="auto"/>
              <w:right w:val="single" w:sz="4" w:space="0" w:color="auto"/>
            </w:tcBorders>
          </w:tcPr>
          <w:p w14:paraId="4F569375" w14:textId="379AB254" w:rsidR="00EB2683" w:rsidRDefault="00EB2683" w:rsidP="00EB268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71CD27A" w14:textId="77777777" w:rsidR="00EB2683" w:rsidRDefault="00EB2683" w:rsidP="00EB2683">
            <w:pPr>
              <w:jc w:val="both"/>
              <w:rPr>
                <w:rFonts w:eastAsia="宋体"/>
                <w:iCs/>
                <w:lang w:eastAsia="zh-CN"/>
              </w:rPr>
            </w:pPr>
            <w:r>
              <w:rPr>
                <w:rFonts w:eastAsia="宋体"/>
                <w:iCs/>
                <w:lang w:eastAsia="zh-CN"/>
              </w:rPr>
              <w:t xml:space="preserve">We are fine with proposal #2b-1. </w:t>
            </w:r>
          </w:p>
          <w:p w14:paraId="17C352D6" w14:textId="77777777" w:rsidR="00EB2683" w:rsidRDefault="00EB2683" w:rsidP="00EB2683">
            <w:pPr>
              <w:jc w:val="both"/>
              <w:rPr>
                <w:rFonts w:eastAsia="宋体"/>
                <w:iCs/>
                <w:lang w:eastAsia="zh-CN"/>
              </w:rPr>
            </w:pPr>
          </w:p>
          <w:p w14:paraId="3B4D9E47" w14:textId="77777777" w:rsidR="00EB2683" w:rsidRDefault="00EB2683" w:rsidP="00EB2683">
            <w:pPr>
              <w:jc w:val="both"/>
              <w:rPr>
                <w:rFonts w:eastAsia="宋体"/>
                <w:iCs/>
                <w:lang w:eastAsia="zh-CN"/>
              </w:rPr>
            </w:pPr>
            <w:r>
              <w:rPr>
                <w:rFonts w:eastAsia="宋体"/>
                <w:iCs/>
                <w:lang w:eastAsia="zh-CN"/>
              </w:rPr>
              <w:t>1. We can remove the “e.g” on the last bullet if there are no examples or add examples to the bullet.</w:t>
            </w:r>
          </w:p>
          <w:p w14:paraId="4763C7C5" w14:textId="2BBDEF06" w:rsidR="00EB2683" w:rsidRDefault="00EB2683" w:rsidP="00EB2683">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CB7C23" w:rsidRPr="00CD5BC2" w14:paraId="2792F7CA" w14:textId="77777777" w:rsidTr="002F2610">
        <w:tc>
          <w:tcPr>
            <w:tcW w:w="1653" w:type="dxa"/>
            <w:tcBorders>
              <w:top w:val="single" w:sz="4" w:space="0" w:color="auto"/>
              <w:left w:val="single" w:sz="4" w:space="0" w:color="auto"/>
              <w:bottom w:val="single" w:sz="4" w:space="0" w:color="auto"/>
              <w:right w:val="single" w:sz="4" w:space="0" w:color="auto"/>
            </w:tcBorders>
          </w:tcPr>
          <w:p w14:paraId="3C0E1531" w14:textId="01AAD416" w:rsidR="00CB7C23" w:rsidRPr="003B0D7D" w:rsidRDefault="00CB7C23" w:rsidP="00EB2683">
            <w:pPr>
              <w:jc w:val="both"/>
              <w:rPr>
                <w:rFonts w:eastAsia="宋体"/>
                <w:lang w:eastAsia="zh-CN"/>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8511819" w14:textId="77777777" w:rsidR="0094627F" w:rsidRPr="003B0D7D" w:rsidRDefault="0094627F" w:rsidP="00EB2683">
            <w:pPr>
              <w:jc w:val="both"/>
              <w:rPr>
                <w:rFonts w:eastAsia="宋体"/>
                <w:iCs/>
                <w:lang w:eastAsia="zh-CN"/>
              </w:rPr>
            </w:pPr>
            <w:r w:rsidRPr="003B0D7D">
              <w:rPr>
                <w:rFonts w:eastAsia="宋体"/>
                <w:iCs/>
                <w:lang w:eastAsia="zh-CN"/>
              </w:rPr>
              <w:t>We are fine with proposal #2b-1. Agree with Docomo that it is less flexible to rely on rate-matching pattern to achieve non-contiguous slot scheduling.</w:t>
            </w:r>
          </w:p>
          <w:p w14:paraId="374A0A8E" w14:textId="77777777" w:rsidR="0094627F" w:rsidRPr="003B0D7D" w:rsidRDefault="0094627F" w:rsidP="00EB2683">
            <w:pPr>
              <w:jc w:val="both"/>
              <w:rPr>
                <w:rFonts w:eastAsia="宋体"/>
                <w:iCs/>
                <w:lang w:eastAsia="zh-CN"/>
              </w:rPr>
            </w:pPr>
            <w:r w:rsidRPr="003B0D7D">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w:t>
            </w:r>
            <w:r w:rsidRPr="003B0D7D">
              <w:rPr>
                <w:rFonts w:eastAsia="宋体"/>
                <w:iCs/>
                <w:lang w:eastAsia="zh-CN"/>
              </w:rPr>
              <w:lastRenderedPageBreak/>
              <w:t xml:space="preserve">B52. I reiterate our prior opinion that the channel coherence time needs to be treated as (at least one of) the key technics for this and few other discussions to have a better basis. </w:t>
            </w:r>
          </w:p>
          <w:p w14:paraId="034FCDB3" w14:textId="2672D419" w:rsidR="00CB7C23" w:rsidRPr="003B0D7D" w:rsidRDefault="0094627F" w:rsidP="00EB2683">
            <w:pPr>
              <w:jc w:val="both"/>
              <w:rPr>
                <w:rFonts w:eastAsia="宋体"/>
                <w:iCs/>
                <w:lang w:eastAsia="zh-CN"/>
              </w:rPr>
            </w:pPr>
            <w:r w:rsidRPr="003B0D7D">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246B9" w:rsidRPr="00CD5BC2" w14:paraId="733795EE" w14:textId="77777777" w:rsidTr="002F2610">
        <w:tc>
          <w:tcPr>
            <w:tcW w:w="1653" w:type="dxa"/>
            <w:tcBorders>
              <w:top w:val="single" w:sz="4" w:space="0" w:color="auto"/>
              <w:left w:val="single" w:sz="4" w:space="0" w:color="auto"/>
              <w:bottom w:val="single" w:sz="4" w:space="0" w:color="auto"/>
              <w:right w:val="single" w:sz="4" w:space="0" w:color="auto"/>
            </w:tcBorders>
          </w:tcPr>
          <w:p w14:paraId="2592E724" w14:textId="4A3F4686" w:rsidR="008246B9" w:rsidRPr="003B0D7D" w:rsidRDefault="008246B9" w:rsidP="00EB2683">
            <w:pPr>
              <w:jc w:val="both"/>
              <w:rPr>
                <w:rFonts w:eastAsia="宋体"/>
                <w:lang w:eastAsia="zh-CN"/>
              </w:rPr>
            </w:pPr>
            <w:r>
              <w:rPr>
                <w:rFonts w:eastAsia="宋体"/>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0FBA255A" w14:textId="13F60968" w:rsidR="008246B9" w:rsidRPr="003B0D7D" w:rsidRDefault="008246B9" w:rsidP="00EB2683">
            <w:pPr>
              <w:jc w:val="both"/>
              <w:rPr>
                <w:rFonts w:eastAsia="宋体"/>
                <w:iCs/>
                <w:lang w:eastAsia="zh-CN"/>
              </w:rPr>
            </w:pPr>
            <w:r>
              <w:rPr>
                <w:rFonts w:eastAsia="宋体"/>
                <w:iCs/>
                <w:lang w:eastAsia="zh-CN"/>
              </w:rPr>
              <w:t>We are fine with the latest updated proposal.</w:t>
            </w:r>
          </w:p>
        </w:tc>
      </w:tr>
    </w:tbl>
    <w:p w14:paraId="359E96C7" w14:textId="77777777" w:rsidR="00362513" w:rsidRDefault="00362513">
      <w:pPr>
        <w:ind w:firstLineChars="100" w:firstLine="210"/>
        <w:jc w:val="both"/>
        <w:rPr>
          <w:lang w:eastAsia="ko-KR"/>
        </w:rPr>
      </w:pPr>
    </w:p>
    <w:p w14:paraId="3E163A3A" w14:textId="074A8154"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10"/>
        <w:jc w:val="both"/>
        <w:rPr>
          <w:lang w:eastAsia="ko-KR"/>
        </w:rPr>
      </w:pPr>
    </w:p>
    <w:p w14:paraId="0E9F7C37" w14:textId="68C2EDAE" w:rsidR="001E4C0A" w:rsidRDefault="001E4C0A" w:rsidP="001E4C0A">
      <w:pPr>
        <w:ind w:firstLineChars="100" w:firstLine="21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TDMed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宋体"/>
                <w:iCs/>
                <w:lang w:eastAsia="zh-CN"/>
              </w:rPr>
            </w:pPr>
            <w:r>
              <w:rPr>
                <w:rFonts w:eastAsia="宋体"/>
                <w:iCs/>
                <w:lang w:eastAsia="zh-CN"/>
              </w:rPr>
              <w:t>We do not support the proposal to introduce such restriction.</w:t>
            </w:r>
            <w:r w:rsidR="005F4EA8">
              <w:rPr>
                <w:rFonts w:eastAsia="宋体"/>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宋体"/>
                <w:iCs/>
                <w:lang w:val="en-US" w:eastAsia="zh-CN"/>
              </w:rPr>
              <w:t>improve robust of HARQ feedback</w:t>
            </w:r>
            <w:r>
              <w:rPr>
                <w:rFonts w:eastAsia="宋体"/>
                <w:iCs/>
                <w:lang w:val="en-US" w:eastAsia="zh-CN"/>
              </w:rPr>
              <w:t xml:space="preserve"> as well. In addition, in Rel. 15/16, more than one PDSCHs (PUSCHs) can be allocated in a slot. Hence, we want to restrict the proposal#2b-2 to single TRP operation for a sake of progress by adding the following bullet</w:t>
            </w:r>
          </w:p>
          <w:p w14:paraId="02F3F8D3" w14:textId="4FA38B07" w:rsidR="00703E7F" w:rsidRPr="00703E7F" w:rsidRDefault="00703E7F" w:rsidP="00703E7F">
            <w:pPr>
              <w:pStyle w:val="af7"/>
              <w:numPr>
                <w:ilvl w:val="0"/>
                <w:numId w:val="75"/>
              </w:numPr>
              <w:ind w:leftChars="0"/>
              <w:jc w:val="both"/>
              <w:rPr>
                <w:rFonts w:eastAsia="宋体"/>
                <w:iCs/>
              </w:rPr>
            </w:pPr>
            <w:r w:rsidRPr="00703E7F">
              <w:rPr>
                <w:rFonts w:eastAsia="宋体"/>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宋体"/>
                <w:iCs/>
                <w:lang w:eastAsia="zh-CN"/>
              </w:rPr>
            </w:pPr>
            <w:r>
              <w:rPr>
                <w:rFonts w:eastAsia="宋体"/>
                <w:iCs/>
                <w:lang w:eastAsia="zh-CN"/>
              </w:rPr>
              <w:t>We a</w:t>
            </w:r>
            <w:r w:rsidRPr="00C900F0">
              <w:rPr>
                <w:rFonts w:eastAsia="宋体"/>
                <w:iCs/>
                <w:lang w:eastAsia="zh-CN"/>
              </w:rPr>
              <w:t xml:space="preserve">re open to discuss the limitation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宋体"/>
                <w:iCs/>
                <w:lang w:eastAsia="zh-CN"/>
              </w:rPr>
            </w:pPr>
            <w:r w:rsidRPr="00C900F0">
              <w:rPr>
                <w:rFonts w:eastAsia="宋体"/>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宋体"/>
                <w:iCs/>
                <w:lang w:eastAsia="zh-CN"/>
              </w:rPr>
              <w:lastRenderedPageBreak/>
              <w:t>From another perspective of view, multiple PDSCHs/PUSCHs in one slot may be helpful considering possible PDSCHs/PUSCHs dropped due to LBT failure</w:t>
            </w:r>
            <w:r>
              <w:rPr>
                <w:rFonts w:eastAsia="宋体"/>
                <w:iCs/>
                <w:lang w:eastAsia="zh-CN"/>
              </w:rPr>
              <w:t>.</w:t>
            </w:r>
          </w:p>
        </w:tc>
      </w:tr>
      <w:tr w:rsidR="00CD5BC2"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520A34DD" w:rsidR="00CD5BC2" w:rsidRPr="00CD5BC2" w:rsidRDefault="00CD5BC2" w:rsidP="00CD5BC2">
            <w:pPr>
              <w:jc w:val="both"/>
              <w:rPr>
                <w:lang w:eastAsia="ko-KR"/>
              </w:rPr>
            </w:pPr>
            <w:r w:rsidRPr="00CD5BC2">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056074DF" w14:textId="6C9AEE08" w:rsidR="00CD5BC2" w:rsidRPr="00CD5BC2" w:rsidRDefault="00CD5BC2" w:rsidP="00CD5BC2">
            <w:pPr>
              <w:jc w:val="both"/>
              <w:rPr>
                <w:iCs/>
                <w:lang w:eastAsia="ko-KR"/>
              </w:rPr>
            </w:pPr>
            <w:r w:rsidRPr="00CD5BC2">
              <w:rPr>
                <w:iCs/>
                <w:lang w:eastAsia="ko-KR"/>
              </w:rPr>
              <w:t>We are fine with the proposal #2b-2 for multi-PDSCH only.</w:t>
            </w:r>
          </w:p>
        </w:tc>
      </w:tr>
      <w:tr w:rsidR="00F52CD1" w:rsidRPr="007445A9" w14:paraId="2C572AEE" w14:textId="77777777" w:rsidTr="002F2610">
        <w:tc>
          <w:tcPr>
            <w:tcW w:w="1653" w:type="dxa"/>
            <w:tcBorders>
              <w:top w:val="single" w:sz="4" w:space="0" w:color="auto"/>
              <w:left w:val="single" w:sz="4" w:space="0" w:color="auto"/>
              <w:bottom w:val="single" w:sz="4" w:space="0" w:color="auto"/>
              <w:right w:val="single" w:sz="4" w:space="0" w:color="auto"/>
            </w:tcBorders>
          </w:tcPr>
          <w:p w14:paraId="34D01F8A" w14:textId="07972683" w:rsidR="00F52CD1" w:rsidRPr="00CD5BC2" w:rsidRDefault="00F52CD1" w:rsidP="00F52CD1">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AD1DF8" w14:textId="77777777" w:rsidR="00F52CD1" w:rsidRDefault="00F52CD1" w:rsidP="00F52CD1">
            <w:pPr>
              <w:jc w:val="both"/>
              <w:rPr>
                <w:iCs/>
                <w:lang w:eastAsia="ko-KR"/>
              </w:rPr>
            </w:pPr>
            <w:r>
              <w:rPr>
                <w:iCs/>
                <w:lang w:eastAsia="ko-KR"/>
              </w:rPr>
              <w:t xml:space="preserve">We are okay with the proposal in general. </w:t>
            </w:r>
          </w:p>
          <w:p w14:paraId="2F56B47F" w14:textId="559C2C5F" w:rsidR="00F52CD1" w:rsidRPr="00CD5BC2" w:rsidRDefault="00F52CD1" w:rsidP="00F52CD1">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E60A9A" w:rsidRPr="007445A9" w14:paraId="763D31BE" w14:textId="77777777" w:rsidTr="002F2610">
        <w:tc>
          <w:tcPr>
            <w:tcW w:w="1653" w:type="dxa"/>
            <w:tcBorders>
              <w:top w:val="single" w:sz="4" w:space="0" w:color="auto"/>
              <w:left w:val="single" w:sz="4" w:space="0" w:color="auto"/>
              <w:bottom w:val="single" w:sz="4" w:space="0" w:color="auto"/>
              <w:right w:val="single" w:sz="4" w:space="0" w:color="auto"/>
            </w:tcBorders>
          </w:tcPr>
          <w:p w14:paraId="29EEF464" w14:textId="634214AA"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91FB437" w14:textId="77777777" w:rsidR="00E60A9A" w:rsidRDefault="00E60A9A" w:rsidP="00E60A9A">
            <w:pPr>
              <w:jc w:val="both"/>
              <w:rPr>
                <w:iCs/>
                <w:lang w:eastAsia="ko-KR"/>
              </w:rPr>
            </w:pPr>
            <w:r>
              <w:rPr>
                <w:iCs/>
                <w:lang w:eastAsia="ko-KR"/>
              </w:rPr>
              <w:t xml:space="preserve">We don’t support the proposal. </w:t>
            </w:r>
          </w:p>
          <w:p w14:paraId="4F2269AF" w14:textId="5051A8DA" w:rsidR="00E60A9A" w:rsidRDefault="00E60A9A" w:rsidP="00E60A9A">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EB2683" w:rsidRPr="007445A9" w14:paraId="262663C3" w14:textId="77777777" w:rsidTr="002F2610">
        <w:tc>
          <w:tcPr>
            <w:tcW w:w="1653" w:type="dxa"/>
            <w:tcBorders>
              <w:top w:val="single" w:sz="4" w:space="0" w:color="auto"/>
              <w:left w:val="single" w:sz="4" w:space="0" w:color="auto"/>
              <w:bottom w:val="single" w:sz="4" w:space="0" w:color="auto"/>
              <w:right w:val="single" w:sz="4" w:space="0" w:color="auto"/>
            </w:tcBorders>
          </w:tcPr>
          <w:p w14:paraId="368EDC96" w14:textId="059A789D" w:rsidR="00EB2683" w:rsidRDefault="00EB2683" w:rsidP="00EB2683">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1B1340C" w14:textId="1D42A2B7" w:rsidR="00EB2683" w:rsidRDefault="00EB2683" w:rsidP="00EB2683">
            <w:pPr>
              <w:jc w:val="both"/>
              <w:rPr>
                <w:iCs/>
                <w:lang w:eastAsia="ko-KR"/>
              </w:rPr>
            </w:pPr>
            <w:r>
              <w:rPr>
                <w:iCs/>
                <w:lang w:eastAsia="ko-KR"/>
              </w:rPr>
              <w:t xml:space="preserve">We are fine with the proposal with or without the text in the square brackets especially for the 480 kHz and 960 kHz scenarios. </w:t>
            </w:r>
          </w:p>
        </w:tc>
      </w:tr>
      <w:tr w:rsidR="00CB7C23" w:rsidRPr="007445A9" w14:paraId="17F27E0F" w14:textId="77777777" w:rsidTr="002F2610">
        <w:tc>
          <w:tcPr>
            <w:tcW w:w="1653" w:type="dxa"/>
            <w:tcBorders>
              <w:top w:val="single" w:sz="4" w:space="0" w:color="auto"/>
              <w:left w:val="single" w:sz="4" w:space="0" w:color="auto"/>
              <w:bottom w:val="single" w:sz="4" w:space="0" w:color="auto"/>
              <w:right w:val="single" w:sz="4" w:space="0" w:color="auto"/>
            </w:tcBorders>
          </w:tcPr>
          <w:p w14:paraId="34B72F19" w14:textId="03AA76D9" w:rsidR="00CB7C23" w:rsidRPr="003B0D7D" w:rsidRDefault="00CB7C23" w:rsidP="00CB7C23">
            <w:pPr>
              <w:jc w:val="both"/>
              <w:rPr>
                <w:lang w:eastAsia="ko-KR"/>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26A41C3" w14:textId="5AE2C912" w:rsidR="009B7466" w:rsidRPr="003B0D7D" w:rsidRDefault="009B7466" w:rsidP="00CB7C23">
            <w:pPr>
              <w:jc w:val="both"/>
              <w:rPr>
                <w:rFonts w:eastAsia="宋体"/>
                <w:iCs/>
                <w:lang w:eastAsia="zh-CN"/>
              </w:rPr>
            </w:pPr>
            <w:r w:rsidRPr="003B0D7D">
              <w:rPr>
                <w:rFonts w:eastAsia="宋体"/>
                <w:iCs/>
                <w:lang w:eastAsia="zh-CN"/>
              </w:rPr>
              <w:t>We are supportive of the proposal and think that allowing more than one PDSCH inside one slot is not necessary for these larger SCS</w:t>
            </w:r>
            <w:r w:rsidR="00DF0C83" w:rsidRPr="003B0D7D">
              <w:rPr>
                <w:rFonts w:eastAsia="宋体"/>
                <w:iCs/>
                <w:lang w:eastAsia="zh-CN"/>
              </w:rPr>
              <w:t>s</w:t>
            </w:r>
            <w:r w:rsidRPr="003B0D7D">
              <w:rPr>
                <w:rFonts w:eastAsia="宋体"/>
                <w:iCs/>
                <w:lang w:eastAsia="zh-CN"/>
              </w:rPr>
              <w:t xml:space="preserve">. </w:t>
            </w:r>
          </w:p>
          <w:p w14:paraId="7296A2DA" w14:textId="6D1D76FB" w:rsidR="00CB7C23" w:rsidRPr="003B0D7D" w:rsidRDefault="003B0D7D" w:rsidP="00CB7C23">
            <w:pPr>
              <w:jc w:val="both"/>
              <w:rPr>
                <w:iCs/>
                <w:lang w:eastAsia="ko-KR"/>
              </w:rPr>
            </w:pPr>
            <w:r w:rsidRPr="003B0D7D">
              <w:t xml:space="preserve">This offers the benefit of the larger SCSs for simplifying the allocation. </w:t>
            </w:r>
          </w:p>
        </w:tc>
      </w:tr>
      <w:tr w:rsidR="008246B9" w:rsidRPr="007445A9" w14:paraId="0E103A8E" w14:textId="77777777" w:rsidTr="002F2610">
        <w:tc>
          <w:tcPr>
            <w:tcW w:w="1653" w:type="dxa"/>
            <w:tcBorders>
              <w:top w:val="single" w:sz="4" w:space="0" w:color="auto"/>
              <w:left w:val="single" w:sz="4" w:space="0" w:color="auto"/>
              <w:bottom w:val="single" w:sz="4" w:space="0" w:color="auto"/>
              <w:right w:val="single" w:sz="4" w:space="0" w:color="auto"/>
            </w:tcBorders>
          </w:tcPr>
          <w:p w14:paraId="7EAA6AAB" w14:textId="39A8A6E6" w:rsidR="008246B9" w:rsidRPr="003B0D7D" w:rsidRDefault="008246B9" w:rsidP="00CB7C23">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6247401" w14:textId="77777777" w:rsidR="008246B9" w:rsidRDefault="008246B9" w:rsidP="00A00798">
            <w:pPr>
              <w:jc w:val="both"/>
              <w:rPr>
                <w:rFonts w:eastAsia="宋体"/>
                <w:iCs/>
                <w:lang w:eastAsia="zh-CN"/>
              </w:rPr>
            </w:pPr>
            <w:r>
              <w:rPr>
                <w:rFonts w:eastAsia="宋体"/>
                <w:iCs/>
                <w:lang w:eastAsia="zh-CN"/>
              </w:rPr>
              <w:t xml:space="preserve">We are fine with the proposal. From our point of view, allowing </w:t>
            </w:r>
            <w:r w:rsidR="00A00798">
              <w:rPr>
                <w:rFonts w:eastAsia="宋体"/>
                <w:iCs/>
                <w:lang w:eastAsia="zh-CN"/>
              </w:rPr>
              <w:t>multiple</w:t>
            </w:r>
            <w:r>
              <w:rPr>
                <w:rFonts w:eastAsia="宋体"/>
                <w:iCs/>
                <w:lang w:eastAsia="zh-CN"/>
              </w:rPr>
              <w:t xml:space="preserve"> PDSCH</w:t>
            </w:r>
            <w:r w:rsidR="00A00798">
              <w:rPr>
                <w:rFonts w:eastAsia="宋体"/>
                <w:iCs/>
                <w:lang w:eastAsia="zh-CN"/>
              </w:rPr>
              <w:t>s to be scheduled</w:t>
            </w:r>
            <w:r>
              <w:rPr>
                <w:rFonts w:eastAsia="宋体"/>
                <w:iCs/>
                <w:lang w:eastAsia="zh-CN"/>
              </w:rPr>
              <w:t xml:space="preserve"> in one slot will </w:t>
            </w:r>
            <w:r w:rsidR="00A00798">
              <w:rPr>
                <w:rFonts w:eastAsia="宋体"/>
                <w:iCs/>
                <w:lang w:eastAsia="zh-CN"/>
              </w:rPr>
              <w:t>result in more</w:t>
            </w:r>
            <w:r>
              <w:rPr>
                <w:rFonts w:eastAsia="宋体"/>
                <w:iCs/>
                <w:lang w:eastAsia="zh-CN"/>
              </w:rPr>
              <w:t xml:space="preserve"> stringent processing timing</w:t>
            </w:r>
            <w:r w:rsidR="00A00798">
              <w:rPr>
                <w:rFonts w:eastAsia="宋体"/>
                <w:iCs/>
                <w:lang w:eastAsia="zh-CN"/>
              </w:rPr>
              <w:t xml:space="preserve">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6ACB2325" w14:textId="21FCE03C" w:rsidR="00A00798" w:rsidRPr="003B0D7D" w:rsidRDefault="00A00798" w:rsidP="00A00798">
            <w:pPr>
              <w:jc w:val="both"/>
              <w:rPr>
                <w:rFonts w:eastAsia="宋体"/>
                <w:iCs/>
                <w:lang w:eastAsia="zh-CN"/>
              </w:rPr>
            </w:pPr>
            <w:r>
              <w:rPr>
                <w:rFonts w:eastAsia="宋体"/>
                <w:iCs/>
                <w:lang w:eastAsia="zh-CN"/>
              </w:rPr>
              <w:t>Regarding PUSCHs, it may be OK, but we think it is better to main</w:t>
            </w:r>
            <w:r w:rsidR="008507F9">
              <w:rPr>
                <w:rFonts w:eastAsia="宋体"/>
                <w:iCs/>
                <w:lang w:eastAsia="zh-CN"/>
              </w:rPr>
              <w:t>tain</w:t>
            </w:r>
            <w:r>
              <w:rPr>
                <w:rFonts w:eastAsia="宋体"/>
                <w:iCs/>
                <w:lang w:eastAsia="zh-CN"/>
              </w:rPr>
              <w:t xml:space="preserve"> the same design principles of PUSCH and PDSCH.</w:t>
            </w:r>
          </w:p>
        </w:tc>
      </w:tr>
    </w:tbl>
    <w:p w14:paraId="77561FFE" w14:textId="77777777" w:rsidR="001E4C0A" w:rsidRPr="001E4C0A" w:rsidRDefault="001E4C0A">
      <w:pPr>
        <w:ind w:firstLineChars="100" w:firstLine="21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10"/>
        <w:jc w:val="both"/>
        <w:rPr>
          <w:lang w:eastAsia="ko-KR"/>
        </w:rPr>
      </w:pPr>
    </w:p>
    <w:p w14:paraId="6828A8FF" w14:textId="77777777" w:rsidR="00362513" w:rsidRDefault="00D72A05">
      <w:pPr>
        <w:ind w:firstLineChars="100" w:firstLine="210"/>
        <w:jc w:val="both"/>
        <w:rPr>
          <w:lang w:eastAsia="ko-KR"/>
        </w:rPr>
      </w:pPr>
      <w:r>
        <w:rPr>
          <w:lang w:eastAsia="ko-KR"/>
        </w:rPr>
        <w:t>Company views on FDRA enhancement:</w:t>
      </w:r>
    </w:p>
    <w:p w14:paraId="7AE836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10"/>
        <w:jc w:val="both"/>
        <w:rPr>
          <w:lang w:eastAsia="ko-KR"/>
        </w:rPr>
      </w:pPr>
    </w:p>
    <w:p w14:paraId="66212528"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10"/>
        <w:jc w:val="both"/>
        <w:rPr>
          <w:lang w:eastAsia="ko-KR"/>
        </w:rPr>
      </w:pPr>
    </w:p>
    <w:p w14:paraId="01E46178"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宋体"/>
                <w:lang w:eastAsia="zh-CN"/>
              </w:rPr>
              <w:lastRenderedPageBreak/>
              <w:t>V</w:t>
            </w:r>
            <w:r w:rsidR="00D72A05">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宋体"/>
                <w:iCs/>
                <w:lang w:val="en-US" w:eastAsia="zh-CN"/>
              </w:rPr>
            </w:pPr>
            <w:r>
              <w:rPr>
                <w:rFonts w:eastAsia="宋体" w:hint="eastAsia"/>
                <w:iCs/>
                <w:lang w:val="en-US" w:eastAsia="zh-CN"/>
              </w:rPr>
              <w:t>agree</w:t>
            </w:r>
          </w:p>
        </w:tc>
      </w:tr>
    </w:tbl>
    <w:p w14:paraId="1355FA0D" w14:textId="77777777" w:rsidR="00362513" w:rsidRDefault="00362513">
      <w:pPr>
        <w:ind w:firstLineChars="100" w:firstLine="21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10"/>
        <w:jc w:val="both"/>
        <w:rPr>
          <w:lang w:eastAsia="ko-KR"/>
        </w:rPr>
      </w:pPr>
    </w:p>
    <w:p w14:paraId="1F2367A5" w14:textId="77777777" w:rsidR="00362513" w:rsidRDefault="00D72A05">
      <w:pPr>
        <w:ind w:firstLineChars="100" w:firstLine="210"/>
        <w:jc w:val="both"/>
        <w:rPr>
          <w:lang w:eastAsia="ko-KR"/>
        </w:rPr>
      </w:pPr>
      <w:r>
        <w:rPr>
          <w:lang w:eastAsia="ko-KR"/>
        </w:rPr>
        <w:t>Company views on CBG-based (re)transmission support of multi-PDSCH/PUSCH scheduling DCI:</w:t>
      </w:r>
    </w:p>
    <w:p w14:paraId="2C4BF99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10"/>
        <w:jc w:val="both"/>
        <w:rPr>
          <w:lang w:eastAsia="ko-KR"/>
        </w:rPr>
      </w:pPr>
    </w:p>
    <w:p w14:paraId="1D40A270"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1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10"/>
        <w:jc w:val="both"/>
        <w:rPr>
          <w:lang w:val="en-US" w:eastAsia="ko-KR"/>
        </w:rPr>
      </w:pPr>
    </w:p>
    <w:p w14:paraId="2752B87D"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lastRenderedPageBreak/>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7"/>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7"/>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7"/>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lastRenderedPageBreak/>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7"/>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1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10"/>
        <w:jc w:val="both"/>
        <w:rPr>
          <w:lang w:val="en-US" w:eastAsia="ko-KR"/>
        </w:rPr>
      </w:pPr>
    </w:p>
    <w:p w14:paraId="0828CB9E"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宋体"/>
                <w:iCs/>
                <w:lang w:val="en-US" w:eastAsia="zh-CN"/>
              </w:rPr>
            </w:pPr>
            <w:r w:rsidRPr="00555620">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af7"/>
              <w:numPr>
                <w:ilvl w:val="0"/>
                <w:numId w:val="15"/>
              </w:numPr>
              <w:ind w:leftChars="0"/>
              <w:rPr>
                <w:rFonts w:ascii="Calibri" w:eastAsia="Times New Roman" w:hAnsi="Calibri"/>
                <w:szCs w:val="20"/>
                <w:lang w:val="en-US"/>
              </w:rPr>
            </w:pPr>
            <w:r w:rsidRPr="00555620">
              <w:lastRenderedPageBreak/>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af7"/>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宋体"/>
                <w:iCs/>
                <w:lang w:val="en-US" w:eastAsia="zh-CN"/>
              </w:rPr>
            </w:pPr>
            <w:r w:rsidRPr="00555620">
              <w:rPr>
                <w:rFonts w:eastAsia="宋体" w:hint="eastAsia"/>
                <w:iCs/>
                <w:lang w:eastAsia="zh-CN"/>
              </w:rPr>
              <w:t>W</w:t>
            </w:r>
            <w:r w:rsidRPr="00555620">
              <w:rPr>
                <w:rFonts w:eastAsia="宋体"/>
                <w:iCs/>
                <w:lang w:eastAsia="zh-CN"/>
              </w:rPr>
              <w:t xml:space="preserve">e support the proposal in principle but we are a little confused what </w:t>
            </w:r>
            <w:r w:rsidRPr="00555620">
              <w:rPr>
                <w:rFonts w:eastAsia="宋体"/>
                <w:iCs/>
                <w:lang w:val="en-US" w:eastAsia="zh-CN"/>
              </w:rPr>
              <w:t>new things are agreed by the proposal#3a compared to previous situations</w:t>
            </w:r>
            <w:r w:rsidRPr="00555620">
              <w:rPr>
                <w:rFonts w:eastAsia="宋体"/>
                <w:iCs/>
                <w:lang w:eastAsia="zh-CN"/>
              </w:rPr>
              <w:t xml:space="preserve">. </w:t>
            </w:r>
            <w:r w:rsidRPr="00555620">
              <w:rPr>
                <w:rFonts w:eastAsia="宋体" w:hint="eastAsia"/>
                <w:iCs/>
                <w:lang w:val="en-US" w:eastAsia="zh-CN"/>
              </w:rPr>
              <w:t>F</w:t>
            </w:r>
            <w:r w:rsidRPr="00555620">
              <w:rPr>
                <w:rFonts w:eastAsia="宋体"/>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宋体"/>
                <w:iCs/>
                <w:lang w:val="en-US" w:eastAsia="zh-CN"/>
              </w:rPr>
            </w:pPr>
          </w:p>
          <w:p w14:paraId="644022C1" w14:textId="77777777" w:rsidR="00362513" w:rsidRPr="00555620" w:rsidRDefault="00D72A05">
            <w:pPr>
              <w:jc w:val="both"/>
              <w:rPr>
                <w:rFonts w:eastAsia="宋体"/>
                <w:iCs/>
                <w:lang w:val="en-US" w:eastAsia="zh-CN"/>
              </w:rPr>
            </w:pPr>
            <w:r w:rsidRPr="00555620">
              <w:rPr>
                <w:rFonts w:eastAsia="宋体" w:hint="eastAsia"/>
                <w:iCs/>
                <w:lang w:val="en-US" w:eastAsia="zh-CN"/>
              </w:rPr>
              <w:t>F</w:t>
            </w:r>
            <w:r w:rsidRPr="00555620">
              <w:rPr>
                <w:rFonts w:eastAsia="宋体"/>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宋体"/>
                <w:iCs/>
                <w:lang w:eastAsia="zh-CN"/>
              </w:rPr>
            </w:pPr>
            <w:r w:rsidRPr="00555620">
              <w:rPr>
                <w:rFonts w:eastAsia="宋体" w:hint="eastAsia"/>
                <w:iCs/>
                <w:lang w:val="en-US" w:eastAsia="zh-CN"/>
              </w:rPr>
              <w:t>F</w:t>
            </w:r>
            <w:r w:rsidRPr="00555620">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宋体"/>
                <w:iCs/>
                <w:lang w:eastAsia="zh-CN"/>
              </w:rPr>
            </w:pPr>
            <w:r w:rsidRPr="00555620">
              <w:rPr>
                <w:rFonts w:eastAsia="宋体"/>
                <w:iCs/>
                <w:lang w:eastAsia="zh-CN"/>
              </w:rPr>
              <w:t>W</w:t>
            </w:r>
            <w:r w:rsidRPr="00555620">
              <w:rPr>
                <w:rFonts w:eastAsia="宋体" w:hint="eastAsia"/>
                <w:iCs/>
                <w:lang w:eastAsia="zh-CN"/>
              </w:rPr>
              <w:t xml:space="preserve">e </w:t>
            </w:r>
            <w:r w:rsidRPr="00555620">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宋体"/>
                <w:iCs/>
                <w:lang w:eastAsia="zh-CN"/>
              </w:rPr>
            </w:pPr>
            <w:r w:rsidRPr="00555620">
              <w:rPr>
                <w:rFonts w:eastAsia="宋体"/>
                <w:iCs/>
                <w:lang w:eastAsia="zh-CN"/>
              </w:rPr>
              <w:t xml:space="preserve">We’re general fine with the proposal. </w:t>
            </w:r>
          </w:p>
          <w:p w14:paraId="0B3130FB" w14:textId="77777777" w:rsidR="00362513" w:rsidRPr="00555620" w:rsidRDefault="00362513">
            <w:pPr>
              <w:jc w:val="both"/>
              <w:rPr>
                <w:rFonts w:eastAsia="宋体"/>
                <w:iCs/>
                <w:lang w:eastAsia="zh-CN"/>
              </w:rPr>
            </w:pPr>
          </w:p>
          <w:p w14:paraId="7930B6C4" w14:textId="77777777" w:rsidR="00362513" w:rsidRPr="00555620" w:rsidRDefault="00D72A05">
            <w:pPr>
              <w:jc w:val="both"/>
              <w:rPr>
                <w:rFonts w:eastAsia="宋体"/>
                <w:iCs/>
                <w:lang w:eastAsia="zh-CN"/>
              </w:rPr>
            </w:pPr>
            <w:r w:rsidRPr="00555620">
              <w:rPr>
                <w:rFonts w:eastAsia="宋体"/>
                <w:iCs/>
                <w:lang w:eastAsia="zh-CN"/>
              </w:rPr>
              <w:t xml:space="preserve">Some clarification questions for FFS points. </w:t>
            </w:r>
          </w:p>
          <w:p w14:paraId="5CE07623" w14:textId="77777777" w:rsidR="00362513" w:rsidRPr="00555620" w:rsidRDefault="00D72A05">
            <w:pPr>
              <w:jc w:val="both"/>
              <w:rPr>
                <w:rFonts w:eastAsia="宋体"/>
                <w:iCs/>
                <w:lang w:eastAsia="zh-CN"/>
              </w:rPr>
            </w:pPr>
            <w:r w:rsidRPr="00555620">
              <w:rPr>
                <w:rFonts w:eastAsia="宋体"/>
                <w:iCs/>
                <w:lang w:eastAsia="zh-CN"/>
              </w:rPr>
              <w:t>For FFS points, is 1</w:t>
            </w:r>
            <w:r w:rsidRPr="00555620">
              <w:rPr>
                <w:rFonts w:eastAsia="宋体"/>
                <w:iCs/>
                <w:vertAlign w:val="superscript"/>
                <w:lang w:eastAsia="zh-CN"/>
              </w:rPr>
              <w:t>st</w:t>
            </w:r>
            <w:r w:rsidRPr="00555620">
              <w:rPr>
                <w:rFonts w:eastAsia="宋体"/>
                <w:iCs/>
                <w:lang w:eastAsia="zh-CN"/>
              </w:rPr>
              <w:t xml:space="preserve"> sub-bullet only for multi-PUSCH case? For 2</w:t>
            </w:r>
            <w:r w:rsidRPr="00555620">
              <w:rPr>
                <w:rFonts w:eastAsia="宋体"/>
                <w:iCs/>
                <w:vertAlign w:val="superscript"/>
                <w:lang w:eastAsia="zh-CN"/>
              </w:rPr>
              <w:t>nd</w:t>
            </w:r>
            <w:r w:rsidRPr="00555620">
              <w:rPr>
                <w:rFonts w:eastAsia="宋体"/>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宋体"/>
                <w:iCs/>
                <w:lang w:val="en-US" w:eastAsia="zh-CN"/>
              </w:rPr>
            </w:pPr>
            <w:r w:rsidRPr="00555620">
              <w:rPr>
                <w:rFonts w:eastAsia="宋体"/>
                <w:iCs/>
                <w:lang w:eastAsia="zh-CN"/>
              </w:rPr>
              <w:t>Besides, the wording in FFS point seems only for DCI capable of scheduling multiple PDSCH/PUSCHs. But we think</w:t>
            </w:r>
            <w:r w:rsidRPr="00555620">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宋体"/>
                <w:iCs/>
                <w:lang w:eastAsia="zh-CN"/>
              </w:rPr>
            </w:pPr>
            <w:r w:rsidRPr="00555620">
              <w:rPr>
                <w:rFonts w:eastAsia="宋体" w:hint="eastAsia"/>
                <w:iCs/>
                <w:lang w:eastAsia="zh-CN"/>
              </w:rPr>
              <w:t>F</w:t>
            </w:r>
            <w:r w:rsidRPr="00555620">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宋体"/>
                <w:iCs/>
                <w:lang w:val="en-US" w:eastAsia="zh-CN"/>
              </w:rPr>
            </w:pPr>
            <w:r w:rsidRPr="00555620">
              <w:rPr>
                <w:rFonts w:eastAsia="宋体" w:hint="eastAsia"/>
                <w:iCs/>
                <w:lang w:val="en-US" w:eastAsia="zh-CN"/>
              </w:rPr>
              <w:t>We are generally fine with the proposal.</w:t>
            </w:r>
          </w:p>
          <w:p w14:paraId="62A775B8" w14:textId="77777777" w:rsidR="00362513" w:rsidRPr="00555620" w:rsidRDefault="00D72A05">
            <w:pPr>
              <w:jc w:val="both"/>
              <w:rPr>
                <w:rFonts w:eastAsia="宋体"/>
                <w:iCs/>
                <w:lang w:val="en-US" w:eastAsia="zh-CN"/>
              </w:rPr>
            </w:pPr>
            <w:r w:rsidRPr="00555620">
              <w:rPr>
                <w:rFonts w:eastAsia="宋体" w:hint="eastAsia"/>
                <w:iCs/>
                <w:lang w:val="en-US" w:eastAsia="zh-CN"/>
              </w:rPr>
              <w:t>For the 2</w:t>
            </w:r>
            <w:r w:rsidRPr="00555620">
              <w:rPr>
                <w:rFonts w:eastAsia="宋体" w:hint="eastAsia"/>
                <w:iCs/>
                <w:vertAlign w:val="superscript"/>
                <w:lang w:val="en-US" w:eastAsia="zh-CN"/>
              </w:rPr>
              <w:t>nd</w:t>
            </w:r>
            <w:r w:rsidRPr="00555620">
              <w:rPr>
                <w:rFonts w:eastAsia="宋体" w:hint="eastAsia"/>
                <w:iCs/>
                <w:lang w:val="en-US" w:eastAsia="zh-CN"/>
              </w:rPr>
              <w:t xml:space="preserve"> FFS, we share similar view with DOCOMO that the same mechanism should be applied for both multi-PUSCH and multi-PDSCH, we don</w:t>
            </w:r>
            <w:r w:rsidRPr="00555620">
              <w:rPr>
                <w:rFonts w:eastAsia="宋体"/>
                <w:iCs/>
                <w:lang w:val="en-US" w:eastAsia="zh-CN"/>
              </w:rPr>
              <w:t>’</w:t>
            </w:r>
            <w:r w:rsidRPr="00555620">
              <w:rPr>
                <w:rFonts w:eastAsia="宋体"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宋体"/>
                <w:iCs/>
                <w:lang w:eastAsia="zh-CN"/>
              </w:rPr>
            </w:pPr>
            <w:r w:rsidRPr="00555620">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宋体"/>
                <w:iCs/>
                <w:lang w:eastAsia="zh-CN"/>
              </w:rPr>
            </w:pPr>
            <w:r w:rsidRPr="00555620">
              <w:rPr>
                <w:rFonts w:eastAsia="宋体"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宋体"/>
                <w:iCs/>
                <w:lang w:eastAsia="zh-CN"/>
              </w:rPr>
            </w:pPr>
            <w:r w:rsidRPr="00555620">
              <w:rPr>
                <w:rFonts w:eastAsia="宋体"/>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宋体"/>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lastRenderedPageBreak/>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10"/>
        <w:jc w:val="both"/>
        <w:rPr>
          <w:lang w:eastAsia="ko-KR"/>
        </w:rPr>
      </w:pPr>
    </w:p>
    <w:p w14:paraId="79926974" w14:textId="39BAA9D4" w:rsidR="00E911E5" w:rsidRDefault="00E911E5" w:rsidP="00E91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af7"/>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10"/>
        <w:jc w:val="both"/>
        <w:rPr>
          <w:lang w:val="en-US" w:eastAsia="ko-KR"/>
        </w:rPr>
      </w:pPr>
    </w:p>
    <w:p w14:paraId="7D4F9D8A" w14:textId="4FDAC062" w:rsidR="00E911E5" w:rsidRDefault="00E911E5" w:rsidP="00E911E5">
      <w:pPr>
        <w:ind w:firstLineChars="100" w:firstLine="21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宋体"/>
                <w:iCs/>
                <w:lang w:eastAsia="zh-CN"/>
              </w:rPr>
            </w:pPr>
            <w:r w:rsidRPr="005D7CC5">
              <w:rPr>
                <w:rFonts w:eastAsia="宋体" w:hint="eastAsia"/>
                <w:iCs/>
                <w:lang w:eastAsia="zh-CN"/>
              </w:rPr>
              <w:t>We agree with the views from Ericsson</w:t>
            </w:r>
            <w:r>
              <w:rPr>
                <w:rFonts w:eastAsia="宋体"/>
                <w:iCs/>
                <w:lang w:eastAsia="zh-CN"/>
              </w:rPr>
              <w:t xml:space="preserve"> on proposal #3a</w:t>
            </w:r>
            <w:r w:rsidRPr="005D7CC5">
              <w:rPr>
                <w:rFonts w:eastAsia="宋体" w:hint="eastAsia"/>
                <w:iCs/>
                <w:lang w:eastAsia="zh-CN"/>
              </w:rPr>
              <w:t>.</w:t>
            </w:r>
            <w:r w:rsidRPr="005D7CC5">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宋体"/>
                <w:iCs/>
                <w:lang w:eastAsia="zh-CN"/>
              </w:rPr>
            </w:pPr>
          </w:p>
          <w:p w14:paraId="0D4896BA" w14:textId="77777777" w:rsidR="00575770" w:rsidRDefault="00575770" w:rsidP="00877434">
            <w:pPr>
              <w:jc w:val="both"/>
              <w:rPr>
                <w:rFonts w:eastAsia="宋体"/>
                <w:iCs/>
                <w:lang w:eastAsia="zh-CN"/>
              </w:rPr>
            </w:pPr>
            <w:r w:rsidRPr="005D7CC5">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宋体"/>
                <w:iCs/>
                <w:lang w:eastAsia="zh-CN"/>
              </w:rPr>
            </w:pPr>
          </w:p>
          <w:p w14:paraId="477BA277" w14:textId="0EE26E8B" w:rsidR="00575770" w:rsidRPr="005D7CC5" w:rsidRDefault="00575770" w:rsidP="00877434">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宋体"/>
                <w:iCs/>
                <w:lang w:val="en-US" w:eastAsia="zh-CN"/>
              </w:rPr>
            </w:pPr>
            <w:r>
              <w:rPr>
                <w:rFonts w:eastAsia="宋体"/>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宋体"/>
                <w:iCs/>
                <w:lang w:val="en-US" w:eastAsia="zh-CN"/>
              </w:rPr>
            </w:pPr>
            <w:r>
              <w:rPr>
                <w:rFonts w:eastAsia="宋体"/>
                <w:iCs/>
                <w:lang w:val="en-US" w:eastAsia="zh-CN"/>
              </w:rPr>
              <w:t>We support the proposal.</w:t>
            </w:r>
          </w:p>
          <w:p w14:paraId="0F7396FA" w14:textId="64D479D2" w:rsidR="0005429A" w:rsidRDefault="0005429A" w:rsidP="0005429A">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BA72FF" w14:paraId="74C62AEC" w14:textId="77777777" w:rsidTr="00656AC1">
        <w:tc>
          <w:tcPr>
            <w:tcW w:w="1653" w:type="dxa"/>
            <w:tcBorders>
              <w:top w:val="single" w:sz="4" w:space="0" w:color="auto"/>
              <w:left w:val="single" w:sz="4" w:space="0" w:color="auto"/>
              <w:bottom w:val="single" w:sz="4" w:space="0" w:color="auto"/>
              <w:right w:val="single" w:sz="4" w:space="0" w:color="auto"/>
            </w:tcBorders>
          </w:tcPr>
          <w:p w14:paraId="0AF3173F" w14:textId="45FBA7BF" w:rsidR="00BA72FF" w:rsidRDefault="00BA72FF" w:rsidP="00BA72FF">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ACF7B9E" w14:textId="44F9106B" w:rsidR="00BA72FF" w:rsidRDefault="00BA72FF" w:rsidP="00BA72FF">
            <w:pPr>
              <w:jc w:val="both"/>
              <w:rPr>
                <w:rFonts w:eastAsia="宋体"/>
                <w:iCs/>
                <w:lang w:val="en-US" w:eastAsia="zh-CN"/>
              </w:rPr>
            </w:pPr>
            <w:r>
              <w:rPr>
                <w:rFonts w:eastAsia="宋体"/>
                <w:iCs/>
                <w:lang w:val="en-US" w:eastAsia="zh-CN"/>
              </w:rPr>
              <w:t xml:space="preserve">We support the proposal </w:t>
            </w:r>
          </w:p>
        </w:tc>
      </w:tr>
      <w:tr w:rsidR="00E60A9A" w14:paraId="0E974057" w14:textId="77777777" w:rsidTr="00656AC1">
        <w:tc>
          <w:tcPr>
            <w:tcW w:w="1653" w:type="dxa"/>
            <w:tcBorders>
              <w:top w:val="single" w:sz="4" w:space="0" w:color="auto"/>
              <w:left w:val="single" w:sz="4" w:space="0" w:color="auto"/>
              <w:bottom w:val="single" w:sz="4" w:space="0" w:color="auto"/>
              <w:right w:val="single" w:sz="4" w:space="0" w:color="auto"/>
            </w:tcBorders>
          </w:tcPr>
          <w:p w14:paraId="1DE437D3" w14:textId="7878C24B" w:rsidR="00E60A9A" w:rsidRDefault="00E60A9A" w:rsidP="00E60A9A">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73E5D89" w14:textId="4BC29E46" w:rsidR="00E60A9A" w:rsidRDefault="00E60A9A" w:rsidP="00E60A9A">
            <w:pPr>
              <w:jc w:val="both"/>
              <w:rPr>
                <w:rFonts w:eastAsia="宋体"/>
                <w:iCs/>
                <w:lang w:val="en-US" w:eastAsia="zh-CN"/>
              </w:rPr>
            </w:pPr>
            <w:r>
              <w:rPr>
                <w:rFonts w:eastAsia="宋体"/>
                <w:iCs/>
                <w:lang w:val="en-US" w:eastAsia="zh-CN"/>
              </w:rPr>
              <w:t xml:space="preserve">We are fine with the proposal. </w:t>
            </w:r>
          </w:p>
        </w:tc>
      </w:tr>
      <w:tr w:rsidR="00EB2683" w14:paraId="332841FF" w14:textId="77777777" w:rsidTr="00656AC1">
        <w:tc>
          <w:tcPr>
            <w:tcW w:w="1653" w:type="dxa"/>
            <w:tcBorders>
              <w:top w:val="single" w:sz="4" w:space="0" w:color="auto"/>
              <w:left w:val="single" w:sz="4" w:space="0" w:color="auto"/>
              <w:bottom w:val="single" w:sz="4" w:space="0" w:color="auto"/>
              <w:right w:val="single" w:sz="4" w:space="0" w:color="auto"/>
            </w:tcBorders>
          </w:tcPr>
          <w:p w14:paraId="26686001" w14:textId="1DEE9377" w:rsidR="00EB2683" w:rsidRDefault="00EB2683" w:rsidP="00EB2683">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D37DD0F" w14:textId="7811D7E1" w:rsidR="00EB2683" w:rsidRDefault="00EB2683" w:rsidP="00EB2683">
            <w:pPr>
              <w:jc w:val="both"/>
              <w:rPr>
                <w:rFonts w:eastAsia="宋体"/>
                <w:iCs/>
                <w:lang w:val="en-US" w:eastAsia="zh-CN"/>
              </w:rPr>
            </w:pPr>
            <w:r>
              <w:rPr>
                <w:rFonts w:eastAsia="宋体"/>
                <w:iCs/>
                <w:lang w:val="en-US" w:eastAsia="zh-CN"/>
              </w:rPr>
              <w:t>We are fine with the proposal.</w:t>
            </w:r>
          </w:p>
        </w:tc>
      </w:tr>
      <w:tr w:rsidR="001462C1" w14:paraId="05BC1BD4" w14:textId="77777777" w:rsidTr="00656AC1">
        <w:tc>
          <w:tcPr>
            <w:tcW w:w="1653" w:type="dxa"/>
            <w:tcBorders>
              <w:top w:val="single" w:sz="4" w:space="0" w:color="auto"/>
              <w:left w:val="single" w:sz="4" w:space="0" w:color="auto"/>
              <w:bottom w:val="single" w:sz="4" w:space="0" w:color="auto"/>
              <w:right w:val="single" w:sz="4" w:space="0" w:color="auto"/>
            </w:tcBorders>
          </w:tcPr>
          <w:p w14:paraId="033EE9AC" w14:textId="5C3B92AB" w:rsidR="001462C1" w:rsidRPr="003B0D7D" w:rsidRDefault="001462C1" w:rsidP="001462C1">
            <w:pPr>
              <w:jc w:val="both"/>
              <w:rPr>
                <w:rFonts w:eastAsia="宋体"/>
                <w:lang w:eastAsia="zh-CN"/>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F972D93" w14:textId="0F209D2B" w:rsidR="001462C1" w:rsidRPr="003B0D7D" w:rsidRDefault="001462C1" w:rsidP="001462C1">
            <w:pPr>
              <w:jc w:val="both"/>
              <w:rPr>
                <w:rFonts w:eastAsia="宋体"/>
                <w:iCs/>
                <w:lang w:val="en-US" w:eastAsia="zh-CN"/>
              </w:rPr>
            </w:pPr>
            <w:r w:rsidRPr="003B0D7D">
              <w:rPr>
                <w:rFonts w:eastAsia="宋体"/>
                <w:iCs/>
                <w:lang w:val="en-US" w:eastAsia="zh-CN"/>
              </w:rPr>
              <w:t>We are okay with the proposal.</w:t>
            </w:r>
          </w:p>
        </w:tc>
      </w:tr>
      <w:tr w:rsidR="008507F9" w14:paraId="62CE627B" w14:textId="77777777" w:rsidTr="00656AC1">
        <w:tc>
          <w:tcPr>
            <w:tcW w:w="1653" w:type="dxa"/>
            <w:tcBorders>
              <w:top w:val="single" w:sz="4" w:space="0" w:color="auto"/>
              <w:left w:val="single" w:sz="4" w:space="0" w:color="auto"/>
              <w:bottom w:val="single" w:sz="4" w:space="0" w:color="auto"/>
              <w:right w:val="single" w:sz="4" w:space="0" w:color="auto"/>
            </w:tcBorders>
          </w:tcPr>
          <w:p w14:paraId="07F5FBB0" w14:textId="62FE1FCB" w:rsidR="008507F9" w:rsidRPr="003B0D7D" w:rsidRDefault="008507F9" w:rsidP="001462C1">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2C536A7" w14:textId="3D3B9B16" w:rsidR="008507F9" w:rsidRPr="003B0D7D" w:rsidRDefault="008507F9" w:rsidP="001462C1">
            <w:pPr>
              <w:jc w:val="both"/>
              <w:rPr>
                <w:rFonts w:eastAsia="宋体"/>
                <w:iCs/>
                <w:lang w:val="en-US" w:eastAsia="zh-CN"/>
              </w:rPr>
            </w:pPr>
            <w:r>
              <w:rPr>
                <w:rFonts w:eastAsia="宋体"/>
                <w:iCs/>
                <w:lang w:val="en-US" w:eastAsia="zh-CN"/>
              </w:rPr>
              <w:t>We are fine with the proposal.</w:t>
            </w:r>
          </w:p>
        </w:tc>
      </w:tr>
    </w:tbl>
    <w:p w14:paraId="78EEBB3F" w14:textId="77777777" w:rsidR="00E911E5" w:rsidRPr="00E911E5" w:rsidRDefault="00E911E5">
      <w:pPr>
        <w:ind w:firstLineChars="100" w:firstLine="21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10"/>
        <w:jc w:val="both"/>
        <w:rPr>
          <w:lang w:eastAsia="ko-KR"/>
        </w:rPr>
      </w:pPr>
    </w:p>
    <w:p w14:paraId="3A56552E" w14:textId="77777777" w:rsidR="00362513" w:rsidRDefault="00D72A05">
      <w:pPr>
        <w:ind w:firstLineChars="100" w:firstLine="21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10"/>
        <w:jc w:val="both"/>
        <w:rPr>
          <w:lang w:eastAsia="ko-KR"/>
        </w:rPr>
      </w:pPr>
    </w:p>
    <w:p w14:paraId="2B1687EC"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10"/>
        <w:jc w:val="both"/>
        <w:rPr>
          <w:lang w:eastAsia="ko-KR"/>
        </w:rPr>
      </w:pPr>
    </w:p>
    <w:p w14:paraId="5096B0D2" w14:textId="77777777" w:rsidR="00362513" w:rsidRDefault="00D72A05">
      <w:pPr>
        <w:ind w:firstLineChars="100" w:firstLine="21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6F7BB52" w14:textId="77777777" w:rsidR="00362513" w:rsidRDefault="00362513">
      <w:pPr>
        <w:ind w:firstLineChars="100" w:firstLine="210"/>
        <w:jc w:val="both"/>
        <w:rPr>
          <w:lang w:val="en-US" w:eastAsia="ko-KR"/>
        </w:rPr>
      </w:pPr>
    </w:p>
    <w:p w14:paraId="08D9F88F" w14:textId="77777777" w:rsidR="00362513" w:rsidRDefault="00362513">
      <w:pPr>
        <w:ind w:firstLineChars="100" w:firstLine="21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7"/>
              <w:numPr>
                <w:ilvl w:val="0"/>
                <w:numId w:val="4"/>
              </w:numPr>
              <w:ind w:leftChars="0"/>
              <w:jc w:val="both"/>
              <w:rPr>
                <w:bCs/>
                <w:iCs/>
              </w:rPr>
            </w:pPr>
            <w:r>
              <w:rPr>
                <w:bCs/>
                <w:iCs/>
              </w:rPr>
              <w:lastRenderedPageBreak/>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lastRenderedPageBreak/>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72" w:name="_Hlk67293649"/>
            <w:r>
              <w:rPr>
                <w:iCs/>
              </w:rPr>
              <w:t xml:space="preserve">Proposal 1: For multi-PUSCH scheduling, </w:t>
            </w:r>
          </w:p>
          <w:p w14:paraId="1B5B9A15" w14:textId="77777777" w:rsidR="00362513" w:rsidRDefault="00D72A05">
            <w:pPr>
              <w:pStyle w:val="af7"/>
              <w:numPr>
                <w:ilvl w:val="0"/>
                <w:numId w:val="4"/>
              </w:numPr>
              <w:ind w:leftChars="0"/>
              <w:jc w:val="both"/>
              <w:rPr>
                <w:iCs/>
              </w:rPr>
            </w:pPr>
            <w:r>
              <w:rPr>
                <w:iCs/>
              </w:rPr>
              <w:t>Support intra-slot frequency hopping for scheduled PUSCHs.</w:t>
            </w:r>
          </w:p>
          <w:p w14:paraId="2432D2D3" w14:textId="77777777" w:rsidR="00362513" w:rsidRDefault="00D72A05">
            <w:pPr>
              <w:pStyle w:val="af7"/>
              <w:numPr>
                <w:ilvl w:val="0"/>
                <w:numId w:val="4"/>
              </w:numPr>
              <w:ind w:leftChars="0"/>
              <w:jc w:val="both"/>
              <w:rPr>
                <w:iCs/>
              </w:rPr>
            </w:pPr>
            <w:r>
              <w:rPr>
                <w:iCs/>
              </w:rPr>
              <w:t xml:space="preserve">Do not support enhancement on CSI request. </w:t>
            </w:r>
            <w:bookmarkEnd w:id="72"/>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7"/>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7"/>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1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10"/>
        <w:jc w:val="both"/>
        <w:rPr>
          <w:lang w:eastAsia="ko-KR"/>
        </w:rPr>
      </w:pPr>
    </w:p>
    <w:p w14:paraId="479553B9" w14:textId="77777777" w:rsidR="00362513" w:rsidRDefault="00D72A05">
      <w:pPr>
        <w:ind w:firstLineChars="100" w:firstLine="210"/>
        <w:jc w:val="both"/>
        <w:rPr>
          <w:lang w:eastAsia="ko-KR"/>
        </w:rPr>
      </w:pPr>
      <w:r>
        <w:rPr>
          <w:lang w:eastAsia="ko-KR"/>
        </w:rPr>
        <w:t>Company views on frequency hopping enhancement:</w:t>
      </w:r>
    </w:p>
    <w:p w14:paraId="46B9C83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10"/>
        <w:jc w:val="both"/>
        <w:rPr>
          <w:lang w:eastAsia="ko-KR"/>
        </w:rPr>
      </w:pPr>
    </w:p>
    <w:p w14:paraId="57751F0F"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10"/>
        <w:jc w:val="both"/>
        <w:rPr>
          <w:lang w:eastAsia="ko-KR"/>
        </w:rPr>
      </w:pPr>
    </w:p>
    <w:p w14:paraId="727B4508"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7"/>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lastRenderedPageBreak/>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7"/>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宋体"/>
                <w:iCs/>
                <w:lang w:val="en-US" w:eastAsia="zh-CN"/>
              </w:rPr>
            </w:pPr>
          </w:p>
          <w:p w14:paraId="28BEFEB0" w14:textId="11189A58" w:rsidR="00CB68CE" w:rsidRDefault="00CB68CE" w:rsidP="00CB68CE">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宋体"/>
                <w:iCs/>
                <w:lang w:val="en-US" w:eastAsia="zh-CN"/>
              </w:rPr>
            </w:pPr>
          </w:p>
        </w:tc>
      </w:tr>
    </w:tbl>
    <w:p w14:paraId="20261587" w14:textId="77777777" w:rsidR="00362513" w:rsidRDefault="00362513">
      <w:pPr>
        <w:ind w:firstLineChars="100" w:firstLine="21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10"/>
        <w:jc w:val="both"/>
        <w:rPr>
          <w:lang w:eastAsia="ko-KR"/>
        </w:rPr>
      </w:pPr>
    </w:p>
    <w:p w14:paraId="1F50BA16" w14:textId="77777777" w:rsidR="00362513" w:rsidRDefault="00D72A05">
      <w:pPr>
        <w:ind w:firstLineChars="100" w:firstLine="210"/>
        <w:jc w:val="both"/>
        <w:rPr>
          <w:lang w:eastAsia="ko-KR"/>
        </w:rPr>
      </w:pPr>
      <w:r>
        <w:rPr>
          <w:lang w:eastAsia="ko-KR"/>
        </w:rPr>
        <w:t>Company views on CSI-request enhancement:</w:t>
      </w:r>
    </w:p>
    <w:p w14:paraId="76FF9E9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10"/>
        <w:jc w:val="both"/>
        <w:rPr>
          <w:lang w:eastAsia="ko-KR"/>
        </w:rPr>
      </w:pPr>
    </w:p>
    <w:p w14:paraId="0F8DCDEE"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10"/>
        <w:jc w:val="both"/>
        <w:rPr>
          <w:lang w:eastAsia="ko-KR"/>
        </w:rPr>
      </w:pPr>
    </w:p>
    <w:tbl>
      <w:tblPr>
        <w:tblStyle w:val="af3"/>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73" w:name="_Toc29673332"/>
            <w:bookmarkStart w:id="74" w:name="_Toc29673191"/>
            <w:bookmarkStart w:id="75" w:name="_Toc20318022"/>
            <w:bookmarkStart w:id="76" w:name="_Toc27299920"/>
            <w:bookmarkStart w:id="77" w:name="_Toc11352132"/>
            <w:bookmarkStart w:id="78" w:name="_Toc45810600"/>
            <w:bookmarkStart w:id="79" w:name="_Toc36645555"/>
            <w:bookmarkStart w:id="80" w:name="_Toc29674325"/>
            <w:bookmarkStart w:id="81" w:name="_Toc67304454"/>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2" w:name="_Hlk500827675"/>
            <w:r>
              <w:rPr>
                <w:rFonts w:ascii="Times New Roman" w:eastAsia="宋体" w:hAnsi="Times New Roman"/>
                <w:szCs w:val="20"/>
              </w:rPr>
              <w:t xml:space="preserve"> of a DCI format 0_1 or DCI format 0_2 which triggers an aperiodic CSI trigger state.</w:t>
            </w:r>
          </w:p>
          <w:bookmarkEnd w:id="82"/>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10"/>
        <w:jc w:val="both"/>
        <w:rPr>
          <w:lang w:eastAsia="ko-KR"/>
        </w:rPr>
      </w:pPr>
    </w:p>
    <w:p w14:paraId="72E0B809" w14:textId="77777777" w:rsidR="00362513" w:rsidRDefault="00D72A05">
      <w:pPr>
        <w:ind w:firstLineChars="100" w:firstLine="21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1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10"/>
        <w:jc w:val="both"/>
        <w:rPr>
          <w:lang w:val="en-US" w:eastAsia="ko-KR"/>
        </w:rPr>
      </w:pPr>
    </w:p>
    <w:p w14:paraId="26DE4A42" w14:textId="77777777" w:rsidR="00362513" w:rsidRDefault="00D72A05">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af7"/>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f4"/>
                <w:rFonts w:cs="Times"/>
                <w:b w:val="0"/>
                <w:szCs w:val="20"/>
              </w:rPr>
              <w:t>Conclusion in RAN1#96 with respect to A-CSI multiplexing in PUSCH with slot aggregation is interpreted as the following:</w:t>
            </w:r>
          </w:p>
          <w:p w14:paraId="0D5BC32A" w14:textId="77777777" w:rsidR="00362513" w:rsidRDefault="00D72A05">
            <w:pPr>
              <w:pStyle w:val="af7"/>
              <w:numPr>
                <w:ilvl w:val="0"/>
                <w:numId w:val="19"/>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145ADA88" w14:textId="77777777" w:rsidR="00362513" w:rsidRDefault="00D72A05">
            <w:pPr>
              <w:pStyle w:val="af7"/>
              <w:numPr>
                <w:ilvl w:val="1"/>
                <w:numId w:val="20"/>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7C7E56B0" w14:textId="77777777" w:rsidR="00362513" w:rsidRDefault="00D72A05">
            <w:pPr>
              <w:pStyle w:val="af7"/>
              <w:numPr>
                <w:ilvl w:val="2"/>
                <w:numId w:val="21"/>
              </w:numPr>
              <w:ind w:leftChars="0"/>
              <w:rPr>
                <w:rFonts w:cs="Times"/>
              </w:rPr>
            </w:pPr>
            <w:r>
              <w:rPr>
                <w:rStyle w:val="af4"/>
                <w:rFonts w:cs="Times"/>
                <w:b w:val="0"/>
                <w:strike/>
              </w:rPr>
              <w:t>The CSI computation timeline is referenced to the first slot of the slots with PUSCH repetition.</w:t>
            </w:r>
          </w:p>
          <w:p w14:paraId="15D0A27D" w14:textId="77777777" w:rsidR="00362513" w:rsidRDefault="00D72A05">
            <w:pPr>
              <w:pStyle w:val="af7"/>
              <w:numPr>
                <w:ilvl w:val="0"/>
                <w:numId w:val="19"/>
              </w:numPr>
              <w:ind w:leftChars="0"/>
              <w:rPr>
                <w:rStyle w:val="af4"/>
                <w:b w:val="0"/>
              </w:rPr>
            </w:pPr>
            <w:r>
              <w:rPr>
                <w:rStyle w:val="af4"/>
                <w:b w:val="0"/>
              </w:rPr>
              <w:t>No changes to the specifications are needed.</w:t>
            </w:r>
          </w:p>
          <w:p w14:paraId="7FF65552" w14:textId="77777777" w:rsidR="00362513" w:rsidRDefault="00362513">
            <w:pPr>
              <w:rPr>
                <w:rStyle w:val="af4"/>
                <w:b w:val="0"/>
              </w:rPr>
            </w:pPr>
          </w:p>
          <w:p w14:paraId="283428AC" w14:textId="77777777" w:rsidR="00362513" w:rsidRDefault="00D72A05">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7"/>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7"/>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7"/>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7"/>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7"/>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7"/>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lastRenderedPageBreak/>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78F5FDF0" w14:textId="77777777" w:rsidR="00362513" w:rsidRDefault="00D72A05">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10"/>
        <w:jc w:val="both"/>
        <w:rPr>
          <w:lang w:eastAsia="ko-KR"/>
        </w:rPr>
      </w:pPr>
    </w:p>
    <w:p w14:paraId="79318123" w14:textId="77777777" w:rsidR="00362513" w:rsidRDefault="00362513">
      <w:pPr>
        <w:ind w:firstLineChars="100" w:firstLine="21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lastRenderedPageBreak/>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lastRenderedPageBreak/>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7"/>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7"/>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7"/>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7"/>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7"/>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7"/>
              <w:numPr>
                <w:ilvl w:val="0"/>
                <w:numId w:val="24"/>
              </w:numPr>
              <w:ind w:leftChars="0"/>
              <w:jc w:val="both"/>
              <w:rPr>
                <w:bCs/>
                <w:iCs/>
              </w:rPr>
            </w:pPr>
            <w:r>
              <w:rPr>
                <w:bCs/>
                <w:iCs/>
              </w:rPr>
              <w:t>Scheduling of 2nd TB is supported.</w:t>
            </w:r>
          </w:p>
          <w:p w14:paraId="09870A9B" w14:textId="77777777" w:rsidR="00362513" w:rsidRDefault="00D72A05">
            <w:pPr>
              <w:pStyle w:val="af7"/>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7"/>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7"/>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lastRenderedPageBreak/>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7"/>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7"/>
              <w:numPr>
                <w:ilvl w:val="0"/>
                <w:numId w:val="9"/>
              </w:numPr>
              <w:ind w:leftChars="0"/>
              <w:jc w:val="both"/>
              <w:rPr>
                <w:bCs/>
                <w:iCs/>
              </w:rPr>
            </w:pPr>
            <w:r>
              <w:rPr>
                <w:bCs/>
                <w:iCs/>
              </w:rPr>
              <w:t>For multi-PDSCH scheduled by single DCI,</w:t>
            </w:r>
          </w:p>
          <w:p w14:paraId="304B870D" w14:textId="77777777" w:rsidR="00362513" w:rsidRDefault="00D72A05">
            <w:pPr>
              <w:pStyle w:val="af7"/>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1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10"/>
        <w:jc w:val="both"/>
        <w:rPr>
          <w:lang w:eastAsia="ko-KR"/>
        </w:rPr>
      </w:pPr>
    </w:p>
    <w:p w14:paraId="7DFDA57C" w14:textId="77777777" w:rsidR="00362513" w:rsidRDefault="00D72A05">
      <w:pPr>
        <w:ind w:firstLineChars="100" w:firstLine="21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10"/>
        <w:jc w:val="both"/>
        <w:rPr>
          <w:lang w:val="en-US" w:eastAsia="ko-KR"/>
        </w:rPr>
      </w:pPr>
    </w:p>
    <w:p w14:paraId="3979BAD2"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10"/>
        <w:jc w:val="both"/>
        <w:rPr>
          <w:lang w:eastAsia="ko-KR"/>
        </w:rPr>
      </w:pPr>
    </w:p>
    <w:p w14:paraId="509ED5CB"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meeting. But we prefer to support multi-PDSCH scheduling in 120kHz SCS. Considering multi-PUSCH scheduling supported in 120kHz SCS, and </w:t>
            </w:r>
            <w:r>
              <w:rPr>
                <w:rFonts w:eastAsia="宋体"/>
                <w:iCs/>
                <w:lang w:val="en-US" w:eastAsia="zh-CN"/>
              </w:rPr>
              <w:lastRenderedPageBreak/>
              <w:t>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1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10"/>
        <w:jc w:val="both"/>
        <w:rPr>
          <w:lang w:eastAsia="ko-KR"/>
        </w:rPr>
      </w:pPr>
    </w:p>
    <w:p w14:paraId="7CD0A4AF" w14:textId="77777777" w:rsidR="00362513" w:rsidRDefault="00D72A05">
      <w:pPr>
        <w:ind w:firstLineChars="100" w:firstLine="210"/>
        <w:jc w:val="both"/>
        <w:rPr>
          <w:lang w:eastAsia="ko-KR"/>
        </w:rPr>
      </w:pPr>
      <w:r>
        <w:rPr>
          <w:lang w:eastAsia="ko-KR"/>
        </w:rPr>
        <w:t>Company views on MCS/NDI/RV for the 2nd TB:</w:t>
      </w:r>
    </w:p>
    <w:p w14:paraId="6B4AD30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Huawei, Qualcomm, Intel, LG Electronics</w:t>
      </w:r>
    </w:p>
    <w:p w14:paraId="292672D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10"/>
        <w:jc w:val="both"/>
        <w:rPr>
          <w:lang w:val="en-US" w:eastAsia="ko-KR"/>
        </w:rPr>
      </w:pPr>
    </w:p>
    <w:p w14:paraId="1925ABF7"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1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10"/>
        <w:jc w:val="both"/>
        <w:rPr>
          <w:lang w:val="en-US" w:eastAsia="ko-KR"/>
        </w:rPr>
      </w:pPr>
    </w:p>
    <w:p w14:paraId="76B2F991"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7"/>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7"/>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7"/>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1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宋体"/>
                <w:iCs/>
                <w:lang w:val="en-US" w:eastAsia="zh-CN"/>
              </w:rPr>
            </w:pPr>
            <w:r w:rsidRPr="004A2CE0">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宋体"/>
                <w:iCs/>
                <w:lang w:val="en-US" w:eastAsia="zh-CN"/>
              </w:rPr>
            </w:pPr>
            <w:r w:rsidRPr="004A2CE0">
              <w:rPr>
                <w:lang w:val="en-US"/>
              </w:rPr>
              <w:t>We think probability</w:t>
            </w:r>
            <w:r w:rsidRPr="004A2CE0">
              <w:t xml:space="preserve"> for 2-TB is low in B52. While t</w:t>
            </w:r>
            <w:r w:rsidRPr="004A2CE0">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宋体"/>
                <w:iCs/>
                <w:lang w:val="en-US" w:eastAsia="zh-CN"/>
              </w:rPr>
            </w:pPr>
          </w:p>
          <w:p w14:paraId="2C00AC52" w14:textId="77777777" w:rsidR="004A2CE0" w:rsidRPr="004A2CE0" w:rsidRDefault="004A2CE0" w:rsidP="004A2CE0">
            <w:pPr>
              <w:jc w:val="both"/>
              <w:rPr>
                <w:rFonts w:eastAsia="宋体"/>
                <w:iCs/>
                <w:lang w:val="en-US" w:eastAsia="zh-CN"/>
              </w:rPr>
            </w:pPr>
            <w:r w:rsidRPr="004A2CE0">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宋体"/>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宋体"/>
                <w:iCs/>
                <w:lang w:val="en-US" w:eastAsia="zh-CN"/>
              </w:rPr>
            </w:pPr>
            <w:r>
              <w:rPr>
                <w:rFonts w:eastAsia="宋体"/>
                <w:iCs/>
                <w:lang w:val="en-US"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10"/>
        <w:jc w:val="both"/>
        <w:rPr>
          <w:lang w:eastAsia="ko-KR"/>
        </w:rPr>
      </w:pPr>
    </w:p>
    <w:p w14:paraId="6BB72B89" w14:textId="591F1FE6" w:rsidR="004149DE" w:rsidRDefault="004149DE" w:rsidP="004149DE">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af7"/>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af7"/>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10"/>
        <w:jc w:val="both"/>
        <w:rPr>
          <w:lang w:val="en-US" w:eastAsia="ko-KR"/>
        </w:rPr>
      </w:pPr>
    </w:p>
    <w:p w14:paraId="65086821" w14:textId="3F2AD848" w:rsidR="004149DE" w:rsidRDefault="004149DE" w:rsidP="004149DE">
      <w:pPr>
        <w:ind w:firstLineChars="100" w:firstLine="21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宋体"/>
                <w:iCs/>
                <w:lang w:val="en-US" w:eastAsia="zh-CN"/>
              </w:rPr>
              <w:t>Support the proposal.</w:t>
            </w:r>
          </w:p>
        </w:tc>
      </w:tr>
      <w:tr w:rsidR="00D34613" w14:paraId="345F47E9" w14:textId="77777777" w:rsidTr="00656AC1">
        <w:tc>
          <w:tcPr>
            <w:tcW w:w="1653" w:type="dxa"/>
            <w:tcBorders>
              <w:top w:val="single" w:sz="4" w:space="0" w:color="auto"/>
              <w:left w:val="single" w:sz="4" w:space="0" w:color="auto"/>
              <w:bottom w:val="single" w:sz="4" w:space="0" w:color="auto"/>
              <w:right w:val="single" w:sz="4" w:space="0" w:color="auto"/>
            </w:tcBorders>
          </w:tcPr>
          <w:p w14:paraId="15D8C214" w14:textId="606D5001" w:rsidR="00D34613" w:rsidRDefault="00D34613" w:rsidP="0032074A">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79A453F" w14:textId="2C53035F" w:rsidR="00D34613" w:rsidRDefault="00D34613" w:rsidP="0032074A">
            <w:pPr>
              <w:jc w:val="both"/>
              <w:rPr>
                <w:rFonts w:eastAsia="宋体"/>
                <w:iCs/>
                <w:lang w:val="en-US" w:eastAsia="zh-CN"/>
              </w:rPr>
            </w:pPr>
            <w:r>
              <w:rPr>
                <w:rFonts w:eastAsia="宋体"/>
                <w:iCs/>
                <w:lang w:val="en-US" w:eastAsia="zh-CN"/>
              </w:rPr>
              <w:t xml:space="preserve">We are fine with the proposal </w:t>
            </w:r>
          </w:p>
        </w:tc>
      </w:tr>
      <w:tr w:rsidR="00E60A9A" w14:paraId="2A2FFB4D" w14:textId="77777777" w:rsidTr="00656AC1">
        <w:tc>
          <w:tcPr>
            <w:tcW w:w="1653" w:type="dxa"/>
            <w:tcBorders>
              <w:top w:val="single" w:sz="4" w:space="0" w:color="auto"/>
              <w:left w:val="single" w:sz="4" w:space="0" w:color="auto"/>
              <w:bottom w:val="single" w:sz="4" w:space="0" w:color="auto"/>
              <w:right w:val="single" w:sz="4" w:space="0" w:color="auto"/>
            </w:tcBorders>
          </w:tcPr>
          <w:p w14:paraId="2C95F8CC" w14:textId="42902AEF" w:rsidR="00E60A9A" w:rsidRDefault="00E60A9A" w:rsidP="00E60A9A">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CBFD13" w14:textId="77777777" w:rsidR="00E60A9A" w:rsidRDefault="00E60A9A" w:rsidP="00E60A9A">
            <w:pPr>
              <w:jc w:val="both"/>
              <w:rPr>
                <w:lang w:eastAsia="ko-KR"/>
              </w:rPr>
            </w:pPr>
            <w:r>
              <w:rPr>
                <w:lang w:eastAsia="ko-KR"/>
              </w:rPr>
              <w:t xml:space="preserve">We do not support this proposal. </w:t>
            </w:r>
          </w:p>
          <w:p w14:paraId="3FB88B1C" w14:textId="77777777" w:rsidR="00E60A9A" w:rsidRDefault="00E60A9A" w:rsidP="00E60A9A">
            <w:pPr>
              <w:jc w:val="both"/>
              <w:rPr>
                <w:lang w:eastAsia="ko-KR"/>
              </w:rPr>
            </w:pPr>
          </w:p>
          <w:p w14:paraId="10766C93" w14:textId="25BD7668" w:rsidR="00E60A9A" w:rsidRDefault="00E60A9A" w:rsidP="00E60A9A">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EB2683" w14:paraId="76FF27F8" w14:textId="77777777" w:rsidTr="00656AC1">
        <w:tc>
          <w:tcPr>
            <w:tcW w:w="1653" w:type="dxa"/>
            <w:tcBorders>
              <w:top w:val="single" w:sz="4" w:space="0" w:color="auto"/>
              <w:left w:val="single" w:sz="4" w:space="0" w:color="auto"/>
              <w:bottom w:val="single" w:sz="4" w:space="0" w:color="auto"/>
              <w:right w:val="single" w:sz="4" w:space="0" w:color="auto"/>
            </w:tcBorders>
          </w:tcPr>
          <w:p w14:paraId="35BD2361" w14:textId="1AC1BB42" w:rsidR="00EB2683" w:rsidRDefault="00EB2683" w:rsidP="00EB268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4032069" w14:textId="398FED8F" w:rsidR="00EB2683" w:rsidRDefault="00EB2683" w:rsidP="00EB2683">
            <w:pPr>
              <w:jc w:val="both"/>
              <w:rPr>
                <w:lang w:eastAsia="ko-KR"/>
              </w:rPr>
            </w:pPr>
            <w:r>
              <w:rPr>
                <w:rFonts w:eastAsia="宋体"/>
                <w:iCs/>
                <w:lang w:val="en-US" w:eastAsia="zh-CN"/>
              </w:rPr>
              <w:t>We are fine with this proposal for PDSCH. We have the same question as Intel for PUSCH.</w:t>
            </w:r>
          </w:p>
        </w:tc>
      </w:tr>
      <w:tr w:rsidR="00F45C6B" w14:paraId="5A8B1693" w14:textId="77777777" w:rsidTr="00656AC1">
        <w:tc>
          <w:tcPr>
            <w:tcW w:w="1653" w:type="dxa"/>
            <w:tcBorders>
              <w:top w:val="single" w:sz="4" w:space="0" w:color="auto"/>
              <w:left w:val="single" w:sz="4" w:space="0" w:color="auto"/>
              <w:bottom w:val="single" w:sz="4" w:space="0" w:color="auto"/>
              <w:right w:val="single" w:sz="4" w:space="0" w:color="auto"/>
            </w:tcBorders>
          </w:tcPr>
          <w:p w14:paraId="07F2D03C" w14:textId="75E27B91" w:rsidR="00F45C6B" w:rsidRPr="003B0D7D" w:rsidRDefault="00F45C6B" w:rsidP="00F45C6B">
            <w:pPr>
              <w:jc w:val="both"/>
              <w:rPr>
                <w:rFonts w:eastAsia="宋体"/>
                <w:lang w:eastAsia="zh-CN"/>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92B3B35" w14:textId="483825DD" w:rsidR="00F45C6B" w:rsidRPr="003B0D7D" w:rsidRDefault="001462C1" w:rsidP="00F45C6B">
            <w:pPr>
              <w:jc w:val="both"/>
              <w:rPr>
                <w:rFonts w:eastAsia="宋体"/>
                <w:iCs/>
                <w:lang w:val="en-US" w:eastAsia="zh-CN"/>
              </w:rPr>
            </w:pPr>
            <w:r w:rsidRPr="003B0D7D">
              <w:rPr>
                <w:rFonts w:eastAsia="宋体"/>
                <w:iCs/>
                <w:lang w:eastAsia="zh-CN"/>
              </w:rPr>
              <w:t>We support this proposal</w:t>
            </w:r>
            <w:r w:rsidR="00F45C6B" w:rsidRPr="003B0D7D">
              <w:rPr>
                <w:rFonts w:eastAsia="宋体"/>
                <w:iCs/>
                <w:lang w:eastAsia="zh-CN"/>
              </w:rPr>
              <w:t xml:space="preserve">. </w:t>
            </w:r>
          </w:p>
        </w:tc>
      </w:tr>
      <w:tr w:rsidR="008507F9" w14:paraId="3290DDBC" w14:textId="77777777" w:rsidTr="00656AC1">
        <w:tc>
          <w:tcPr>
            <w:tcW w:w="1653" w:type="dxa"/>
            <w:tcBorders>
              <w:top w:val="single" w:sz="4" w:space="0" w:color="auto"/>
              <w:left w:val="single" w:sz="4" w:space="0" w:color="auto"/>
              <w:bottom w:val="single" w:sz="4" w:space="0" w:color="auto"/>
              <w:right w:val="single" w:sz="4" w:space="0" w:color="auto"/>
            </w:tcBorders>
          </w:tcPr>
          <w:p w14:paraId="411E5A8D" w14:textId="184B2A2A" w:rsidR="008507F9" w:rsidRPr="003B0D7D" w:rsidRDefault="008507F9" w:rsidP="008507F9">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84B7ED" w14:textId="169D526B" w:rsidR="008507F9" w:rsidRPr="003B0D7D" w:rsidRDefault="008507F9" w:rsidP="008507F9">
            <w:pPr>
              <w:jc w:val="both"/>
              <w:rPr>
                <w:rFonts w:eastAsia="宋体"/>
                <w:iCs/>
                <w:lang w:eastAsia="zh-CN"/>
              </w:rPr>
            </w:pPr>
            <w:r>
              <w:rPr>
                <w:rFonts w:eastAsia="宋体"/>
                <w:iCs/>
                <w:lang w:val="en-US" w:eastAsia="zh-CN"/>
              </w:rPr>
              <w:t>We are fine with the proposal.</w:t>
            </w:r>
          </w:p>
        </w:tc>
      </w:tr>
    </w:tbl>
    <w:p w14:paraId="66051302" w14:textId="77777777" w:rsidR="004149DE" w:rsidRDefault="004149DE">
      <w:pPr>
        <w:ind w:firstLineChars="100" w:firstLine="21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10"/>
        <w:jc w:val="both"/>
        <w:rPr>
          <w:lang w:eastAsia="ko-KR"/>
        </w:rPr>
      </w:pPr>
    </w:p>
    <w:p w14:paraId="56A273FA" w14:textId="77777777" w:rsidR="00362513" w:rsidRDefault="00D72A05">
      <w:pPr>
        <w:ind w:firstLineChars="100" w:firstLine="21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Applies to all the PDSCHs scheduled by the DCI</w:t>
      </w:r>
      <w:r>
        <w:rPr>
          <w:lang w:eastAsia="ko-KR"/>
        </w:rPr>
        <w:t>: vivo, Ericsson, Qualcomm, LG Electronics, NTT DOCOMO</w:t>
      </w:r>
    </w:p>
    <w:p w14:paraId="5500F01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10"/>
        <w:jc w:val="both"/>
        <w:rPr>
          <w:lang w:val="en-US" w:eastAsia="ko-KR"/>
        </w:rPr>
      </w:pPr>
    </w:p>
    <w:p w14:paraId="7BF0902F"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10"/>
        <w:jc w:val="both"/>
        <w:rPr>
          <w:lang w:eastAsia="ko-KR"/>
        </w:rPr>
      </w:pPr>
    </w:p>
    <w:p w14:paraId="44410F67"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10"/>
        <w:jc w:val="both"/>
        <w:rPr>
          <w:lang w:val="en-US" w:eastAsia="ko-KR"/>
        </w:rPr>
      </w:pPr>
    </w:p>
    <w:p w14:paraId="3FFE1EAB" w14:textId="77777777" w:rsidR="00362513" w:rsidRDefault="00362513">
      <w:pPr>
        <w:ind w:firstLineChars="100" w:firstLine="21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lastRenderedPageBreak/>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lastRenderedPageBreak/>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7"/>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7"/>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7"/>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7"/>
              <w:numPr>
                <w:ilvl w:val="0"/>
                <w:numId w:val="26"/>
              </w:numPr>
              <w:ind w:leftChars="0"/>
              <w:jc w:val="both"/>
            </w:pPr>
            <w:r>
              <w:lastRenderedPageBreak/>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7"/>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lastRenderedPageBreak/>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7"/>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7"/>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7"/>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7"/>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7"/>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7"/>
              <w:numPr>
                <w:ilvl w:val="1"/>
                <w:numId w:val="27"/>
              </w:numPr>
              <w:ind w:leftChars="0"/>
              <w:jc w:val="both"/>
            </w:pPr>
            <w:r>
              <w:lastRenderedPageBreak/>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7"/>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7"/>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7"/>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7"/>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7"/>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7"/>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7"/>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7"/>
              <w:numPr>
                <w:ilvl w:val="0"/>
                <w:numId w:val="28"/>
              </w:numPr>
              <w:ind w:leftChars="0"/>
              <w:jc w:val="both"/>
            </w:pPr>
            <w:r>
              <w:t>Step 1: Determine PDSCH slot window for the HARQ-ACK based on configured K1 set.</w:t>
            </w:r>
          </w:p>
          <w:p w14:paraId="6FB61891" w14:textId="77777777" w:rsidR="00362513" w:rsidRDefault="00D72A05">
            <w:pPr>
              <w:pStyle w:val="af7"/>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7"/>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7"/>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7"/>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7"/>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1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10"/>
        <w:jc w:val="both"/>
        <w:rPr>
          <w:lang w:val="en-US" w:eastAsia="ko-KR"/>
        </w:rPr>
      </w:pPr>
    </w:p>
    <w:p w14:paraId="56D2E3EF" w14:textId="77777777" w:rsidR="00362513" w:rsidRDefault="00D72A05">
      <w:pPr>
        <w:ind w:firstLineChars="100" w:firstLine="210"/>
        <w:jc w:val="both"/>
        <w:rPr>
          <w:lang w:eastAsia="ko-KR"/>
        </w:rPr>
      </w:pPr>
      <w:r>
        <w:rPr>
          <w:lang w:eastAsia="ko-KR"/>
        </w:rPr>
        <w:t>Company views on Type-1 HARQ-ACK codebook generation:</w:t>
      </w:r>
    </w:p>
    <w:p w14:paraId="737F378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10"/>
        <w:jc w:val="both"/>
        <w:rPr>
          <w:lang w:eastAsia="ko-KR"/>
        </w:rPr>
      </w:pPr>
    </w:p>
    <w:p w14:paraId="5312E0F3"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1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44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af7"/>
              <w:numPr>
                <w:ilvl w:val="0"/>
                <w:numId w:val="31"/>
              </w:numPr>
              <w:spacing w:before="240"/>
              <w:ind w:leftChars="0"/>
              <w:jc w:val="both"/>
              <w:rPr>
                <w:rFonts w:eastAsia="宋体"/>
                <w:iCs/>
                <w:lang w:val="en-US"/>
              </w:rPr>
            </w:pPr>
            <w:r>
              <w:rPr>
                <w:rFonts w:eastAsia="宋体"/>
                <w:iCs/>
                <w:lang w:val="en-US"/>
              </w:rPr>
              <w:lastRenderedPageBreak/>
              <w:t xml:space="preserve">Option 1a: </w:t>
            </w:r>
          </w:p>
          <w:p w14:paraId="1F7D95F8" w14:textId="77777777" w:rsidR="00362513" w:rsidRDefault="00D72A05">
            <w:pPr>
              <w:pStyle w:val="af7"/>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8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t xml:space="preserve"> </w:t>
                  </w:r>
                </w:p>
                <w:p w14:paraId="0771AF4A" w14:textId="77777777" w:rsidR="00362513" w:rsidRDefault="00362513"/>
                <w:p w14:paraId="2F5E53EC" w14:textId="77777777" w:rsidR="00362513" w:rsidRDefault="00362513"/>
                <w:tbl>
                  <w:tblPr>
                    <w:tblStyle w:val="af3"/>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A13014">
                  <w:pPr>
                    <w:spacing w:before="240" w:afterLines="50" w:after="120"/>
                    <w:rPr>
                      <w:rFonts w:ascii="Times New Roman" w:hAnsi="Times New Roman"/>
                      <w:sz w:val="24"/>
                    </w:rPr>
                  </w:pPr>
                  <w:r>
                    <w:rPr>
                      <w:noProof/>
                    </w:rPr>
                    <w:object w:dxaOrig="5040" w:dyaOrig="2149" w14:anchorId="76979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1pt;height:107.45pt;mso-width-percent:0;mso-height-percent:0;mso-width-percent:0;mso-height-percent:0" o:ole="">
                        <v:imagedata r:id="rId12" o:title=""/>
                      </v:shape>
                      <o:OLEObject Type="Embed" ProgID="Visio.Drawing.11" ShapeID="_x0000_i1025" DrawAspect="Content" ObjectID="_1683533708" r:id="rId13"/>
                    </w:object>
                  </w:r>
                </w:p>
              </w:tc>
            </w:tr>
          </w:tbl>
          <w:p w14:paraId="54A5B3F3" w14:textId="77777777" w:rsidR="00362513" w:rsidRDefault="00D72A05">
            <w:pPr>
              <w:pStyle w:val="af7"/>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af7"/>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7"/>
              <w:numPr>
                <w:ilvl w:val="2"/>
                <w:numId w:val="3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7"/>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7"/>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7"/>
              <w:ind w:leftChars="0" w:left="0"/>
              <w:jc w:val="both"/>
              <w:rPr>
                <w:iCs/>
                <w:lang w:val="en-US" w:eastAsia="ko-KR"/>
              </w:rPr>
            </w:pPr>
          </w:p>
          <w:p w14:paraId="42F30E7A" w14:textId="77777777" w:rsidR="00362513" w:rsidRDefault="00D72A05">
            <w:pPr>
              <w:pStyle w:val="af7"/>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7"/>
              <w:ind w:leftChars="0" w:left="0"/>
              <w:jc w:val="both"/>
              <w:rPr>
                <w:iCs/>
                <w:lang w:val="en-US" w:eastAsia="ko-KR"/>
              </w:rPr>
            </w:pPr>
          </w:p>
          <w:p w14:paraId="07277F41" w14:textId="77777777" w:rsidR="00362513" w:rsidRDefault="00D72A05">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7"/>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lastRenderedPageBreak/>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7"/>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7"/>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1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8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f3"/>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A13014">
            <w:pPr>
              <w:spacing w:before="240" w:afterLines="50" w:after="120"/>
              <w:rPr>
                <w:rFonts w:ascii="Times New Roman" w:hAnsi="Times New Roman"/>
                <w:sz w:val="24"/>
              </w:rPr>
            </w:pPr>
            <w:r>
              <w:rPr>
                <w:noProof/>
              </w:rPr>
              <w:object w:dxaOrig="5040" w:dyaOrig="2149" w14:anchorId="2DAD5885">
                <v:shape id="_x0000_i1026" type="#_x0000_t75" alt="" style="width:253.1pt;height:107.45pt;mso-width-percent:0;mso-height-percent:0;mso-width-percent:0;mso-height-percent:0" o:ole="">
                  <v:imagedata r:id="rId12" o:title=""/>
                </v:shape>
                <o:OLEObject Type="Embed" ProgID="Visio.Drawing.11" ShapeID="_x0000_i1026" DrawAspect="Content" ObjectID="_1683533709" r:id="rId14"/>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7"/>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7"/>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7"/>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5BDFDD95" w:rsidR="00362513" w:rsidRDefault="00D72A05">
            <w:pPr>
              <w:pStyle w:val="af7"/>
              <w:numPr>
                <w:ilvl w:val="0"/>
                <w:numId w:val="35"/>
              </w:numPr>
              <w:ind w:leftChars="0"/>
              <w:jc w:val="both"/>
              <w:rPr>
                <w:iCs/>
                <w:lang w:val="en-US" w:eastAsia="ko-KR"/>
              </w:rPr>
            </w:pPr>
            <w:del w:id="95" w:author="Ahmed Zewail" w:date="2021-05-25T08:49:00Z">
              <w:r w:rsidDel="003E1F67">
                <w:rPr>
                  <w:iCs/>
                  <w:lang w:val="en-US" w:eastAsia="ko-KR"/>
                </w:rPr>
                <w:delText xml:space="preserve">Extended </w:delText>
              </w:r>
            </w:del>
            <w:r>
              <w:rPr>
                <w:iCs/>
                <w:lang w:val="en-US" w:eastAsia="ko-KR"/>
              </w:rPr>
              <w:t xml:space="preserve">K1 set: {5,4,3,2,1} </w:t>
            </w:r>
          </w:p>
          <w:p w14:paraId="44DD1C7E" w14:textId="77777777" w:rsidR="00362513" w:rsidRDefault="00D72A05">
            <w:pPr>
              <w:pStyle w:val="af7"/>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7"/>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7"/>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7"/>
              <w:numPr>
                <w:ilvl w:val="1"/>
                <w:numId w:val="35"/>
              </w:numPr>
              <w:ind w:leftChars="0"/>
              <w:jc w:val="both"/>
              <w:rPr>
                <w:iCs/>
                <w:lang w:val="en-US" w:eastAsia="ko-KR"/>
              </w:rPr>
            </w:pPr>
            <w:r>
              <w:rPr>
                <w:iCs/>
                <w:lang w:val="en-US" w:eastAsia="ko-KR"/>
              </w:rPr>
              <w:lastRenderedPageBreak/>
              <w:t>For row with index 2: set of candidate slots N-1,N-2,…,N-8</w:t>
            </w:r>
          </w:p>
          <w:p w14:paraId="2196B6DE" w14:textId="77777777" w:rsidR="00362513" w:rsidRDefault="00D72A05">
            <w:pPr>
              <w:pStyle w:val="af7"/>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7"/>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7"/>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7"/>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7"/>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7"/>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7"/>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7"/>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7"/>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7"/>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7"/>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7"/>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7"/>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7"/>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7"/>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7"/>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af7"/>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7"/>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7"/>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7"/>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7"/>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7"/>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7"/>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7"/>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af7"/>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af7"/>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7"/>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af7"/>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7"/>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7"/>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7"/>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7"/>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7"/>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7"/>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7"/>
              <w:numPr>
                <w:ilvl w:val="1"/>
                <w:numId w:val="43"/>
              </w:numPr>
              <w:ind w:leftChars="0"/>
              <w:jc w:val="both"/>
              <w:rPr>
                <w:iCs/>
                <w:lang w:val="en-US" w:eastAsia="ko-KR"/>
              </w:rPr>
            </w:pPr>
            <w:r>
              <w:rPr>
                <w:iCs/>
                <w:lang w:val="en-US" w:eastAsia="ko-KR"/>
              </w:rPr>
              <w:t xml:space="preserve">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69BF6F37" w14:textId="77777777" w:rsidR="00362513" w:rsidRDefault="00D72A05">
            <w:pPr>
              <w:pStyle w:val="af7"/>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7"/>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7"/>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7"/>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af7"/>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7"/>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7"/>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af7"/>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af7"/>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7"/>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5876F469" w14:textId="77777777" w:rsidR="00187634" w:rsidRDefault="00187634" w:rsidP="00187634">
            <w:pPr>
              <w:jc w:val="both"/>
              <w:rPr>
                <w:rFonts w:eastAsia="宋体"/>
                <w:iCs/>
                <w:lang w:val="en-US" w:eastAsia="zh-CN"/>
              </w:rPr>
            </w:pPr>
          </w:p>
          <w:p w14:paraId="668B3E54" w14:textId="77777777" w:rsidR="00187634" w:rsidRDefault="00187634" w:rsidP="00187634">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宋体"/>
                <w:iCs/>
                <w:lang w:val="en-US" w:eastAsia="zh-CN"/>
              </w:rPr>
            </w:pPr>
          </w:p>
          <w:p w14:paraId="5014048F" w14:textId="77777777"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AFFD44B"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af7"/>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af7"/>
              <w:ind w:leftChars="0" w:left="1200"/>
              <w:jc w:val="both"/>
              <w:rPr>
                <w:iCs/>
                <w:lang w:val="en-US" w:eastAsia="ko-KR"/>
              </w:rPr>
            </w:pPr>
          </w:p>
          <w:p w14:paraId="6DDA28D9"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3E648F1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af7"/>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宋体"/>
                <w:iCs/>
                <w:lang w:val="en-US" w:eastAsia="zh-CN"/>
              </w:rPr>
            </w:pPr>
          </w:p>
          <w:p w14:paraId="56F6DDC9"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宋体"/>
                <w:iCs/>
                <w:lang w:val="en-US" w:eastAsia="zh-CN"/>
              </w:rPr>
            </w:pPr>
          </w:p>
          <w:p w14:paraId="3FA214EF" w14:textId="77777777" w:rsidR="00187634" w:rsidRDefault="00187634" w:rsidP="00187634">
            <w:pPr>
              <w:jc w:val="both"/>
              <w:rPr>
                <w:rFonts w:eastAsia="宋体"/>
                <w:iCs/>
                <w:lang w:val="en-US" w:eastAsia="zh-CN"/>
              </w:rPr>
            </w:pPr>
          </w:p>
          <w:p w14:paraId="4809E359" w14:textId="77777777" w:rsidR="00187634" w:rsidRDefault="00187634" w:rsidP="00187634">
            <w:pPr>
              <w:jc w:val="both"/>
              <w:rPr>
                <w:rFonts w:eastAsia="宋体"/>
                <w:iCs/>
                <w:lang w:val="en-US" w:eastAsia="zh-CN"/>
              </w:rPr>
            </w:pPr>
          </w:p>
          <w:p w14:paraId="3E63B4F5" w14:textId="77777777" w:rsidR="00187634" w:rsidRDefault="00187634" w:rsidP="00187634">
            <w:pPr>
              <w:jc w:val="both"/>
              <w:rPr>
                <w:rFonts w:eastAsia="宋体"/>
                <w:iCs/>
                <w:lang w:val="en-US" w:eastAsia="zh-CN"/>
              </w:rPr>
            </w:pPr>
            <w:r>
              <w:rPr>
                <w:rFonts w:eastAsia="宋体"/>
                <w:iCs/>
                <w:lang w:val="en-US" w:eastAsia="zh-CN"/>
              </w:rPr>
              <w:t xml:space="preserve">For option 2, </w:t>
            </w:r>
          </w:p>
          <w:p w14:paraId="1221FCDD" w14:textId="77777777" w:rsidR="00187634" w:rsidRDefault="00187634" w:rsidP="00187634">
            <w:pPr>
              <w:jc w:val="both"/>
              <w:rPr>
                <w:rFonts w:eastAsia="宋体"/>
                <w:iCs/>
                <w:lang w:val="en-US" w:eastAsia="zh-CN"/>
              </w:rPr>
            </w:pPr>
          </w:p>
          <w:p w14:paraId="3CEE664E"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af7"/>
              <w:ind w:leftChars="0" w:left="1200"/>
              <w:jc w:val="both"/>
              <w:rPr>
                <w:rFonts w:eastAsiaTheme="minorEastAsia"/>
                <w:iCs/>
                <w:lang w:val="en-US" w:eastAsia="ko-KR"/>
              </w:rPr>
            </w:pPr>
          </w:p>
          <w:p w14:paraId="34D531E6"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45" w:firstLineChars="50" w:firstLine="100"/>
              <w:jc w:val="both"/>
              <w:rPr>
                <w:rFonts w:eastAsia="宋体"/>
                <w:iCs/>
                <w:lang w:val="en-US" w:eastAsia="zh-CN"/>
              </w:rPr>
            </w:pPr>
          </w:p>
          <w:p w14:paraId="23105B77" w14:textId="77777777" w:rsidR="00187634" w:rsidRDefault="00187634" w:rsidP="00187634">
            <w:pPr>
              <w:ind w:leftChars="450" w:left="945"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7"/>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af7"/>
              <w:numPr>
                <w:ilvl w:val="0"/>
                <w:numId w:val="47"/>
              </w:numPr>
              <w:ind w:leftChars="0"/>
              <w:jc w:val="both"/>
              <w:rPr>
                <w:rFonts w:eastAsia="宋体"/>
                <w:iCs/>
                <w:lang w:val="en-US"/>
              </w:rPr>
            </w:pPr>
            <w:r>
              <w:rPr>
                <w:rFonts w:eastAsia="宋体"/>
                <w:iCs/>
                <w:lang w:val="en-US"/>
              </w:rPr>
              <w:t>For each K1 in the extended K1 set, the corresponding set of associated SLIVs is as following:</w:t>
            </w:r>
          </w:p>
          <w:p w14:paraId="7C0399D0"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361AF40E"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2568AA10" w14:textId="77777777" w:rsidR="00362513" w:rsidRDefault="00D72A05">
            <w:pPr>
              <w:pStyle w:val="af7"/>
              <w:ind w:leftChars="0" w:left="360"/>
              <w:jc w:val="both"/>
              <w:rPr>
                <w:rFonts w:eastAsia="宋体"/>
                <w:iCs/>
                <w:lang w:val="en-US"/>
              </w:rPr>
            </w:pPr>
            <w:r>
              <w:rPr>
                <w:rFonts w:eastAsia="宋体" w:hint="eastAsia"/>
                <w:iCs/>
                <w:lang w:val="en-US"/>
              </w:rPr>
              <w:lastRenderedPageBreak/>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 3, 2, 1}.</w:t>
            </w:r>
          </w:p>
          <w:p w14:paraId="5807DB8E"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7"/>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7"/>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7"/>
              <w:numPr>
                <w:ilvl w:val="0"/>
                <w:numId w:val="6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宋体"/>
                <w:lang w:eastAsia="zh-CN"/>
              </w:rPr>
            </w:pPr>
            <w:r>
              <w:rPr>
                <w:rFonts w:eastAsia="宋体"/>
                <w:lang w:eastAsia="zh-CN"/>
              </w:rPr>
              <w:t xml:space="preserve">Qualcomm </w:t>
            </w:r>
            <w:r w:rsidR="00AB0CB8">
              <w:rPr>
                <w:rFonts w:eastAsia="宋体"/>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af7"/>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宋体"/>
                <w:iCs/>
                <w:lang w:val="en-US"/>
              </w:rPr>
              <w:t>SLIV R1_0, SLIV R2_2, SLIV R0_0, SLIV R1_1, SLIV R2_3</w:t>
            </w:r>
          </w:p>
          <w:p w14:paraId="23DD4227" w14:textId="58F5C4D0" w:rsidR="00CC1ED2" w:rsidRPr="00CC1ED2" w:rsidRDefault="00CC1ED2" w:rsidP="00CC1ED2">
            <w:pPr>
              <w:pStyle w:val="af7"/>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af7"/>
              <w:numPr>
                <w:ilvl w:val="0"/>
                <w:numId w:val="67"/>
              </w:numPr>
              <w:ind w:leftChars="0"/>
              <w:jc w:val="both"/>
              <w:rPr>
                <w:rFonts w:eastAsia="宋体"/>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宋体"/>
                <w:iCs/>
                <w:lang w:val="en-US"/>
              </w:rPr>
              <w:t>SLIV R0_0, SLIV R1_1, SLIV R2_3</w:t>
            </w:r>
          </w:p>
          <w:p w14:paraId="202E0692" w14:textId="33330A1F" w:rsidR="000021DC" w:rsidRPr="00CC1ED2" w:rsidRDefault="000021DC" w:rsidP="000021DC">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宋体"/>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lastRenderedPageBreak/>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宋体"/>
                <w:lang w:eastAsia="zh-CN"/>
              </w:rPr>
            </w:pPr>
            <w:r w:rsidRPr="004A2CE0">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宋体"/>
                <w:iCs/>
                <w:lang w:val="en-US" w:eastAsia="zh-CN"/>
              </w:rPr>
            </w:pPr>
            <w:r w:rsidRPr="004A2CE0">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宋体"/>
                <w:iCs/>
                <w:lang w:val="en-US"/>
              </w:rPr>
            </w:pPr>
            <w:r w:rsidRPr="004A2CE0">
              <w:rPr>
                <w:rFonts w:eastAsia="宋体"/>
                <w:iCs/>
                <w:lang w:val="en-US"/>
              </w:rPr>
              <w:t>1. E</w:t>
            </w:r>
            <w:r w:rsidRPr="004A2CE0">
              <w:rPr>
                <w:rFonts w:eastAsia="宋体" w:hint="eastAsia"/>
                <w:iCs/>
                <w:lang w:val="en-US"/>
              </w:rPr>
              <w:t>xtended K1 set {5, 4 , 3, 2, 1}</w:t>
            </w:r>
            <w:r w:rsidRPr="004A2CE0">
              <w:rPr>
                <w:rFonts w:eastAsia="宋体"/>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宋体" w:hint="eastAsia"/>
                <w:iCs/>
                <w:lang w:val="en-US" w:eastAsia="zh-CN"/>
              </w:rPr>
              <w:t>.</w:t>
            </w:r>
            <w:r w:rsidRPr="004A2CE0">
              <w:rPr>
                <w:rFonts w:eastAsia="宋体"/>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1215E04C" w14:textId="77777777" w:rsidR="00575770" w:rsidRDefault="00575770" w:rsidP="00877434">
            <w:pPr>
              <w:jc w:val="both"/>
              <w:rPr>
                <w:rFonts w:eastAsia="宋体"/>
                <w:iCs/>
                <w:lang w:val="en-US" w:eastAsia="zh-CN"/>
              </w:rPr>
            </w:pPr>
          </w:p>
          <w:p w14:paraId="6C4A7DFA" w14:textId="77777777" w:rsidR="00575770" w:rsidRDefault="00575770" w:rsidP="00877434">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af7"/>
              <w:numPr>
                <w:ilvl w:val="0"/>
                <w:numId w:val="73"/>
              </w:numPr>
              <w:ind w:leftChars="0"/>
              <w:jc w:val="both"/>
              <w:rPr>
                <w:rFonts w:eastAsia="宋体"/>
                <w:iCs/>
                <w:lang w:val="en-US" w:eastAsia="en-US"/>
              </w:rPr>
            </w:pPr>
            <w:r w:rsidRPr="00DD76DC">
              <w:rPr>
                <w:rFonts w:eastAsia="宋体"/>
                <w:iCs/>
                <w:lang w:val="en-US" w:eastAsia="en-US"/>
              </w:rPr>
              <w:t xml:space="preserve">No K1 set extension: K1 set </w:t>
            </w:r>
            <w:r w:rsidRPr="00DD76DC">
              <w:rPr>
                <w:rFonts w:eastAsia="宋体" w:hint="eastAsia"/>
                <w:iCs/>
                <w:lang w:val="en-US" w:eastAsia="en-US"/>
              </w:rPr>
              <w:t>=</w:t>
            </w:r>
            <w:r w:rsidRPr="00DD76DC">
              <w:rPr>
                <w:rFonts w:eastAsia="宋体"/>
                <w:iCs/>
                <w:lang w:val="en-US" w:eastAsia="en-US"/>
              </w:rPr>
              <w:t xml:space="preserve"> </w:t>
            </w:r>
            <w:r w:rsidRPr="00DD76DC">
              <w:rPr>
                <w:rFonts w:eastAsia="宋体" w:hint="eastAsia"/>
                <w:iCs/>
                <w:lang w:val="en-US" w:eastAsia="en-US"/>
              </w:rPr>
              <w:t>{</w:t>
            </w:r>
            <w:r w:rsidRPr="00DD76DC">
              <w:rPr>
                <w:rFonts w:eastAsia="宋体"/>
                <w:iCs/>
                <w:lang w:val="en-US" w:eastAsia="en-US"/>
              </w:rPr>
              <w:t>1</w:t>
            </w:r>
            <w:r w:rsidRPr="00DD76DC">
              <w:rPr>
                <w:rFonts w:eastAsia="宋体" w:hint="eastAsia"/>
                <w:iCs/>
                <w:lang w:val="en-US" w:eastAsia="en-US"/>
              </w:rPr>
              <w:t>,2}</w:t>
            </w:r>
          </w:p>
          <w:p w14:paraId="3EEF593D" w14:textId="77777777" w:rsidR="00575770" w:rsidRPr="00DD76DC" w:rsidRDefault="00575770" w:rsidP="00433562">
            <w:pPr>
              <w:pStyle w:val="af7"/>
              <w:numPr>
                <w:ilvl w:val="0"/>
                <w:numId w:val="73"/>
              </w:numPr>
              <w:ind w:leftChars="0"/>
              <w:jc w:val="both"/>
              <w:rPr>
                <w:rFonts w:eastAsia="宋体"/>
                <w:iCs/>
                <w:lang w:val="en-US" w:eastAsia="en-US"/>
              </w:rPr>
            </w:pPr>
            <w:r w:rsidRPr="00DD76DC">
              <w:rPr>
                <w:rFonts w:eastAsia="宋体"/>
                <w:iCs/>
                <w:lang w:val="en-US" w:eastAsia="en-US"/>
              </w:rPr>
              <w:t>How to determine a set of PDSCH reception occasions for each K1 va</w:t>
            </w:r>
            <w:r w:rsidRPr="00DD76DC">
              <w:rPr>
                <w:rFonts w:eastAsia="宋体" w:hint="eastAsia"/>
                <w:iCs/>
                <w:lang w:val="en-US" w:eastAsia="en-US"/>
              </w:rPr>
              <w:t>l</w:t>
            </w:r>
            <w:r w:rsidRPr="00DD76DC">
              <w:rPr>
                <w:rFonts w:eastAsia="宋体"/>
                <w:iCs/>
                <w:lang w:val="en-US" w:eastAsia="en-US"/>
              </w:rPr>
              <w:t>ue (i.e., pruning procedure):</w:t>
            </w:r>
          </w:p>
          <w:p w14:paraId="7F3F516C" w14:textId="77777777" w:rsidR="00575770" w:rsidRPr="00DD76DC" w:rsidRDefault="00575770" w:rsidP="00433562">
            <w:pPr>
              <w:pStyle w:val="af7"/>
              <w:numPr>
                <w:ilvl w:val="4"/>
                <w:numId w:val="73"/>
              </w:numPr>
              <w:ind w:leftChars="0"/>
              <w:jc w:val="both"/>
              <w:rPr>
                <w:rFonts w:eastAsia="宋体"/>
                <w:iCs/>
                <w:lang w:val="en-US" w:eastAsia="en-US"/>
              </w:rPr>
            </w:pPr>
            <w:r w:rsidRPr="00DD76DC">
              <w:rPr>
                <w:rFonts w:eastAsia="宋体"/>
                <w:iCs/>
                <w:lang w:val="en-US" w:eastAsia="en-US"/>
              </w:rPr>
              <w:t>For each K1</w:t>
            </w:r>
            <w:r w:rsidRPr="00DD76DC">
              <w:rPr>
                <w:rFonts w:eastAsia="宋体" w:hint="eastAsia"/>
                <w:iCs/>
                <w:lang w:val="en-US" w:eastAsia="en-US"/>
              </w:rPr>
              <w:t>,</w:t>
            </w:r>
            <w:r w:rsidRPr="00DD76DC">
              <w:rPr>
                <w:rFonts w:eastAsia="宋体"/>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row_1, set of candidate slots: {N-1}</w:t>
            </w:r>
          </w:p>
          <w:p w14:paraId="61C4D488"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row_2, set of candidate slots: {N-2, N-1}</w:t>
            </w:r>
          </w:p>
          <w:p w14:paraId="571A4F5B"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row_3, set of candidate slots: {N-4, N-3,N-2, N-1}</w:t>
            </w:r>
          </w:p>
          <w:p w14:paraId="276329C1"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row_1, set of candidate slots: {N-2}</w:t>
            </w:r>
          </w:p>
          <w:p w14:paraId="2245A6D5"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row_2, set of candidate slots: {N-3, N-2}</w:t>
            </w:r>
          </w:p>
          <w:p w14:paraId="651E0B6C"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row_3, set of candidate slots: {N-5, N-4, N-3,N-2}</w:t>
            </w:r>
          </w:p>
          <w:p w14:paraId="4CA92A77" w14:textId="77777777" w:rsidR="00575770" w:rsidRPr="00DD76DC" w:rsidRDefault="00575770" w:rsidP="00433562">
            <w:pPr>
              <w:pStyle w:val="af7"/>
              <w:numPr>
                <w:ilvl w:val="4"/>
                <w:numId w:val="73"/>
              </w:numPr>
              <w:ind w:leftChars="0"/>
              <w:jc w:val="both"/>
              <w:rPr>
                <w:rFonts w:eastAsia="宋体"/>
                <w:iCs/>
                <w:lang w:val="en-US" w:eastAsia="en-US"/>
              </w:rPr>
            </w:pPr>
            <w:r w:rsidRPr="00DD76DC">
              <w:rPr>
                <w:rFonts w:eastAsia="宋体"/>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宋体"/>
                <w:iCs/>
                <w:lang w:val="en-US"/>
              </w:rPr>
            </w:pPr>
            <w:r w:rsidRPr="00DD76DC">
              <w:rPr>
                <w:rFonts w:eastAsia="宋体"/>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宋体"/>
                <w:iCs/>
                <w:lang w:val="en-US"/>
              </w:rPr>
            </w:pPr>
          </w:p>
          <w:p w14:paraId="5946090A" w14:textId="77777777" w:rsidR="00575770" w:rsidRPr="00DD76DC" w:rsidRDefault="00575770" w:rsidP="00877434">
            <w:pPr>
              <w:jc w:val="both"/>
              <w:rPr>
                <w:rFonts w:eastAsia="宋体"/>
                <w:iCs/>
                <w:lang w:val="en-US"/>
              </w:rPr>
            </w:pPr>
            <w:r w:rsidRPr="00DD76DC">
              <w:rPr>
                <w:rFonts w:eastAsia="宋体" w:hint="eastAsia"/>
                <w:iCs/>
                <w:lang w:val="en-US"/>
              </w:rPr>
              <w:t>There are many similarities in the above descriptions</w:t>
            </w:r>
            <w:r w:rsidRPr="00DD76DC">
              <w:rPr>
                <w:rFonts w:eastAsia="宋体"/>
                <w:iCs/>
                <w:lang w:val="en-US"/>
              </w:rPr>
              <w:t xml:space="preserve"> </w:t>
            </w:r>
            <w:r>
              <w:rPr>
                <w:rFonts w:eastAsia="宋体"/>
                <w:iCs/>
                <w:lang w:val="en-US"/>
              </w:rPr>
              <w:t xml:space="preserve">from other companies </w:t>
            </w:r>
            <w:r w:rsidRPr="00DD76DC">
              <w:rPr>
                <w:rFonts w:eastAsia="宋体"/>
                <w:iCs/>
                <w:lang w:val="en-US"/>
              </w:rPr>
              <w:t>for option 1 so this seems rather clear except if CBG is also considered (but that depends on another decision)</w:t>
            </w:r>
            <w:r w:rsidRPr="00DD76DC">
              <w:rPr>
                <w:rFonts w:eastAsia="宋体" w:hint="eastAsia"/>
                <w:iCs/>
                <w:lang w:val="en-US"/>
              </w:rPr>
              <w:t xml:space="preserve">. </w:t>
            </w:r>
            <w:r w:rsidRPr="00DD76DC">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宋体"/>
                <w:iCs/>
                <w:lang w:val="en-US"/>
              </w:rPr>
            </w:pPr>
          </w:p>
          <w:p w14:paraId="170D3886" w14:textId="77777777" w:rsidR="00575770" w:rsidRPr="00DD76DC" w:rsidRDefault="00575770" w:rsidP="00877434">
            <w:pPr>
              <w:jc w:val="both"/>
              <w:rPr>
                <w:rFonts w:eastAsia="宋体"/>
                <w:iCs/>
                <w:lang w:val="en-US"/>
              </w:rPr>
            </w:pPr>
            <w:r w:rsidRPr="00DD76DC">
              <w:rPr>
                <w:rFonts w:eastAsia="宋体" w:hint="eastAsia"/>
                <w:iCs/>
                <w:lang w:val="en-US"/>
              </w:rPr>
              <w:t>We don</w:t>
            </w:r>
            <w:r w:rsidRPr="00DD76DC">
              <w:rPr>
                <w:rFonts w:eastAsia="宋体"/>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宋体"/>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10"/>
        <w:jc w:val="both"/>
        <w:rPr>
          <w:lang w:eastAsia="ko-KR"/>
        </w:rPr>
      </w:pPr>
    </w:p>
    <w:p w14:paraId="03985D8A" w14:textId="77777777" w:rsidR="00FC60CC" w:rsidRDefault="00FC60CC" w:rsidP="00FC60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lastRenderedPageBreak/>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10"/>
        <w:jc w:val="both"/>
        <w:rPr>
          <w:lang w:eastAsia="ko-KR"/>
        </w:rPr>
      </w:pPr>
    </w:p>
    <w:p w14:paraId="36B58B89" w14:textId="77777777" w:rsidR="00FC60CC" w:rsidRDefault="00FC60CC" w:rsidP="00FC60CC">
      <w:pPr>
        <w:ind w:firstLineChars="100" w:firstLine="21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宋体"/>
                <w:iCs/>
                <w:lang w:eastAsia="zh-CN"/>
              </w:rPr>
            </w:pPr>
            <w:r>
              <w:rPr>
                <w:rFonts w:eastAsia="宋体" w:hint="eastAsia"/>
                <w:iCs/>
                <w:lang w:eastAsia="zh-CN"/>
              </w:rPr>
              <w:t>W</w:t>
            </w:r>
            <w:r>
              <w:rPr>
                <w:rFonts w:eastAsia="宋体"/>
                <w:iCs/>
                <w:lang w:eastAsia="zh-CN"/>
              </w:rPr>
              <w:t xml:space="preserve">e can accept the </w:t>
            </w:r>
            <w:r w:rsidR="00D33E27">
              <w:rPr>
                <w:rFonts w:eastAsia="宋体"/>
                <w:iCs/>
                <w:lang w:eastAsia="zh-CN"/>
              </w:rPr>
              <w:t xml:space="preserve">principle of the </w:t>
            </w:r>
            <w:r>
              <w:rPr>
                <w:rFonts w:eastAsia="宋体"/>
                <w:iCs/>
                <w:lang w:eastAsia="zh-CN"/>
              </w:rPr>
              <w:t>proposal</w:t>
            </w:r>
            <w:r w:rsidR="00D33E27">
              <w:rPr>
                <w:rFonts w:eastAsia="宋体"/>
                <w:iCs/>
                <w:lang w:eastAsia="zh-CN"/>
              </w:rPr>
              <w:t xml:space="preserve">, i.e. </w:t>
            </w:r>
            <w:r w:rsidR="00A6531C">
              <w:rPr>
                <w:rFonts w:eastAsia="宋体"/>
                <w:iCs/>
                <w:lang w:eastAsia="zh-CN"/>
              </w:rPr>
              <w:t>option 1 or option 1a</w:t>
            </w:r>
            <w:r>
              <w:rPr>
                <w:rFonts w:eastAsia="宋体"/>
                <w:iCs/>
                <w:lang w:eastAsia="zh-CN"/>
              </w:rPr>
              <w:t>.</w:t>
            </w:r>
          </w:p>
          <w:p w14:paraId="10667644" w14:textId="77777777" w:rsidR="00DB3E87" w:rsidRDefault="00A6531C" w:rsidP="002F2610">
            <w:pPr>
              <w:jc w:val="both"/>
              <w:rPr>
                <w:rFonts w:eastAsia="宋体"/>
                <w:iCs/>
                <w:lang w:eastAsia="zh-CN"/>
              </w:rPr>
            </w:pPr>
            <w:r>
              <w:rPr>
                <w:rFonts w:eastAsia="宋体"/>
                <w:iCs/>
                <w:lang w:eastAsia="zh-CN"/>
              </w:rPr>
              <w:t xml:space="preserve">But we have concern </w:t>
            </w:r>
            <w:r w:rsidR="007E2FBC">
              <w:rPr>
                <w:rFonts w:eastAsia="宋体"/>
                <w:iCs/>
                <w:lang w:eastAsia="zh-CN"/>
              </w:rPr>
              <w:t>on the second sub-bullet</w:t>
            </w:r>
            <w:r w:rsidR="00132143">
              <w:rPr>
                <w:rFonts w:eastAsia="宋体"/>
                <w:iCs/>
                <w:lang w:eastAsia="zh-CN"/>
              </w:rPr>
              <w:t xml:space="preserve">. </w:t>
            </w:r>
            <w:r w:rsidR="00DB3E87">
              <w:rPr>
                <w:rFonts w:eastAsia="宋体"/>
                <w:iCs/>
                <w:lang w:eastAsia="zh-CN"/>
              </w:rPr>
              <w:t>We think there are two possible ways to determine the set of SLIVs for a DL slot:</w:t>
            </w:r>
          </w:p>
          <w:p w14:paraId="3C894638" w14:textId="49F8F3DC" w:rsidR="00237A80" w:rsidRPr="006866F0" w:rsidRDefault="00237A80" w:rsidP="006866F0">
            <w:pPr>
              <w:pStyle w:val="af7"/>
              <w:numPr>
                <w:ilvl w:val="0"/>
                <w:numId w:val="67"/>
              </w:numPr>
              <w:ind w:leftChars="0"/>
              <w:jc w:val="both"/>
              <w:rPr>
                <w:rFonts w:eastAsia="宋体"/>
                <w:iCs/>
              </w:rPr>
            </w:pPr>
            <w:r w:rsidRPr="006866F0">
              <w:rPr>
                <w:rFonts w:eastAsia="宋体"/>
                <w:iCs/>
              </w:rPr>
              <w:t>Alt a</w:t>
            </w:r>
            <w:r w:rsidR="00DB3E87" w:rsidRPr="006866F0">
              <w:rPr>
                <w:rFonts w:eastAsia="宋体"/>
                <w:iCs/>
              </w:rPr>
              <w:t xml:space="preserve">) </w:t>
            </w:r>
            <w:r w:rsidRPr="006866F0">
              <w:rPr>
                <w:rFonts w:ascii="Times New Roman" w:hAnsi="Times New Roman"/>
              </w:rPr>
              <w:t>all the SLIVs that can be scheduled within the DL slot by any row index r of TDRA table</w:t>
            </w:r>
          </w:p>
          <w:p w14:paraId="1954751C" w14:textId="5903B29E" w:rsidR="00237A80" w:rsidRPr="006866F0" w:rsidRDefault="00237A80" w:rsidP="006866F0">
            <w:pPr>
              <w:pStyle w:val="af7"/>
              <w:numPr>
                <w:ilvl w:val="0"/>
                <w:numId w:val="67"/>
              </w:numPr>
              <w:ind w:leftChars="0"/>
              <w:jc w:val="both"/>
              <w:rPr>
                <w:rFonts w:eastAsia="宋体"/>
                <w:iCs/>
              </w:rPr>
            </w:pPr>
            <w:r w:rsidRPr="006866F0">
              <w:rPr>
                <w:rFonts w:eastAsia="宋体"/>
                <w:iCs/>
              </w:rPr>
              <w:t>Alt b) all unique SLIVs in the TDRA table.</w:t>
            </w:r>
          </w:p>
          <w:p w14:paraId="664E4998" w14:textId="7F9156F8" w:rsidR="00A6531C" w:rsidRPr="00A6531C" w:rsidRDefault="00237A80" w:rsidP="002F2610">
            <w:pPr>
              <w:jc w:val="both"/>
              <w:rPr>
                <w:rFonts w:eastAsia="宋体"/>
                <w:iCs/>
                <w:lang w:eastAsia="zh-CN"/>
              </w:rPr>
            </w:pPr>
            <w:r>
              <w:rPr>
                <w:rFonts w:eastAsia="宋体"/>
                <w:iCs/>
                <w:lang w:eastAsia="zh-CN"/>
              </w:rPr>
              <w:t>T</w:t>
            </w:r>
            <w:r w:rsidR="00132143">
              <w:rPr>
                <w:rFonts w:eastAsia="宋体"/>
                <w:iCs/>
                <w:lang w:eastAsia="zh-CN"/>
              </w:rPr>
              <w:t>he method in the second sub-bullet</w:t>
            </w:r>
            <w:r>
              <w:rPr>
                <w:rFonts w:eastAsia="宋体"/>
                <w:iCs/>
                <w:lang w:eastAsia="zh-CN"/>
              </w:rPr>
              <w:t xml:space="preserve"> represents Alt </w:t>
            </w:r>
            <w:r>
              <w:rPr>
                <w:rFonts w:eastAsia="宋体" w:hint="eastAsia"/>
                <w:iCs/>
                <w:lang w:eastAsia="zh-CN"/>
              </w:rPr>
              <w:t>a</w:t>
            </w:r>
            <w:r>
              <w:rPr>
                <w:rFonts w:eastAsia="宋体"/>
                <w:iCs/>
                <w:lang w:eastAsia="zh-CN"/>
              </w:rPr>
              <w:t>). Of course Alt a) can lead to less redundancy th</w:t>
            </w:r>
            <w:r w:rsidR="006866F0">
              <w:rPr>
                <w:rFonts w:eastAsia="宋体"/>
                <w:iCs/>
                <w:lang w:eastAsia="zh-CN"/>
              </w:rPr>
              <w:t>a</w:t>
            </w:r>
            <w:r>
              <w:rPr>
                <w:rFonts w:eastAsia="宋体"/>
                <w:iCs/>
                <w:lang w:eastAsia="zh-CN"/>
              </w:rPr>
              <w:t>n Alt b), but UE complexity is also higher,</w:t>
            </w:r>
            <w:r w:rsidR="007E2FBC">
              <w:rPr>
                <w:rFonts w:eastAsia="宋体"/>
                <w:iCs/>
                <w:lang w:eastAsia="zh-CN"/>
              </w:rPr>
              <w:t xml:space="preserve"> especially when there are many TDRA rows </w:t>
            </w:r>
            <w:r w:rsidR="00D954FF">
              <w:rPr>
                <w:rFonts w:eastAsia="宋体"/>
                <w:iCs/>
                <w:lang w:eastAsia="zh-CN"/>
              </w:rPr>
              <w:t xml:space="preserve">across many slots. We are open to </w:t>
            </w:r>
            <w:r>
              <w:rPr>
                <w:rFonts w:eastAsia="宋体"/>
                <w:iCs/>
                <w:lang w:eastAsia="zh-CN"/>
              </w:rPr>
              <w:t xml:space="preserve">further </w:t>
            </w:r>
            <w:r w:rsidR="00D954FF">
              <w:rPr>
                <w:rFonts w:eastAsia="宋体"/>
                <w:iCs/>
                <w:lang w:eastAsia="zh-CN"/>
              </w:rPr>
              <w:t xml:space="preserve">discuss </w:t>
            </w:r>
            <w:r>
              <w:rPr>
                <w:rFonts w:eastAsia="宋体"/>
                <w:iCs/>
                <w:lang w:eastAsia="zh-CN"/>
              </w:rPr>
              <w:t>which method to be applied</w:t>
            </w:r>
            <w:r w:rsidR="00132143">
              <w:rPr>
                <w:rFonts w:eastAsia="宋体"/>
                <w:iCs/>
                <w:lang w:eastAsia="zh-CN"/>
              </w:rPr>
              <w:t>.</w:t>
            </w:r>
          </w:p>
        </w:tc>
      </w:tr>
      <w:tr w:rsidR="002800E6" w:rsidRPr="002800E6" w14:paraId="591C78BE" w14:textId="77777777" w:rsidTr="002F2610">
        <w:tc>
          <w:tcPr>
            <w:tcW w:w="1653" w:type="dxa"/>
            <w:tcBorders>
              <w:top w:val="single" w:sz="4" w:space="0" w:color="auto"/>
              <w:left w:val="single" w:sz="4" w:space="0" w:color="auto"/>
              <w:bottom w:val="single" w:sz="4" w:space="0" w:color="auto"/>
              <w:right w:val="single" w:sz="4" w:space="0" w:color="auto"/>
            </w:tcBorders>
          </w:tcPr>
          <w:p w14:paraId="0DB3428E" w14:textId="185A7680" w:rsidR="002800E6" w:rsidRPr="002800E6" w:rsidRDefault="002800E6" w:rsidP="002800E6">
            <w:pPr>
              <w:jc w:val="both"/>
              <w:rPr>
                <w:rFonts w:eastAsia="宋体"/>
                <w:lang w:eastAsia="zh-CN"/>
              </w:rPr>
            </w:pPr>
            <w:r w:rsidRPr="002800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10CF4EA" w14:textId="6180DDDF" w:rsidR="002800E6" w:rsidRPr="002800E6" w:rsidRDefault="002800E6" w:rsidP="002800E6">
            <w:pPr>
              <w:jc w:val="both"/>
              <w:rPr>
                <w:rFonts w:eastAsia="宋体"/>
                <w:iCs/>
                <w:lang w:eastAsia="zh-CN"/>
              </w:rPr>
            </w:pPr>
            <w:r w:rsidRPr="002800E6">
              <w:rPr>
                <w:iCs/>
                <w:lang w:eastAsia="ko-KR"/>
              </w:rPr>
              <w:t xml:space="preserve">We are fine with the proposal. </w:t>
            </w:r>
          </w:p>
        </w:tc>
      </w:tr>
      <w:tr w:rsidR="00592514" w:rsidRPr="002800E6" w14:paraId="15DD1C1A" w14:textId="77777777" w:rsidTr="002F2610">
        <w:tc>
          <w:tcPr>
            <w:tcW w:w="1653" w:type="dxa"/>
            <w:tcBorders>
              <w:top w:val="single" w:sz="4" w:space="0" w:color="auto"/>
              <w:left w:val="single" w:sz="4" w:space="0" w:color="auto"/>
              <w:bottom w:val="single" w:sz="4" w:space="0" w:color="auto"/>
              <w:right w:val="single" w:sz="4" w:space="0" w:color="auto"/>
            </w:tcBorders>
          </w:tcPr>
          <w:p w14:paraId="503201CD" w14:textId="7B8ACAEA" w:rsidR="00592514" w:rsidRPr="002800E6" w:rsidRDefault="00361E3D" w:rsidP="002800E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97C051E" w14:textId="577FE6F0" w:rsidR="00592514" w:rsidRPr="002800E6" w:rsidRDefault="00361E3D" w:rsidP="002800E6">
            <w:pPr>
              <w:jc w:val="both"/>
              <w:rPr>
                <w:iCs/>
                <w:lang w:eastAsia="ko-KR"/>
              </w:rPr>
            </w:pPr>
            <w:r>
              <w:rPr>
                <w:iCs/>
                <w:lang w:eastAsia="ko-KR"/>
              </w:rPr>
              <w:t>We are fine with the proposal</w:t>
            </w:r>
          </w:p>
        </w:tc>
      </w:tr>
      <w:tr w:rsidR="00E60A9A" w:rsidRPr="002800E6" w14:paraId="2D51F45F" w14:textId="77777777" w:rsidTr="002F2610">
        <w:tc>
          <w:tcPr>
            <w:tcW w:w="1653" w:type="dxa"/>
            <w:tcBorders>
              <w:top w:val="single" w:sz="4" w:space="0" w:color="auto"/>
              <w:left w:val="single" w:sz="4" w:space="0" w:color="auto"/>
              <w:bottom w:val="single" w:sz="4" w:space="0" w:color="auto"/>
              <w:right w:val="single" w:sz="4" w:space="0" w:color="auto"/>
            </w:tcBorders>
          </w:tcPr>
          <w:p w14:paraId="3B879D52" w14:textId="348E2C8E"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EA7742" w14:textId="77777777" w:rsidR="00E60A9A" w:rsidRDefault="00E60A9A" w:rsidP="00E60A9A">
            <w:pPr>
              <w:jc w:val="both"/>
              <w:rPr>
                <w:rFonts w:ascii="Times New Roman" w:hAnsi="Times New Roman"/>
              </w:rPr>
            </w:pPr>
            <w:r>
              <w:rPr>
                <w:iCs/>
                <w:lang w:eastAsia="ko-KR"/>
              </w:rPr>
              <w:t>The Proposal #8 seems to determine the occasions by checking non-overlap SLIVs within the set of SLIVs</w:t>
            </w:r>
            <w:r w:rsidRPr="00F91CB8">
              <w:rPr>
                <w:rFonts w:ascii="Times New Roman" w:hAnsi="Times New Roman"/>
              </w:rPr>
              <w:t xml:space="preserve"> 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This is sufficient if only one PDSCH can be scheduled in a slot. However, if more than one PDSCH can be scheduled in a slot, it is beneficial to check overlap between the rows that contains the set of SLIVs </w:t>
            </w:r>
            <w:r w:rsidRPr="00F91CB8">
              <w:rPr>
                <w:rFonts w:ascii="Times New Roman" w:hAnsi="Times New Roman"/>
              </w:rPr>
              <w:t xml:space="preserve">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For example, assuming only K2=2 is configured and there are 2 rows in TDRA table, taking slot n-2 as example, </w:t>
            </w:r>
          </w:p>
          <w:p w14:paraId="01EDCA5D" w14:textId="77777777" w:rsidR="00E60A9A" w:rsidRPr="00D74889" w:rsidRDefault="00E60A9A" w:rsidP="00E60A9A">
            <w:pPr>
              <w:pStyle w:val="af7"/>
              <w:numPr>
                <w:ilvl w:val="0"/>
                <w:numId w:val="67"/>
              </w:numPr>
              <w:ind w:leftChars="0"/>
              <w:jc w:val="both"/>
              <w:rPr>
                <w:iCs/>
                <w:lang w:eastAsia="ko-KR"/>
              </w:rPr>
            </w:pPr>
            <w:r>
              <w:rPr>
                <w:rFonts w:ascii="Times New Roman" w:hAnsi="Times New Roman"/>
              </w:rPr>
              <w:t>The set of SLIVs are {1-3, 2-2}, it requires two occasions since the two SLIVs {1-3, 2-2} are not overlapped</w:t>
            </w:r>
          </w:p>
          <w:p w14:paraId="1A790BC8" w14:textId="77777777" w:rsidR="00E60A9A" w:rsidRPr="00D74889" w:rsidRDefault="00E60A9A" w:rsidP="00E60A9A">
            <w:pPr>
              <w:pStyle w:val="af7"/>
              <w:numPr>
                <w:ilvl w:val="0"/>
                <w:numId w:val="67"/>
              </w:numPr>
              <w:ind w:leftChars="0"/>
              <w:jc w:val="both"/>
              <w:rPr>
                <w:iCs/>
                <w:lang w:eastAsia="ko-KR"/>
              </w:rPr>
            </w:pPr>
            <w:r w:rsidRPr="00D74889">
              <w:rPr>
                <w:rFonts w:ascii="Times New Roman" w:hAnsi="Times New Roman"/>
              </w:rPr>
              <w:t xml:space="preserve">However, if we check the two </w:t>
            </w:r>
            <w:r>
              <w:rPr>
                <w:rFonts w:ascii="Times New Roman" w:hAnsi="Times New Roman"/>
              </w:rPr>
              <w:t>rows</w:t>
            </w:r>
            <w:r w:rsidRPr="00D74889">
              <w:rPr>
                <w:rFonts w:ascii="Times New Roman" w:hAnsi="Times New Roman"/>
              </w:rPr>
              <w:t>, SLIV 1-2 and 2-1</w:t>
            </w:r>
            <w:r>
              <w:rPr>
                <w:rFonts w:ascii="Times New Roman" w:hAnsi="Times New Roman"/>
              </w:rPr>
              <w:t xml:space="preserve"> </w:t>
            </w:r>
            <w:r w:rsidRPr="00D74889">
              <w:rPr>
                <w:rFonts w:ascii="Times New Roman" w:hAnsi="Times New Roman"/>
              </w:rPr>
              <w:t>are overlapped, that means the two rows can not be scheduled simultaneously, therefore, one occasion is sufficient for slo</w:t>
            </w:r>
            <w:r>
              <w:rPr>
                <w:rFonts w:ascii="Times New Roman" w:hAnsi="Times New Roman"/>
              </w:rPr>
              <w:t>t</w:t>
            </w:r>
            <w:r w:rsidRPr="00D74889">
              <w:rPr>
                <w:rFonts w:ascii="Times New Roman" w:hAnsi="Times New Roman"/>
              </w:rPr>
              <w:t xml:space="preserve"> n-2.</w:t>
            </w:r>
          </w:p>
          <w:p w14:paraId="30C5C1C4" w14:textId="77777777" w:rsidR="00E60A9A" w:rsidRDefault="00A13014" w:rsidP="00E60A9A">
            <w:pPr>
              <w:jc w:val="both"/>
            </w:pPr>
            <w:r>
              <w:rPr>
                <w:noProof/>
              </w:rPr>
              <w:object w:dxaOrig="7621" w:dyaOrig="2797" w14:anchorId="32D57769">
                <v:shape id="_x0000_i1027" type="#_x0000_t75" alt="" style="width:296.75pt;height:108.55pt;mso-width-percent:0;mso-height-percent:0;mso-width-percent:0;mso-height-percent:0" o:ole="">
                  <v:imagedata r:id="rId15" o:title=""/>
                </v:shape>
                <o:OLEObject Type="Embed" ProgID="Visio.Drawing.15" ShapeID="_x0000_i1027" DrawAspect="Content" ObjectID="_1683533710" r:id="rId16"/>
              </w:object>
            </w:r>
          </w:p>
          <w:p w14:paraId="2DA738F9" w14:textId="77777777" w:rsidR="00E60A9A" w:rsidRDefault="00E60A9A" w:rsidP="00E60A9A">
            <w:pPr>
              <w:jc w:val="both"/>
              <w:rPr>
                <w:iCs/>
              </w:rPr>
            </w:pPr>
          </w:p>
          <w:p w14:paraId="034167DA" w14:textId="77777777" w:rsidR="00E60A9A" w:rsidRDefault="00E60A9A" w:rsidP="00E60A9A">
            <w:pPr>
              <w:jc w:val="both"/>
              <w:rPr>
                <w:iCs/>
              </w:rPr>
            </w:pPr>
            <w:r>
              <w:rPr>
                <w:iCs/>
              </w:rPr>
              <w:t>We prefer to revise Proposal #8 to allow overlapping checking by rows</w:t>
            </w:r>
          </w:p>
          <w:p w14:paraId="7F39BCEE" w14:textId="77777777" w:rsidR="00E60A9A" w:rsidRDefault="00E60A9A" w:rsidP="00E60A9A">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6511F324" w14:textId="77777777" w:rsidR="00E60A9A" w:rsidRDefault="00E60A9A" w:rsidP="00E60A9A">
            <w:pPr>
              <w:pStyle w:val="af7"/>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sidRPr="00D74889">
              <w:rPr>
                <w:color w:val="FF0000"/>
                <w:u w:val="single"/>
                <w:lang w:val="en-US"/>
              </w:rPr>
              <w:t xml:space="preserve">rows </w:t>
            </w:r>
            <w:r>
              <w:rPr>
                <w:color w:val="FF0000"/>
                <w:u w:val="single"/>
                <w:lang w:val="en-US"/>
              </w:rPr>
              <w:t>that contain</w:t>
            </w:r>
            <w:r w:rsidRPr="00D74889">
              <w:rPr>
                <w:color w:val="FF0000"/>
                <w:u w:val="single"/>
                <w:lang w:val="en-US"/>
              </w:rPr>
              <w:t xml:space="preserve"> </w:t>
            </w:r>
            <w:r w:rsidRPr="00F91CB8">
              <w:rPr>
                <w:lang w:val="en-US"/>
              </w:rPr>
              <w:t>SLIVs corresponding to each DL slot belonging to the set of DL slots.</w:t>
            </w:r>
          </w:p>
          <w:p w14:paraId="7CA9A695" w14:textId="77777777" w:rsidR="00E60A9A" w:rsidRPr="00F91CB8" w:rsidRDefault="00E60A9A" w:rsidP="00E60A9A">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CAB2908" w14:textId="1368A1A9" w:rsidR="00E60A9A" w:rsidRDefault="00E60A9A" w:rsidP="00E60A9A">
            <w:pPr>
              <w:jc w:val="both"/>
              <w:rPr>
                <w:iCs/>
                <w:lang w:eastAsia="ko-KR"/>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tc>
      </w:tr>
      <w:tr w:rsidR="00EB2683" w:rsidRPr="002800E6" w14:paraId="5F4BDEE8" w14:textId="77777777" w:rsidTr="002F2610">
        <w:tc>
          <w:tcPr>
            <w:tcW w:w="1653" w:type="dxa"/>
            <w:tcBorders>
              <w:top w:val="single" w:sz="4" w:space="0" w:color="auto"/>
              <w:left w:val="single" w:sz="4" w:space="0" w:color="auto"/>
              <w:bottom w:val="single" w:sz="4" w:space="0" w:color="auto"/>
              <w:right w:val="single" w:sz="4" w:space="0" w:color="auto"/>
            </w:tcBorders>
          </w:tcPr>
          <w:p w14:paraId="0D8D6D77" w14:textId="6CA8D927" w:rsidR="00EB2683" w:rsidRDefault="00EB2683" w:rsidP="00E60A9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5AD2AB4" w14:textId="4D876F97" w:rsidR="00EB2683" w:rsidRDefault="00EB2683" w:rsidP="00E60A9A">
            <w:pPr>
              <w:jc w:val="both"/>
              <w:rPr>
                <w:iCs/>
                <w:lang w:eastAsia="ko-KR"/>
              </w:rPr>
            </w:pPr>
            <w:r>
              <w:rPr>
                <w:iCs/>
                <w:lang w:eastAsia="ko-KR"/>
              </w:rPr>
              <w:t xml:space="preserve">We are fine with the proposal. </w:t>
            </w:r>
          </w:p>
        </w:tc>
      </w:tr>
      <w:tr w:rsidR="00390261" w:rsidRPr="002800E6" w14:paraId="5204D78A" w14:textId="77777777" w:rsidTr="002F2610">
        <w:tc>
          <w:tcPr>
            <w:tcW w:w="1653" w:type="dxa"/>
            <w:tcBorders>
              <w:top w:val="single" w:sz="4" w:space="0" w:color="auto"/>
              <w:left w:val="single" w:sz="4" w:space="0" w:color="auto"/>
              <w:bottom w:val="single" w:sz="4" w:space="0" w:color="auto"/>
              <w:right w:val="single" w:sz="4" w:space="0" w:color="auto"/>
            </w:tcBorders>
          </w:tcPr>
          <w:p w14:paraId="7009C193" w14:textId="7E70353C" w:rsidR="00390261" w:rsidRPr="003B0D7D" w:rsidRDefault="00390261" w:rsidP="00390261">
            <w:pPr>
              <w:jc w:val="both"/>
              <w:rPr>
                <w:lang w:eastAsia="ko-KR"/>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4C9DD4" w14:textId="5EC34A5E" w:rsidR="001462C1" w:rsidRPr="003B0D7D" w:rsidRDefault="001462C1" w:rsidP="00390261">
            <w:pPr>
              <w:jc w:val="both"/>
              <w:rPr>
                <w:rFonts w:eastAsia="宋体"/>
                <w:iCs/>
                <w:lang w:eastAsia="zh-CN"/>
              </w:rPr>
            </w:pPr>
            <w:r w:rsidRPr="003B0D7D">
              <w:rPr>
                <w:rFonts w:eastAsia="宋体"/>
                <w:iCs/>
                <w:lang w:eastAsia="zh-CN"/>
              </w:rPr>
              <w:t>We support the proposal</w:t>
            </w:r>
            <w:r w:rsidR="00390261" w:rsidRPr="003B0D7D">
              <w:rPr>
                <w:rFonts w:eastAsia="宋体"/>
                <w:iCs/>
                <w:lang w:eastAsia="zh-CN"/>
              </w:rPr>
              <w:t>.</w:t>
            </w:r>
            <w:r w:rsidR="001D7EF9" w:rsidRPr="003B0D7D">
              <w:rPr>
                <w:rFonts w:eastAsia="宋体"/>
                <w:iCs/>
                <w:lang w:eastAsia="zh-CN"/>
              </w:rPr>
              <w:t xml:space="preserve"> In addition to Intel’s modification, adding an FFS can be a way for the procedure to be better studied if more than one PDSCH can be scheduled in a slot, since it correlates with a prior discussion on whether more than one PDSCH is allowed.  </w:t>
            </w:r>
          </w:p>
          <w:p w14:paraId="4154170B" w14:textId="54AD6AD0" w:rsidR="00390261" w:rsidRPr="003B0D7D" w:rsidRDefault="00390261" w:rsidP="00390261">
            <w:pPr>
              <w:jc w:val="both"/>
              <w:rPr>
                <w:iCs/>
                <w:lang w:eastAsia="ko-KR"/>
              </w:rPr>
            </w:pPr>
          </w:p>
        </w:tc>
      </w:tr>
      <w:tr w:rsidR="008507F9" w:rsidRPr="002800E6" w14:paraId="4288A0F9" w14:textId="77777777" w:rsidTr="002F2610">
        <w:tc>
          <w:tcPr>
            <w:tcW w:w="1653" w:type="dxa"/>
            <w:tcBorders>
              <w:top w:val="single" w:sz="4" w:space="0" w:color="auto"/>
              <w:left w:val="single" w:sz="4" w:space="0" w:color="auto"/>
              <w:bottom w:val="single" w:sz="4" w:space="0" w:color="auto"/>
              <w:right w:val="single" w:sz="4" w:space="0" w:color="auto"/>
            </w:tcBorders>
          </w:tcPr>
          <w:p w14:paraId="57204F20" w14:textId="5E8B5965" w:rsidR="008507F9" w:rsidRPr="003B0D7D" w:rsidRDefault="008507F9" w:rsidP="008507F9">
            <w:pPr>
              <w:jc w:val="both"/>
              <w:rPr>
                <w:rFonts w:eastAsia="宋体"/>
                <w:lang w:eastAsia="zh-CN"/>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D885745" w14:textId="22F15966" w:rsidR="008507F9" w:rsidRPr="003B0D7D" w:rsidRDefault="008507F9" w:rsidP="008507F9">
            <w:pPr>
              <w:jc w:val="both"/>
              <w:rPr>
                <w:rFonts w:eastAsia="宋体"/>
                <w:iCs/>
                <w:lang w:eastAsia="zh-CN"/>
              </w:rPr>
            </w:pPr>
            <w:r>
              <w:rPr>
                <w:rFonts w:eastAsia="宋体"/>
                <w:iCs/>
                <w:lang w:val="en-US" w:eastAsia="zh-CN"/>
              </w:rPr>
              <w:t>We are fine with the proposal.</w:t>
            </w:r>
          </w:p>
        </w:tc>
      </w:tr>
    </w:tbl>
    <w:p w14:paraId="28CE0B68" w14:textId="77777777" w:rsidR="00FC60CC" w:rsidRPr="00575770" w:rsidRDefault="00FC60CC">
      <w:pPr>
        <w:ind w:firstLineChars="100" w:firstLine="210"/>
        <w:jc w:val="both"/>
        <w:rPr>
          <w:lang w:eastAsia="ko-KR"/>
        </w:rPr>
      </w:pPr>
    </w:p>
    <w:p w14:paraId="32622D3C"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1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宋体"/>
                <w:lang w:eastAsia="zh-CN"/>
              </w:rPr>
            </w:pPr>
            <w:r>
              <w:rPr>
                <w:rFonts w:eastAsia="宋体"/>
                <w:lang w:eastAsia="zh-CN"/>
              </w:rPr>
              <w:lastRenderedPageBreak/>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lastRenderedPageBreak/>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1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10"/>
        <w:jc w:val="both"/>
        <w:rPr>
          <w:lang w:eastAsia="ko-KR"/>
        </w:rPr>
      </w:pPr>
    </w:p>
    <w:p w14:paraId="229E2BA3"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7"/>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7"/>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宋体"/>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宋体"/>
                <w:iCs/>
                <w:lang w:eastAsia="zh-CN"/>
              </w:rPr>
            </w:pPr>
            <w:r>
              <w:rPr>
                <w:rFonts w:eastAsia="宋体"/>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宋体"/>
                <w:iCs/>
                <w:lang w:eastAsia="zh-CN"/>
              </w:rPr>
            </w:pPr>
            <w:r w:rsidRPr="005D7CC5">
              <w:rPr>
                <w:rFonts w:eastAsia="宋体" w:hint="eastAsia"/>
                <w:iCs/>
                <w:lang w:eastAsia="zh-CN"/>
              </w:rPr>
              <w:t>W</w:t>
            </w:r>
            <w:r w:rsidRPr="005D7CC5">
              <w:rPr>
                <w:rFonts w:eastAsia="宋体"/>
                <w:iCs/>
                <w:lang w:eastAsia="zh-CN"/>
              </w:rPr>
              <w:t>e support the proposal and agree with the clarification proposed by Ericsson.</w:t>
            </w:r>
          </w:p>
        </w:tc>
      </w:tr>
      <w:tr w:rsidR="00EB2683" w:rsidRPr="002276BF" w14:paraId="45CAC01D" w14:textId="77777777" w:rsidTr="00575770">
        <w:tc>
          <w:tcPr>
            <w:tcW w:w="1653" w:type="dxa"/>
            <w:tcBorders>
              <w:top w:val="single" w:sz="4" w:space="0" w:color="auto"/>
              <w:left w:val="single" w:sz="4" w:space="0" w:color="auto"/>
              <w:bottom w:val="single" w:sz="4" w:space="0" w:color="auto"/>
              <w:right w:val="single" w:sz="4" w:space="0" w:color="auto"/>
            </w:tcBorders>
          </w:tcPr>
          <w:p w14:paraId="2BDAE745" w14:textId="2093A178" w:rsidR="00EB2683" w:rsidRPr="005D7CC5" w:rsidRDefault="00EB2683" w:rsidP="00877434">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7E70C2D" w14:textId="2B1214D4" w:rsidR="00EB2683" w:rsidRPr="005D7CC5" w:rsidRDefault="00EB2683" w:rsidP="00877434">
            <w:pPr>
              <w:jc w:val="both"/>
              <w:rPr>
                <w:rFonts w:eastAsia="宋体"/>
                <w:iCs/>
                <w:lang w:eastAsia="zh-CN"/>
              </w:rPr>
            </w:pPr>
            <w:r>
              <w:rPr>
                <w:rFonts w:eastAsia="宋体"/>
                <w:iCs/>
                <w:lang w:eastAsia="zh-CN"/>
              </w:rPr>
              <w:t>We are fine with the proposal</w:t>
            </w:r>
          </w:p>
        </w:tc>
      </w:tr>
    </w:tbl>
    <w:p w14:paraId="632B8119" w14:textId="77777777" w:rsidR="00362513" w:rsidRPr="00575770" w:rsidRDefault="00362513">
      <w:pPr>
        <w:ind w:firstLineChars="100" w:firstLine="210"/>
        <w:jc w:val="both"/>
        <w:rPr>
          <w:lang w:eastAsia="ko-KR"/>
        </w:rPr>
      </w:pPr>
    </w:p>
    <w:p w14:paraId="170480DD" w14:textId="77777777" w:rsidR="00362513" w:rsidRDefault="00362513">
      <w:pPr>
        <w:ind w:firstLineChars="100" w:firstLine="21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lastRenderedPageBreak/>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7"/>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7"/>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7"/>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7"/>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7"/>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7"/>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7"/>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7"/>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lastRenderedPageBreak/>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96"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96"/>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97"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97"/>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98"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98"/>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99"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99"/>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7"/>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7"/>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7"/>
              <w:numPr>
                <w:ilvl w:val="0"/>
                <w:numId w:val="56"/>
              </w:numPr>
              <w:ind w:leftChars="0"/>
              <w:jc w:val="both"/>
              <w:rPr>
                <w:bCs/>
                <w:iCs/>
                <w:snapToGrid w:val="0"/>
              </w:rPr>
            </w:pPr>
            <w:r>
              <w:rPr>
                <w:bCs/>
                <w:iCs/>
                <w:snapToGrid w:val="0"/>
              </w:rPr>
              <w:lastRenderedPageBreak/>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7"/>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7"/>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7"/>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7"/>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1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10"/>
        <w:jc w:val="both"/>
        <w:rPr>
          <w:lang w:val="en-US" w:eastAsia="ko-KR"/>
        </w:rPr>
      </w:pPr>
    </w:p>
    <w:p w14:paraId="4474C037" w14:textId="77777777" w:rsidR="00362513" w:rsidRDefault="00D72A05">
      <w:pPr>
        <w:ind w:firstLineChars="100" w:firstLine="210"/>
        <w:jc w:val="both"/>
        <w:rPr>
          <w:lang w:eastAsia="ko-KR"/>
        </w:rPr>
      </w:pPr>
      <w:r>
        <w:rPr>
          <w:lang w:eastAsia="ko-KR"/>
        </w:rPr>
        <w:t>Company views on Type-2 HARQ-ACK codebook (CB) generation:</w:t>
      </w:r>
    </w:p>
    <w:p w14:paraId="4DFEDBC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10"/>
        <w:jc w:val="both"/>
        <w:rPr>
          <w:lang w:val="en-US" w:eastAsia="ko-KR"/>
        </w:rPr>
      </w:pPr>
    </w:p>
    <w:p w14:paraId="79B07C8E"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1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 (Type-2 HARQ-ACK CB Alt 1):</w:t>
      </w:r>
    </w:p>
    <w:p w14:paraId="2157934D"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10"/>
        <w:jc w:val="both"/>
        <w:rPr>
          <w:lang w:eastAsia="ko-KR"/>
        </w:rPr>
      </w:pPr>
    </w:p>
    <w:p w14:paraId="334E2229"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lastRenderedPageBreak/>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7"/>
              <w:numPr>
                <w:ilvl w:val="1"/>
                <w:numId w:val="10"/>
              </w:numPr>
              <w:spacing w:after="160" w:line="252" w:lineRule="auto"/>
              <w:ind w:leftChars="0"/>
              <w:contextualSpacing/>
              <w:jc w:val="both"/>
              <w:rPr>
                <w:ins w:id="100" w:author="Yi Wang" w:date="2021-05-20T13:31:00Z"/>
                <w:rFonts w:ascii="Times New Roman" w:hAnsi="Times New Roman"/>
              </w:rPr>
            </w:pPr>
            <w:ins w:id="101" w:author="Yi Wang" w:date="2021-05-20T13:31:00Z">
              <w:r>
                <w:rPr>
                  <w:rFonts w:ascii="Times New Roman" w:hAnsi="Times New Roman"/>
                  <w:lang w:eastAsia="ko-KR"/>
                </w:rPr>
                <w:t xml:space="preserve">Potential Standard effort: </w:t>
              </w:r>
            </w:ins>
          </w:p>
          <w:p w14:paraId="44195B72" w14:textId="77777777" w:rsidR="00362513" w:rsidRDefault="00D72A05">
            <w:pPr>
              <w:pStyle w:val="af7"/>
              <w:numPr>
                <w:ilvl w:val="2"/>
                <w:numId w:val="10"/>
              </w:numPr>
              <w:spacing w:after="160" w:line="252" w:lineRule="auto"/>
              <w:ind w:leftChars="0"/>
              <w:contextualSpacing/>
              <w:jc w:val="both"/>
              <w:rPr>
                <w:ins w:id="102" w:author="Yi Wang" w:date="2021-05-20T13:32:00Z"/>
                <w:rFonts w:ascii="Times New Roman" w:hAnsi="Times New Roman"/>
              </w:rPr>
            </w:pPr>
            <w:ins w:id="103" w:author="Yi Wang" w:date="2021-05-20T13:31:00Z">
              <w:r>
                <w:rPr>
                  <w:rFonts w:ascii="Times New Roman" w:eastAsia="宋体" w:hAnsi="Times New Roman"/>
                </w:rPr>
                <w:t>Reusing existing D</w:t>
              </w:r>
            </w:ins>
            <w:ins w:id="104" w:author="Yi Wang" w:date="2021-05-20T13:32:00Z">
              <w:r>
                <w:rPr>
                  <w:rFonts w:ascii="Times New Roman" w:eastAsia="宋体" w:hAnsi="Times New Roman"/>
                </w:rPr>
                <w:t>AI definition</w:t>
              </w:r>
            </w:ins>
          </w:p>
          <w:p w14:paraId="1BD5F8C9"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105"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7"/>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7"/>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7"/>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7"/>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7"/>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7"/>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7"/>
              <w:numPr>
                <w:ilvl w:val="1"/>
                <w:numId w:val="10"/>
              </w:numPr>
              <w:spacing w:after="160" w:line="252" w:lineRule="auto"/>
              <w:ind w:leftChars="0"/>
              <w:contextualSpacing/>
              <w:jc w:val="both"/>
              <w:rPr>
                <w:ins w:id="106" w:author="Yi Wang" w:date="2021-05-20T13:31:00Z"/>
                <w:rFonts w:ascii="Times New Roman" w:hAnsi="Times New Roman"/>
              </w:rPr>
            </w:pPr>
            <w:ins w:id="107"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宋体"/>
                <w:iCs/>
                <w:lang w:val="en-US" w:eastAsia="zh-CN"/>
              </w:rPr>
            </w:pPr>
            <w:ins w:id="108" w:author="Yi Wang" w:date="2021-05-20T13:31:00Z">
              <w:r>
                <w:rPr>
                  <w:rFonts w:ascii="Times New Roman" w:eastAsia="宋体" w:hAnsi="Times New Roman"/>
                </w:rPr>
                <w:t>Reusing existing D</w:t>
              </w:r>
            </w:ins>
            <w:ins w:id="109"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lastRenderedPageBreak/>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1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af7"/>
        <w:numPr>
          <w:ilvl w:val="1"/>
          <w:numId w:val="10"/>
        </w:numPr>
        <w:spacing w:after="160" w:line="252" w:lineRule="auto"/>
        <w:ind w:leftChars="0"/>
        <w:contextualSpacing/>
        <w:jc w:val="both"/>
        <w:rPr>
          <w:ins w:id="110"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11"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12"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7"/>
        <w:numPr>
          <w:ilvl w:val="2"/>
          <w:numId w:val="10"/>
        </w:numPr>
        <w:spacing w:after="160" w:line="252" w:lineRule="auto"/>
        <w:ind w:leftChars="0"/>
        <w:contextualSpacing/>
        <w:jc w:val="both"/>
        <w:rPr>
          <w:ins w:id="113" w:author="김선욱/책임연구원/미래기술센터 C&amp;M표준(연)5G무선통신표준Task(seonwook.kim@lge.com)" w:date="2021-05-21T16:33:00Z"/>
          <w:rFonts w:ascii="Times New Roman" w:hAnsi="Times New Roman"/>
        </w:rPr>
      </w:pPr>
      <w:ins w:id="114" w:author="김선욱/책임연구원/미래기술센터 C&amp;M표준(연)5G무선통신표준Task(seonwook.kim@lge.com)" w:date="2021-05-21T16:32:00Z">
        <w:r>
          <w:rPr>
            <w:rFonts w:ascii="Times New Roman" w:hAnsi="Times New Roman"/>
            <w:lang w:eastAsia="ko-KR"/>
          </w:rPr>
          <w:t>The first sub-codebook is for</w:t>
        </w:r>
      </w:ins>
      <w:ins w:id="11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7"/>
        <w:numPr>
          <w:ilvl w:val="3"/>
          <w:numId w:val="10"/>
        </w:numPr>
        <w:spacing w:after="160" w:line="252" w:lineRule="auto"/>
        <w:ind w:leftChars="0"/>
        <w:contextualSpacing/>
        <w:jc w:val="both"/>
        <w:rPr>
          <w:ins w:id="116" w:author="김선욱/책임연구원/미래기술센터 C&amp;M표준(연)5G무선통신표준Task(seonwook.kim@lge.com)" w:date="2021-05-21T16:35:00Z"/>
          <w:rFonts w:ascii="Times New Roman" w:hAnsi="Times New Roman"/>
        </w:rPr>
      </w:pPr>
      <w:ins w:id="117" w:author="김선욱/책임연구원/미래기술센터 C&amp;M표준(연)5G무선통신표준Task(seonwook.kim@lge.com)" w:date="2021-05-21T16:34:00Z">
        <w:r>
          <w:rPr>
            <w:iCs/>
            <w:lang w:val="en-US" w:eastAsia="ko-KR"/>
          </w:rPr>
          <w:t xml:space="preserve">Any DCI </w:t>
        </w:r>
      </w:ins>
      <w:ins w:id="118" w:author="김선욱/책임연구원/미래기술센터 C&amp;M표준(연)5G무선통신표준Task(seonwook.kim@lge.com)" w:date="2021-05-21T16:35:00Z">
        <w:r>
          <w:rPr>
            <w:iCs/>
            <w:lang w:val="en-US" w:eastAsia="ko-KR"/>
          </w:rPr>
          <w:t>for</w:t>
        </w:r>
      </w:ins>
      <w:ins w:id="119" w:author="김선욱/책임연구원/미래기술센터 C&amp;M표준(연)5G무선통신표준Task(seonwook.kim@lge.com)" w:date="2021-05-21T16:34:00Z">
        <w:r>
          <w:rPr>
            <w:iCs/>
            <w:lang w:val="en-US" w:eastAsia="ko-KR"/>
          </w:rPr>
          <w:t xml:space="preserve"> a cell </w:t>
        </w:r>
      </w:ins>
      <w:ins w:id="120" w:author="김선욱/책임연구원/미래기술센터 C&amp;M표준(연)5G무선통신표준Task(seonwook.kim@lge.com)" w:date="2021-05-21T16:41:00Z">
        <w:r>
          <w:rPr>
            <w:iCs/>
            <w:lang w:val="en-US" w:eastAsia="ko-KR"/>
          </w:rPr>
          <w:t xml:space="preserve">in the PUCCH cell group </w:t>
        </w:r>
      </w:ins>
      <w:ins w:id="121" w:author="김선욱/책임연구원/미래기술센터 C&amp;M표준(연)5G무선통신표준Task(seonwook.kim@lge.com)" w:date="2021-05-21T16:34:00Z">
        <w:r>
          <w:rPr>
            <w:iCs/>
            <w:lang w:val="en-US" w:eastAsia="ko-KR"/>
          </w:rPr>
          <w:t xml:space="preserve">that is not configured with CBG-based scheduling or </w:t>
        </w:r>
      </w:ins>
      <w:ins w:id="122" w:author="김선욱/책임연구원/미래기술센터 C&amp;M표준(연)5G무선통신표준Task(seonwook.kim@lge.com)" w:date="2021-05-21T17:48:00Z">
        <w:r>
          <w:rPr>
            <w:iCs/>
            <w:lang w:val="en-US" w:eastAsia="ko-KR"/>
          </w:rPr>
          <w:t xml:space="preserve">is not configured with </w:t>
        </w:r>
      </w:ins>
      <w:ins w:id="123"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7"/>
        <w:numPr>
          <w:ilvl w:val="3"/>
          <w:numId w:val="10"/>
        </w:numPr>
        <w:spacing w:after="160" w:line="252" w:lineRule="auto"/>
        <w:ind w:leftChars="0"/>
        <w:contextualSpacing/>
        <w:jc w:val="both"/>
        <w:rPr>
          <w:ins w:id="124" w:author="김선욱/책임연구원/미래기술센터 C&amp;M표준(연)5G무선통신표준Task(seonwook.kim@lge.com)" w:date="2021-05-21T16:35:00Z"/>
          <w:rFonts w:ascii="Times New Roman" w:hAnsi="Times New Roman"/>
        </w:rPr>
      </w:pPr>
      <w:ins w:id="125" w:author="김선욱/책임연구원/미래기술센터 C&amp;M표준(연)5G무선통신표준Task(seonwook.kim@lge.com)" w:date="2021-05-21T16:35:00Z">
        <w:r>
          <w:rPr>
            <w:iCs/>
            <w:lang w:val="en-US" w:eastAsia="ko-KR"/>
          </w:rPr>
          <w:t xml:space="preserve">Any DCI that </w:t>
        </w:r>
      </w:ins>
      <w:ins w:id="126"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7"/>
        <w:numPr>
          <w:ilvl w:val="3"/>
          <w:numId w:val="10"/>
        </w:numPr>
        <w:spacing w:after="160" w:line="252" w:lineRule="auto"/>
        <w:ind w:leftChars="0"/>
        <w:contextualSpacing/>
        <w:jc w:val="both"/>
        <w:rPr>
          <w:ins w:id="127" w:author="김선욱/책임연구원/미래기술센터 C&amp;M표준(연)5G무선통신표준Task(seonwook.kim@lge.com)" w:date="2021-05-21T16:34:00Z"/>
          <w:rFonts w:ascii="Times New Roman" w:hAnsi="Times New Roman"/>
        </w:rPr>
      </w:pPr>
      <w:ins w:id="128" w:author="김선욱/책임연구원/미래기술센터 C&amp;M표준(연)5G무선통신표준Task(seonwook.kim@lge.com)" w:date="2021-05-21T16:36:00Z">
        <w:r>
          <w:rPr>
            <w:iCs/>
            <w:lang w:val="en-US" w:eastAsia="ko-KR"/>
          </w:rPr>
          <w:t xml:space="preserve">Any DCI </w:t>
        </w:r>
      </w:ins>
      <w:ins w:id="12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7"/>
        <w:numPr>
          <w:ilvl w:val="2"/>
          <w:numId w:val="10"/>
        </w:numPr>
        <w:spacing w:after="160" w:line="252" w:lineRule="auto"/>
        <w:ind w:leftChars="0"/>
        <w:contextualSpacing/>
        <w:jc w:val="both"/>
        <w:rPr>
          <w:ins w:id="130" w:author="김선욱/책임연구원/미래기술센터 C&amp;M표준(연)5G무선통신표준Task(seonwook.kim@lge.com)" w:date="2021-05-21T16:37:00Z"/>
          <w:rFonts w:ascii="Times New Roman" w:hAnsi="Times New Roman"/>
        </w:rPr>
      </w:pPr>
      <w:ins w:id="131"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7"/>
        <w:numPr>
          <w:ilvl w:val="3"/>
          <w:numId w:val="10"/>
        </w:numPr>
        <w:spacing w:after="160" w:line="252" w:lineRule="auto"/>
        <w:ind w:leftChars="0"/>
        <w:contextualSpacing/>
        <w:jc w:val="both"/>
        <w:rPr>
          <w:ins w:id="132" w:author="김선욱/책임연구원/미래기술센터 C&amp;M표준(연)5G무선통신표준Task(seonwook.kim@lge.com)" w:date="2021-05-21T16:37:00Z"/>
          <w:rFonts w:ascii="Times New Roman" w:hAnsi="Times New Roman"/>
        </w:rPr>
      </w:pPr>
      <w:ins w:id="13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7"/>
        <w:numPr>
          <w:ilvl w:val="3"/>
          <w:numId w:val="10"/>
        </w:numPr>
        <w:spacing w:after="160" w:line="252" w:lineRule="auto"/>
        <w:ind w:leftChars="0"/>
        <w:contextualSpacing/>
        <w:jc w:val="both"/>
        <w:rPr>
          <w:del w:id="134" w:author="김선욱/책임연구원/미래기술센터 C&amp;M표준(연)5G무선통신표준Task(seonwook.kim@lge.com)" w:date="2021-05-21T16:37:00Z"/>
          <w:rFonts w:ascii="Times New Roman" w:hAnsi="Times New Roman"/>
        </w:rPr>
      </w:pPr>
      <w:del w:id="135"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w:delText>
        </w:r>
        <w:r>
          <w:rPr>
            <w:rFonts w:ascii="Times New Roman" w:hAnsi="Times New Roman"/>
            <w:lang w:eastAsia="ko-KR"/>
          </w:rPr>
          <w:lastRenderedPageBreak/>
          <w:delText>codebook correspond to PDSCHs scheduled by a DCI that schedules more than one PDSCHs.</w:delText>
        </w:r>
      </w:del>
    </w:p>
    <w:p w14:paraId="4FA61129" w14:textId="77777777" w:rsidR="00362513" w:rsidRDefault="00D72A05">
      <w:pPr>
        <w:pStyle w:val="af7"/>
        <w:numPr>
          <w:ilvl w:val="1"/>
          <w:numId w:val="10"/>
        </w:numPr>
        <w:spacing w:after="160" w:line="252" w:lineRule="auto"/>
        <w:ind w:leftChars="0"/>
        <w:contextualSpacing/>
        <w:jc w:val="both"/>
        <w:rPr>
          <w:ins w:id="136"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37"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38"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39"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40" w:author="김선욱/책임연구원/미래기술센터 C&amp;M표준(연)5G무선통신표준Task(seonwook.kim@lge.com)" w:date="2021-05-21T17:48:00Z">
        <w:r>
          <w:rPr>
            <w:rFonts w:eastAsiaTheme="minorEastAsia"/>
            <w:iCs/>
            <w:lang w:val="en-US" w:eastAsia="ko-KR"/>
          </w:rPr>
          <w:t>multi-PDSCH scheduling DCI</w:t>
        </w:r>
      </w:ins>
      <w:ins w:id="141"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142" w:author="김선욱/책임연구원/미래기술센터 C&amp;M표준(연)5G무선통신표준Task(seonwook.kim@lge.com)" w:date="2021-05-21T16:29:00Z">
        <w:r>
          <w:rPr>
            <w:rFonts w:ascii="Times New Roman" w:hAnsi="Times New Roman"/>
            <w:lang w:eastAsia="ko-KR"/>
          </w:rPr>
          <w:t xml:space="preserve">Note: </w:t>
        </w:r>
      </w:ins>
      <w:ins w:id="143"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44" w:author="김선욱/책임연구원/미래기술센터 C&amp;M표준(연)5G무선통신표준Task(seonwook.kim@lge.com)" w:date="2021-05-21T16:31:00Z">
        <w:r>
          <w:rPr>
            <w:rFonts w:ascii="Times New Roman" w:hAnsi="Times New Roman"/>
            <w:lang w:eastAsia="ko-KR"/>
          </w:rPr>
          <w:t>Above issues</w:t>
        </w:r>
      </w:ins>
      <w:ins w:id="145"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10"/>
        <w:jc w:val="both"/>
        <w:rPr>
          <w:lang w:eastAsia="ko-KR"/>
        </w:rPr>
      </w:pPr>
    </w:p>
    <w:p w14:paraId="718C0A42"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 xml:space="preserve">In addition, we support adding </w:t>
            </w:r>
            <w:r w:rsidRPr="0061151E">
              <w:rPr>
                <w:rFonts w:eastAsia="宋体"/>
                <w:iCs/>
                <w:lang w:val="en-US" w:eastAsia="zh-CN"/>
              </w:rPr>
              <w:t>the two sub-codebook case as FFS as the</w:t>
            </w:r>
            <w:r>
              <w:rPr>
                <w:rFonts w:eastAsia="宋体"/>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7"/>
              <w:numPr>
                <w:ilvl w:val="0"/>
                <w:numId w:val="10"/>
              </w:numPr>
              <w:spacing w:after="160" w:line="252" w:lineRule="auto"/>
              <w:ind w:leftChars="0"/>
              <w:contextualSpacing/>
              <w:jc w:val="both"/>
              <w:rPr>
                <w:rFonts w:ascii="Times New Roman" w:hAnsi="Times New Roman"/>
              </w:rPr>
            </w:pPr>
            <w:ins w:id="146" w:author="김선욱/책임연구원/미래기술센터 C&amp;M표준(연)5G무선통신표준Task(seonwook.kim@lge.com)" w:date="2021-05-21T16:36:00Z">
              <w:r>
                <w:rPr>
                  <w:iCs/>
                  <w:lang w:val="en-US" w:eastAsia="ko-KR"/>
                </w:rPr>
                <w:t xml:space="preserve">Any DCI </w:t>
              </w:r>
            </w:ins>
            <w:ins w:id="14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7"/>
              <w:numPr>
                <w:ilvl w:val="0"/>
                <w:numId w:val="10"/>
              </w:numPr>
              <w:spacing w:after="160" w:line="252" w:lineRule="auto"/>
              <w:ind w:leftChars="0"/>
              <w:contextualSpacing/>
              <w:jc w:val="both"/>
              <w:rPr>
                <w:ins w:id="148" w:author="김선욱/책임연구원/미래기술센터 C&amp;M표준(연)5G무선통신표준Task(seonwook.kim@lge.com)" w:date="2021-05-21T16:34:00Z"/>
                <w:rFonts w:ascii="Times New Roman" w:hAnsi="Times New Roman"/>
              </w:rPr>
            </w:pPr>
            <w:ins w:id="14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7"/>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 xml:space="preserve">Fine with the principle of the Proposal#5a but </w:t>
            </w:r>
            <w:r w:rsidRPr="0061151E">
              <w:rPr>
                <w:rFonts w:eastAsia="宋体"/>
                <w:iCs/>
                <w:lang w:val="en-US" w:eastAsia="zh-CN"/>
              </w:rPr>
              <w:t>suggest one modification</w:t>
            </w:r>
            <w:r>
              <w:rPr>
                <w:rFonts w:eastAsia="宋体"/>
                <w:iCs/>
                <w:lang w:val="en-US" w:eastAsia="zh-CN"/>
              </w:rPr>
              <w:t>:</w:t>
            </w:r>
          </w:p>
          <w:p w14:paraId="2333D646"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lastRenderedPageBreak/>
              <w:t>F</w:t>
            </w:r>
            <w:r>
              <w:rPr>
                <w:rFonts w:eastAsia="宋体"/>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宋体"/>
                <w:iCs/>
                <w:lang w:val="en-US" w:eastAsia="zh-CN"/>
              </w:rPr>
              <w:t>should be able to work regardless of with or without HARQ-ACK bundling.</w:t>
            </w:r>
            <w:r>
              <w:rPr>
                <w:rFonts w:eastAsia="宋体"/>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af7"/>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 xml:space="preserve">We have same question </w:t>
            </w:r>
            <w:r w:rsidRPr="0061151E">
              <w:rPr>
                <w:rFonts w:eastAsia="宋体"/>
                <w:iCs/>
                <w:lang w:val="en-US" w:eastAsia="zh-CN"/>
              </w:rPr>
              <w:t>a</w:t>
            </w:r>
            <w:r w:rsidRPr="0061151E">
              <w:rPr>
                <w:rFonts w:eastAsia="宋体" w:hint="eastAsia"/>
                <w:iCs/>
                <w:lang w:val="en-US" w:eastAsia="zh-CN"/>
              </w:rPr>
              <w:t xml:space="preserve">s apple, </w:t>
            </w:r>
            <w:r w:rsidRPr="0061151E">
              <w:rPr>
                <w:rFonts w:eastAsia="宋体"/>
                <w:iCs/>
                <w:lang w:val="en-US" w:eastAsia="zh-CN"/>
              </w:rPr>
              <w:t>I</w:t>
            </w:r>
            <w:r w:rsidRPr="0061151E">
              <w:rPr>
                <w:rFonts w:eastAsia="宋体" w:hint="eastAsia"/>
                <w:iCs/>
                <w:lang w:val="en-US" w:eastAsia="zh-CN"/>
              </w:rPr>
              <w:t xml:space="preserve">f the answer is </w:t>
            </w:r>
            <w:r w:rsidRPr="0061151E">
              <w:rPr>
                <w:rFonts w:eastAsia="宋体"/>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3"/>
              <w:numPr>
                <w:ilvl w:val="0"/>
                <w:numId w:val="0"/>
              </w:numPr>
              <w:spacing w:before="60"/>
              <w:jc w:val="both"/>
              <w:rPr>
                <w:rFonts w:ascii="Times" w:eastAsia="宋体" w:hAnsi="Times"/>
                <w:b w:val="0"/>
                <w:bCs w:val="0"/>
                <w:szCs w:val="24"/>
              </w:rPr>
            </w:pPr>
            <w:r w:rsidRPr="0061151E">
              <w:rPr>
                <w:rFonts w:ascii="Times" w:eastAsia="宋体" w:hAnsi="Times"/>
                <w:b w:val="0"/>
                <w:bCs w:val="0"/>
                <w:szCs w:val="24"/>
              </w:rPr>
              <w:t xml:space="preserve">Generally fine with the proposal. </w:t>
            </w:r>
          </w:p>
          <w:p w14:paraId="661F22D1" w14:textId="77777777" w:rsidR="00362513" w:rsidRPr="0061151E" w:rsidRDefault="00D72A05">
            <w:pPr>
              <w:rPr>
                <w:rFonts w:eastAsia="宋体"/>
                <w:lang w:eastAsia="zh-CN"/>
              </w:rPr>
            </w:pPr>
            <w:r w:rsidRPr="0061151E">
              <w:rPr>
                <w:rFonts w:eastAsia="宋体"/>
                <w:lang w:eastAsia="zh-CN"/>
              </w:rPr>
              <w:t>For 1</w:t>
            </w:r>
            <w:r w:rsidRPr="0061151E">
              <w:rPr>
                <w:rFonts w:eastAsia="宋体"/>
                <w:vertAlign w:val="superscript"/>
                <w:lang w:eastAsia="zh-CN"/>
              </w:rPr>
              <w:t>st</w:t>
            </w:r>
            <w:r w:rsidRPr="0061151E">
              <w:rPr>
                <w:rFonts w:eastAsia="宋体"/>
                <w:lang w:eastAsia="zh-CN"/>
              </w:rPr>
              <w:t xml:space="preserve"> sub-codebook, maybe one sub-bullet instead of 3 sub-bullets </w:t>
            </w:r>
            <w:r w:rsidRPr="0061151E">
              <w:rPr>
                <w:rFonts w:eastAsia="宋体" w:hint="eastAsia"/>
                <w:lang w:eastAsia="zh-CN"/>
              </w:rPr>
              <w:t>is</w:t>
            </w:r>
            <w:r w:rsidRPr="0061151E">
              <w:rPr>
                <w:rFonts w:eastAsia="宋体"/>
                <w:lang w:eastAsia="zh-CN"/>
              </w:rPr>
              <w:t xml:space="preserve"> sufficient, i.e. Any DCI schedules a single PDSCH with TB transmission. </w:t>
            </w:r>
          </w:p>
          <w:p w14:paraId="5387AC6D" w14:textId="77777777" w:rsidR="00362513" w:rsidRPr="0061151E" w:rsidRDefault="00362513">
            <w:pPr>
              <w:rPr>
                <w:rFonts w:eastAsia="宋体"/>
                <w:lang w:eastAsia="zh-CN"/>
              </w:rPr>
            </w:pPr>
          </w:p>
          <w:p w14:paraId="16EEBF25" w14:textId="77777777" w:rsidR="00362513" w:rsidRPr="0061151E" w:rsidRDefault="00D72A05">
            <w:pPr>
              <w:jc w:val="both"/>
              <w:rPr>
                <w:rFonts w:eastAsia="宋体"/>
                <w:lang w:eastAsia="zh-CN"/>
              </w:rPr>
            </w:pPr>
            <w:r w:rsidRPr="0061151E">
              <w:rPr>
                <w:rFonts w:eastAsia="宋体" w:hint="eastAsia"/>
                <w:lang w:eastAsia="zh-CN"/>
              </w:rPr>
              <w:t>F</w:t>
            </w:r>
            <w:r w:rsidRPr="0061151E">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宋体"/>
                <w:vertAlign w:val="superscript"/>
                <w:lang w:eastAsia="zh-CN"/>
              </w:rPr>
              <w:t>nd</w:t>
            </w:r>
            <w:r w:rsidRPr="0061151E">
              <w:rPr>
                <w:rFonts w:eastAsia="宋体"/>
                <w:lang w:eastAsia="zh-CN"/>
              </w:rPr>
              <w:t xml:space="preserve"> sub-codebook and which one is 3</w:t>
            </w:r>
            <w:r w:rsidRPr="0061151E">
              <w:rPr>
                <w:rFonts w:eastAsia="宋体"/>
                <w:vertAlign w:val="superscript"/>
                <w:lang w:eastAsia="zh-CN"/>
              </w:rPr>
              <w:t>rd</w:t>
            </w:r>
            <w:r w:rsidRPr="0061151E">
              <w:rPr>
                <w:rFonts w:eastAsia="宋体"/>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宋体"/>
                <w:vertAlign w:val="superscript"/>
                <w:lang w:eastAsia="zh-CN"/>
              </w:rPr>
              <w:t>nd</w:t>
            </w:r>
            <w:r w:rsidRPr="0061151E">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宋体"/>
                <w:iCs/>
                <w:lang w:eastAsia="zh-CN"/>
              </w:rPr>
            </w:pPr>
          </w:p>
          <w:p w14:paraId="6EB1A10E"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bundling, as we previous commented, and shared</w:t>
            </w:r>
            <w:r w:rsidRPr="0061151E">
              <w:rPr>
                <w:rFonts w:eastAsia="宋体" w:hint="eastAsia"/>
                <w:iCs/>
                <w:lang w:val="en-US" w:eastAsia="zh-CN"/>
              </w:rPr>
              <w:t xml:space="preserve"> </w:t>
            </w:r>
            <w:r w:rsidRPr="0061151E">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宋体"/>
                <w:iCs/>
                <w:lang w:val="en-US" w:eastAsia="zh-CN"/>
              </w:rPr>
            </w:pPr>
          </w:p>
          <w:p w14:paraId="063498B3" w14:textId="77777777" w:rsidR="00362513" w:rsidRPr="0061151E"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3"/>
              <w:numPr>
                <w:ilvl w:val="0"/>
                <w:numId w:val="0"/>
              </w:numPr>
              <w:spacing w:before="60"/>
              <w:jc w:val="both"/>
              <w:rPr>
                <w:rFonts w:ascii="Times" w:eastAsia="宋体" w:hAnsi="Times"/>
                <w:b w:val="0"/>
                <w:bCs w:val="0"/>
                <w:iCs/>
                <w:szCs w:val="24"/>
                <w:lang w:val="en-US"/>
              </w:rPr>
            </w:pPr>
            <w:r w:rsidRPr="0061151E">
              <w:rPr>
                <w:rFonts w:ascii="Times" w:eastAsia="宋体" w:hAnsi="Times" w:hint="eastAsia"/>
                <w:b w:val="0"/>
                <w:bCs w:val="0"/>
                <w:iCs/>
                <w:szCs w:val="24"/>
                <w:lang w:val="en-US"/>
              </w:rPr>
              <w:t>S</w:t>
            </w:r>
            <w:r w:rsidRPr="0061151E">
              <w:rPr>
                <w:rFonts w:ascii="Times" w:eastAsia="宋体" w:hAnsi="Times"/>
                <w:b w:val="0"/>
                <w:bCs w:val="0"/>
                <w:iCs/>
                <w:szCs w:val="24"/>
                <w:lang w:val="en-US"/>
              </w:rPr>
              <w:t xml:space="preserve">upport it in principle. </w:t>
            </w:r>
            <w:r w:rsidRPr="0061151E">
              <w:rPr>
                <w:rFonts w:ascii="Times" w:eastAsia="宋体" w:hAnsi="Times" w:hint="eastAsia"/>
                <w:b w:val="0"/>
                <w:bCs w:val="0"/>
                <w:iCs/>
                <w:szCs w:val="24"/>
                <w:lang w:val="en-US"/>
              </w:rPr>
              <w:t>W</w:t>
            </w:r>
            <w:r w:rsidRPr="0061151E">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宋体"/>
                <w:iCs/>
                <w:lang w:val="en-US" w:eastAsia="zh-CN"/>
              </w:rPr>
            </w:pPr>
            <w:r w:rsidRPr="0061151E">
              <w:rPr>
                <w:rFonts w:eastAsia="宋体"/>
                <w:iCs/>
                <w:lang w:val="en-US" w:eastAsia="zh-CN"/>
              </w:rPr>
              <w:t>We are fine with the proposal in principle. However, it seems that the cases listed for the 1</w:t>
            </w:r>
            <w:r w:rsidRPr="0061151E">
              <w:rPr>
                <w:rFonts w:eastAsia="宋体"/>
                <w:iCs/>
                <w:vertAlign w:val="superscript"/>
                <w:lang w:val="en-US" w:eastAsia="zh-CN"/>
              </w:rPr>
              <w:t>st</w:t>
            </w:r>
            <w:r w:rsidRPr="0061151E">
              <w:rPr>
                <w:rFonts w:eastAsia="宋体"/>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宋体"/>
                <w:lang w:eastAsia="zh-CN"/>
              </w:rPr>
            </w:pPr>
            <w:r w:rsidRPr="0061151E">
              <w:rPr>
                <w:rFonts w:eastAsia="宋体"/>
                <w:lang w:eastAsia="zh-CN"/>
              </w:rPr>
              <w:t>Any DCI schedules a single PDSCH with TB</w:t>
            </w:r>
            <w:ins w:id="150" w:author="Jiang, Qinyan/蒋 琴艳" w:date="2021-05-24T19:22:00Z">
              <w:r w:rsidRPr="0061151E">
                <w:rPr>
                  <w:rFonts w:eastAsia="宋体"/>
                  <w:lang w:eastAsia="zh-CN"/>
                </w:rPr>
                <w:t>-based</w:t>
              </w:r>
            </w:ins>
            <w:r w:rsidRPr="0061151E">
              <w:rPr>
                <w:rFonts w:eastAsia="宋体"/>
                <w:lang w:eastAsia="zh-CN"/>
              </w:rPr>
              <w:t xml:space="preserve"> transmission.</w:t>
            </w:r>
          </w:p>
          <w:p w14:paraId="3D8C4E46" w14:textId="77777777" w:rsidR="00981E68" w:rsidRPr="0061151E" w:rsidRDefault="00981E68" w:rsidP="001E4C0A">
            <w:pPr>
              <w:ind w:firstLineChars="200" w:firstLine="400"/>
              <w:jc w:val="both"/>
              <w:rPr>
                <w:rFonts w:eastAsia="宋体"/>
                <w:lang w:eastAsia="zh-CN"/>
              </w:rPr>
            </w:pPr>
          </w:p>
          <w:p w14:paraId="4AA3A76D" w14:textId="77777777" w:rsidR="00981E68" w:rsidRPr="0061151E" w:rsidRDefault="00981E68" w:rsidP="001E4C0A">
            <w:pPr>
              <w:jc w:val="both"/>
              <w:rPr>
                <w:rFonts w:eastAsia="宋体"/>
                <w:iCs/>
                <w:lang w:val="en-US" w:eastAsia="zh-CN"/>
              </w:rPr>
            </w:pPr>
            <w:r w:rsidRPr="0061151E">
              <w:rPr>
                <w:rFonts w:eastAsia="宋体" w:hint="eastAsia"/>
                <w:iCs/>
                <w:lang w:eastAsia="zh-CN"/>
              </w:rPr>
              <w:lastRenderedPageBreak/>
              <w:t>A</w:t>
            </w:r>
            <w:r w:rsidRPr="0061151E">
              <w:rPr>
                <w:rFonts w:eastAsia="宋体"/>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宋体"/>
                <w:lang w:eastAsia="zh-CN"/>
              </w:rPr>
            </w:pPr>
            <w:r w:rsidRPr="004A2CE0">
              <w:rPr>
                <w:rFonts w:eastAsia="宋体"/>
                <w:lang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宋体"/>
                <w:iCs/>
                <w:lang w:val="en-US" w:eastAsia="zh-CN"/>
              </w:rPr>
            </w:pPr>
            <w:r w:rsidRPr="004A2CE0">
              <w:rPr>
                <w:rFonts w:eastAsia="宋体"/>
                <w:iCs/>
                <w:lang w:val="en-US" w:eastAsia="zh-CN"/>
              </w:rPr>
              <w:t>We are okay with the proposal #5a and we support the first bullet on details of cases first/second sub-codebooks is generated</w:t>
            </w:r>
            <w:r w:rsidRPr="0061151E">
              <w:rPr>
                <w:rFonts w:eastAsia="宋体"/>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宋体"/>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宋体"/>
                <w:iCs/>
                <w:lang w:val="en-US" w:eastAsia="zh-CN"/>
              </w:rPr>
            </w:pPr>
            <w:r>
              <w:rPr>
                <w:rFonts w:eastAsia="宋体"/>
                <w:iCs/>
                <w:lang w:val="en-US" w:eastAsia="zh-CN"/>
              </w:rPr>
              <w:t xml:space="preserve">We are </w:t>
            </w:r>
            <w:r w:rsidRPr="0061151E">
              <w:rPr>
                <w:rFonts w:eastAsia="宋体"/>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宋体"/>
                <w:iCs/>
                <w:lang w:val="en-US" w:eastAsia="zh-CN"/>
              </w:rPr>
            </w:pPr>
            <w:r>
              <w:rPr>
                <w:rFonts w:eastAsia="宋体"/>
                <w:iCs/>
                <w:lang w:val="en-US" w:eastAsia="zh-CN"/>
              </w:rPr>
              <w:t>We have concerns on the bullet highlighted below</w:t>
            </w:r>
          </w:p>
          <w:p w14:paraId="4DF3207D" w14:textId="77777777" w:rsidR="00F53C0F" w:rsidRDefault="00F53C0F" w:rsidP="00F53C0F">
            <w:pPr>
              <w:pStyle w:val="af7"/>
              <w:numPr>
                <w:ilvl w:val="2"/>
                <w:numId w:val="10"/>
              </w:numPr>
              <w:spacing w:after="160" w:line="252" w:lineRule="auto"/>
              <w:ind w:leftChars="0"/>
              <w:contextualSpacing/>
              <w:jc w:val="both"/>
              <w:rPr>
                <w:ins w:id="151" w:author="김선욱/책임연구원/미래기술센터 C&amp;M표준(연)5G무선통신표준Task(seonwook.kim@lge.com)" w:date="2021-05-21T16:33:00Z"/>
                <w:rFonts w:ascii="Times New Roman" w:hAnsi="Times New Roman"/>
              </w:rPr>
            </w:pPr>
            <w:ins w:id="152" w:author="김선욱/책임연구원/미래기술센터 C&amp;M표준(연)5G무선통신표준Task(seonwook.kim@lge.com)" w:date="2021-05-21T16:32:00Z">
              <w:r>
                <w:rPr>
                  <w:rFonts w:ascii="Times New Roman" w:hAnsi="Times New Roman"/>
                  <w:lang w:eastAsia="ko-KR"/>
                </w:rPr>
                <w:t>The first sub-codebook is for</w:t>
              </w:r>
            </w:ins>
            <w:ins w:id="15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7"/>
              <w:numPr>
                <w:ilvl w:val="3"/>
                <w:numId w:val="10"/>
              </w:numPr>
              <w:spacing w:after="160" w:line="252" w:lineRule="auto"/>
              <w:ind w:leftChars="0"/>
              <w:contextualSpacing/>
              <w:jc w:val="both"/>
              <w:rPr>
                <w:ins w:id="154" w:author="김선욱/책임연구원/미래기술센터 C&amp;M표준(연)5G무선통신표준Task(seonwook.kim@lge.com)" w:date="2021-05-21T16:35:00Z"/>
                <w:rFonts w:ascii="Times New Roman" w:hAnsi="Times New Roman"/>
              </w:rPr>
            </w:pPr>
            <w:ins w:id="155" w:author="김선욱/책임연구원/미래기술센터 C&amp;M표준(연)5G무선통신표준Task(seonwook.kim@lge.com)" w:date="2021-05-21T16:34:00Z">
              <w:r>
                <w:rPr>
                  <w:iCs/>
                  <w:lang w:val="en-US" w:eastAsia="ko-KR"/>
                </w:rPr>
                <w:t xml:space="preserve">Any DCI </w:t>
              </w:r>
            </w:ins>
            <w:ins w:id="156" w:author="김선욱/책임연구원/미래기술센터 C&amp;M표준(연)5G무선통신표준Task(seonwook.kim@lge.com)" w:date="2021-05-21T16:35:00Z">
              <w:r>
                <w:rPr>
                  <w:iCs/>
                  <w:lang w:val="en-US" w:eastAsia="ko-KR"/>
                </w:rPr>
                <w:t>for</w:t>
              </w:r>
            </w:ins>
            <w:ins w:id="157" w:author="김선욱/책임연구원/미래기술센터 C&amp;M표준(연)5G무선통신표준Task(seonwook.kim@lge.com)" w:date="2021-05-21T16:34:00Z">
              <w:r>
                <w:rPr>
                  <w:iCs/>
                  <w:lang w:val="en-US" w:eastAsia="ko-KR"/>
                </w:rPr>
                <w:t xml:space="preserve"> a cell </w:t>
              </w:r>
            </w:ins>
            <w:ins w:id="158" w:author="김선욱/책임연구원/미래기술센터 C&amp;M표준(연)5G무선통신표준Task(seonwook.kim@lge.com)" w:date="2021-05-21T16:41:00Z">
              <w:r>
                <w:rPr>
                  <w:iCs/>
                  <w:lang w:val="en-US" w:eastAsia="ko-KR"/>
                </w:rPr>
                <w:t xml:space="preserve">in the PUCCH cell group </w:t>
              </w:r>
            </w:ins>
            <w:ins w:id="159" w:author="김선욱/책임연구원/미래기술센터 C&amp;M표준(연)5G무선통신표준Task(seonwook.kim@lge.com)" w:date="2021-05-21T16:34:00Z">
              <w:r>
                <w:rPr>
                  <w:iCs/>
                  <w:lang w:val="en-US" w:eastAsia="ko-KR"/>
                </w:rPr>
                <w:t xml:space="preserve">that is not configured with CBG-based scheduling or </w:t>
              </w:r>
            </w:ins>
            <w:ins w:id="160" w:author="김선욱/책임연구원/미래기술센터 C&amp;M표준(연)5G무선통신표준Task(seonwook.kim@lge.com)" w:date="2021-05-21T17:48:00Z">
              <w:r>
                <w:rPr>
                  <w:iCs/>
                  <w:lang w:val="en-US" w:eastAsia="ko-KR"/>
                </w:rPr>
                <w:t xml:space="preserve">is not configured with </w:t>
              </w:r>
            </w:ins>
            <w:ins w:id="161"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7"/>
              <w:numPr>
                <w:ilvl w:val="3"/>
                <w:numId w:val="10"/>
              </w:numPr>
              <w:spacing w:after="160" w:line="252" w:lineRule="auto"/>
              <w:ind w:leftChars="0"/>
              <w:contextualSpacing/>
              <w:jc w:val="both"/>
              <w:rPr>
                <w:ins w:id="162" w:author="김선욱/책임연구원/미래기술센터 C&amp;M표준(연)5G무선통신표준Task(seonwook.kim@lge.com)" w:date="2021-05-21T16:35:00Z"/>
                <w:rFonts w:ascii="Times New Roman" w:hAnsi="Times New Roman"/>
              </w:rPr>
            </w:pPr>
            <w:ins w:id="163" w:author="김선욱/책임연구원/미래기술센터 C&amp;M표준(연)5G무선통신표준Task(seonwook.kim@lge.com)" w:date="2021-05-21T16:35:00Z">
              <w:r>
                <w:rPr>
                  <w:iCs/>
                  <w:lang w:val="en-US" w:eastAsia="ko-KR"/>
                </w:rPr>
                <w:t xml:space="preserve">Any DCI that </w:t>
              </w:r>
            </w:ins>
            <w:ins w:id="164"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7"/>
              <w:numPr>
                <w:ilvl w:val="3"/>
                <w:numId w:val="10"/>
              </w:numPr>
              <w:spacing w:after="160" w:line="252" w:lineRule="auto"/>
              <w:ind w:leftChars="0"/>
              <w:contextualSpacing/>
              <w:jc w:val="both"/>
              <w:rPr>
                <w:ins w:id="165" w:author="김선욱/책임연구원/미래기술센터 C&amp;M표준(연)5G무선통신표준Task(seonwook.kim@lge.com)" w:date="2021-05-21T16:34:00Z"/>
                <w:rFonts w:ascii="Times New Roman" w:hAnsi="Times New Roman"/>
                <w:highlight w:val="yellow"/>
              </w:rPr>
            </w:pPr>
            <w:ins w:id="166" w:author="김선욱/책임연구원/미래기술센터 C&amp;M표준(연)5G무선통신표준Task(seonwook.kim@lge.com)" w:date="2021-05-21T16:36:00Z">
              <w:r w:rsidRPr="004E231E">
                <w:rPr>
                  <w:iCs/>
                  <w:highlight w:val="yellow"/>
                  <w:lang w:val="en-US" w:eastAsia="ko-KR"/>
                </w:rPr>
                <w:t xml:space="preserve">Any DCI </w:t>
              </w:r>
            </w:ins>
            <w:ins w:id="167"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宋体"/>
                <w:iCs/>
                <w:lang w:eastAsia="zh-CN"/>
              </w:rPr>
            </w:pPr>
            <w:r>
              <w:rPr>
                <w:rFonts w:eastAsia="宋体"/>
                <w:iCs/>
                <w:lang w:eastAsia="zh-CN"/>
              </w:rPr>
              <w:t xml:space="preserve">Our concern comes from the case </w:t>
            </w:r>
            <w:r w:rsidRPr="0061151E">
              <w:rPr>
                <w:rFonts w:eastAsia="宋体"/>
                <w:iCs/>
                <w:lang w:eastAsia="zh-CN"/>
              </w:rPr>
              <w:t>of missing a DCI that is configured with TDRA table containing at least one row with multiple SLIVs and schedules only one PDSCH. In this case, UE doesn’t know how many PDSCHs are scheduled by the DCI and</w:t>
            </w:r>
            <w:r>
              <w:rPr>
                <w:rFonts w:eastAsia="宋体"/>
                <w:iCs/>
                <w:lang w:eastAsia="zh-CN"/>
              </w:rPr>
              <w:t xml:space="preserve"> UE doesn’t know which codebook needs to be used to report the NACK on those missing PDSCH.</w:t>
            </w:r>
          </w:p>
          <w:p w14:paraId="76D89290" w14:textId="77777777" w:rsidR="00F53C0F" w:rsidRDefault="00F53C0F" w:rsidP="00F53C0F">
            <w:pPr>
              <w:jc w:val="both"/>
              <w:rPr>
                <w:rFonts w:eastAsia="宋体"/>
                <w:iCs/>
                <w:lang w:eastAsia="zh-CN"/>
              </w:rPr>
            </w:pPr>
          </w:p>
          <w:p w14:paraId="68EA5872" w14:textId="47550B6F" w:rsidR="00F53C0F" w:rsidRDefault="00F53C0F" w:rsidP="00F53C0F">
            <w:pPr>
              <w:jc w:val="both"/>
              <w:rPr>
                <w:rFonts w:eastAsia="宋体"/>
                <w:iCs/>
                <w:lang w:val="en-US" w:eastAsia="zh-CN"/>
              </w:rPr>
            </w:pPr>
            <w:r>
              <w:rPr>
                <w:rFonts w:eastAsia="宋体"/>
                <w:iCs/>
                <w:lang w:eastAsia="zh-CN"/>
              </w:rPr>
              <w:t>In general, we don’t see the need to specify how many sub-codebooks and which sub-codebook is used under which scenario in Alt-</w:t>
            </w:r>
            <w:r w:rsidRPr="0061151E">
              <w:rPr>
                <w:rFonts w:eastAsia="宋体"/>
                <w:iCs/>
                <w:lang w:eastAsia="zh-CN"/>
              </w:rPr>
              <w:t>1 at this stage since this might not be the decision factor. In our view, more discussion is needed for this aspect</w:t>
            </w:r>
            <w:r>
              <w:rPr>
                <w:rFonts w:eastAsia="宋体"/>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宋体"/>
                <w:iCs/>
                <w:lang w:val="en-US" w:eastAsia="zh-CN"/>
              </w:rPr>
            </w:pPr>
          </w:p>
          <w:p w14:paraId="50B2E3AA" w14:textId="644EC3D1" w:rsidR="006B580D" w:rsidRDefault="006B580D" w:rsidP="00433562">
            <w:pPr>
              <w:pStyle w:val="af7"/>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af7"/>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宋体"/>
                <w:iCs/>
                <w:lang w:val="en-US" w:eastAsia="zh-CN"/>
              </w:rPr>
            </w:pPr>
          </w:p>
        </w:tc>
      </w:tr>
    </w:tbl>
    <w:p w14:paraId="51529FC3" w14:textId="24B2900D" w:rsidR="006B580D" w:rsidRDefault="006B580D" w:rsidP="006B580D">
      <w:pPr>
        <w:ind w:firstLineChars="100" w:firstLine="210"/>
        <w:jc w:val="both"/>
        <w:rPr>
          <w:lang w:eastAsia="ko-KR"/>
        </w:rPr>
      </w:pPr>
    </w:p>
    <w:p w14:paraId="751FEC79" w14:textId="77777777" w:rsidR="0002101A" w:rsidRDefault="0002101A" w:rsidP="0002101A">
      <w:pPr>
        <w:ind w:firstLineChars="100" w:firstLine="210"/>
        <w:jc w:val="both"/>
        <w:rPr>
          <w:lang w:val="en-US" w:eastAsia="ko-KR"/>
        </w:rPr>
      </w:pPr>
    </w:p>
    <w:p w14:paraId="64BFE38D" w14:textId="1D9A1B65" w:rsidR="0002101A" w:rsidRDefault="0002101A" w:rsidP="0002101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68"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af7"/>
        <w:numPr>
          <w:ilvl w:val="3"/>
          <w:numId w:val="10"/>
        </w:numPr>
        <w:spacing w:after="160" w:line="252" w:lineRule="auto"/>
        <w:ind w:leftChars="0"/>
        <w:contextualSpacing/>
        <w:jc w:val="both"/>
        <w:rPr>
          <w:del w:id="169" w:author="김선욱/책임연구원/미래기술센터 C&amp;M표준(연)5G무선통신표준Task(seonwook.kim@lge.com)" w:date="2021-05-25T16:46:00Z"/>
          <w:rFonts w:ascii="Times New Roman" w:hAnsi="Times New Roman"/>
        </w:rPr>
      </w:pPr>
      <w:del w:id="170"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71" w:author="김선욱/책임연구원/미래기술센터 C&amp;M표준(연)5G무선통신표준Task(seonwook.kim@lge.com)" w:date="2021-05-25T11:57:00Z">
        <w:r w:rsidDel="0061151E">
          <w:rPr>
            <w:iCs/>
            <w:lang w:val="en-US" w:eastAsia="ko-KR"/>
          </w:rPr>
          <w:delText xml:space="preserve">but </w:delText>
        </w:r>
      </w:del>
      <w:ins w:id="172"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af7"/>
        <w:numPr>
          <w:ilvl w:val="3"/>
          <w:numId w:val="10"/>
        </w:numPr>
        <w:spacing w:after="160" w:line="252" w:lineRule="auto"/>
        <w:ind w:leftChars="0"/>
        <w:contextualSpacing/>
        <w:jc w:val="both"/>
        <w:rPr>
          <w:ins w:id="173"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af7"/>
        <w:numPr>
          <w:ilvl w:val="4"/>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5T11:58:00Z">
        <w:r>
          <w:rPr>
            <w:rFonts w:ascii="Times New Roman" w:hAnsi="Times New Roman" w:hint="eastAsia"/>
            <w:lang w:eastAsia="ko-KR"/>
          </w:rPr>
          <w:t xml:space="preserve">FFS: Whether </w:t>
        </w:r>
      </w:ins>
      <w:ins w:id="175" w:author="김선욱/책임연구원/미래기술센터 C&amp;M표준(연)5G무선통신표준Task(seonwook.kim@lge.com)" w:date="2021-05-25T11:59:00Z">
        <w:r>
          <w:rPr>
            <w:rFonts w:ascii="Times New Roman" w:hAnsi="Times New Roman"/>
            <w:lang w:eastAsia="ko-KR"/>
          </w:rPr>
          <w:t>HARQ-ACK bits for</w:t>
        </w:r>
      </w:ins>
      <w:ins w:id="17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7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af7"/>
        <w:numPr>
          <w:ilvl w:val="1"/>
          <w:numId w:val="10"/>
        </w:numPr>
        <w:spacing w:after="160" w:line="252" w:lineRule="auto"/>
        <w:ind w:leftChars="0"/>
        <w:contextualSpacing/>
        <w:jc w:val="both"/>
        <w:rPr>
          <w:rFonts w:ascii="Times New Roman" w:hAnsi="Times New Roman"/>
        </w:rPr>
      </w:pPr>
      <w:ins w:id="178" w:author="김선욱/책임연구원/미래기술센터 C&amp;M표준(연)5G무선통신표준Task(seonwook.kim@lge.com)" w:date="2021-05-25T11:56:00Z">
        <w:r>
          <w:rPr>
            <w:rFonts w:ascii="Times New Roman" w:hAnsi="Times New Roman"/>
            <w:lang w:eastAsia="ko-KR"/>
          </w:rPr>
          <w:t xml:space="preserve">FFS: 2 or 3 sub-codebooks </w:t>
        </w:r>
      </w:ins>
      <w:del w:id="179"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80"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81"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82"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10"/>
        <w:jc w:val="both"/>
        <w:rPr>
          <w:lang w:eastAsia="ko-KR"/>
        </w:rPr>
      </w:pPr>
    </w:p>
    <w:p w14:paraId="7E809A40" w14:textId="07BA2CD7" w:rsidR="0002101A" w:rsidRDefault="0002101A" w:rsidP="0002101A">
      <w:pPr>
        <w:ind w:firstLineChars="100" w:firstLine="21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宋体"/>
                <w:iCs/>
                <w:lang w:val="en-US" w:eastAsia="zh-CN"/>
              </w:rPr>
            </w:pPr>
            <w:r w:rsidRPr="00575770">
              <w:rPr>
                <w:rFonts w:eastAsia="宋体" w:hint="eastAsia"/>
                <w:iCs/>
                <w:lang w:val="en-US" w:eastAsia="zh-CN"/>
              </w:rPr>
              <w:t>What is the differen</w:t>
            </w:r>
            <w:r w:rsidRPr="00575770">
              <w:rPr>
                <w:rFonts w:eastAsia="宋体"/>
                <w:iCs/>
                <w:lang w:val="en-US" w:eastAsia="zh-CN"/>
              </w:rPr>
              <w:t>ce</w:t>
            </w:r>
            <w:r w:rsidRPr="00575770">
              <w:rPr>
                <w:rFonts w:eastAsia="宋体" w:hint="eastAsia"/>
                <w:iCs/>
                <w:lang w:val="en-US" w:eastAsia="zh-CN"/>
              </w:rPr>
              <w:t xml:space="preserve"> between</w:t>
            </w:r>
            <w:r w:rsidRPr="00575770">
              <w:rPr>
                <w:rFonts w:eastAsia="宋体"/>
                <w:iCs/>
                <w:lang w:val="en-US" w:eastAsia="zh-CN"/>
              </w:rPr>
              <w:t xml:space="preserve"> these two cases?</w:t>
            </w:r>
          </w:p>
          <w:p w14:paraId="6CF64466" w14:textId="77777777" w:rsidR="00575770" w:rsidRPr="00575770" w:rsidRDefault="00575770" w:rsidP="00433562">
            <w:pPr>
              <w:pStyle w:val="af7"/>
              <w:numPr>
                <w:ilvl w:val="0"/>
                <w:numId w:val="74"/>
              </w:numPr>
              <w:ind w:leftChars="0"/>
              <w:rPr>
                <w:rFonts w:eastAsia="宋体"/>
                <w:iCs/>
                <w:lang w:val="en-US"/>
              </w:rPr>
            </w:pPr>
            <w:r w:rsidRPr="00575770">
              <w:rPr>
                <w:rFonts w:eastAsia="宋体"/>
                <w:iCs/>
                <w:lang w:val="en-US"/>
              </w:rPr>
              <w:t>A</w:t>
            </w:r>
            <w:r w:rsidRPr="00575770">
              <w:rPr>
                <w:rFonts w:eastAsia="宋体" w:hint="eastAsia"/>
                <w:iCs/>
                <w:lang w:val="en-US"/>
              </w:rPr>
              <w:t xml:space="preserve"> </w:t>
            </w:r>
            <w:r w:rsidRPr="00575770">
              <w:rPr>
                <w:rFonts w:eastAsia="宋体"/>
                <w:iCs/>
                <w:lang w:val="en-US"/>
              </w:rPr>
              <w:t>DCI not configured with multi-PDSCH scheduling</w:t>
            </w:r>
          </w:p>
          <w:p w14:paraId="3EAAE86D" w14:textId="77777777" w:rsidR="00575770" w:rsidRPr="00575770" w:rsidRDefault="00575770" w:rsidP="00433562">
            <w:pPr>
              <w:pStyle w:val="af7"/>
              <w:numPr>
                <w:ilvl w:val="0"/>
                <w:numId w:val="74"/>
              </w:numPr>
              <w:ind w:leftChars="0"/>
              <w:rPr>
                <w:rFonts w:eastAsia="宋体"/>
                <w:iCs/>
                <w:lang w:val="en-US"/>
              </w:rPr>
            </w:pPr>
            <w:r w:rsidRPr="00575770">
              <w:rPr>
                <w:rFonts w:eastAsia="宋体"/>
                <w:iCs/>
                <w:lang w:val="en-US"/>
              </w:rPr>
              <w:t>A DCI that is configured with TDRA table containing each row with a single SLIV</w:t>
            </w:r>
          </w:p>
          <w:p w14:paraId="3DA382AD" w14:textId="77777777" w:rsidR="00575770" w:rsidRPr="00575770" w:rsidRDefault="00575770" w:rsidP="00877434">
            <w:pPr>
              <w:jc w:val="both"/>
              <w:rPr>
                <w:rFonts w:eastAsia="宋体"/>
                <w:iCs/>
                <w:lang w:val="en-US" w:eastAsia="zh-CN"/>
              </w:rPr>
            </w:pPr>
          </w:p>
          <w:p w14:paraId="44D901F6" w14:textId="0E734679" w:rsidR="00575770" w:rsidRPr="00575770" w:rsidRDefault="00575770" w:rsidP="00877434">
            <w:pPr>
              <w:jc w:val="both"/>
              <w:rPr>
                <w:rFonts w:eastAsia="宋体"/>
                <w:iCs/>
                <w:lang w:val="en-US" w:eastAsia="zh-CN"/>
              </w:rPr>
            </w:pPr>
            <w:r w:rsidRPr="00575770">
              <w:rPr>
                <w:rFonts w:eastAsia="宋体"/>
                <w:iCs/>
                <w:lang w:val="en-US" w:eastAsia="zh-CN"/>
              </w:rPr>
              <w:t>S</w:t>
            </w:r>
            <w:r w:rsidRPr="00575770">
              <w:rPr>
                <w:rFonts w:eastAsia="宋体" w:hint="eastAsia"/>
                <w:iCs/>
                <w:lang w:val="en-US" w:eastAsia="zh-CN"/>
              </w:rPr>
              <w:t xml:space="preserve">orting of DCIs to sub-codebooks is </w:t>
            </w:r>
            <w:r>
              <w:rPr>
                <w:rFonts w:eastAsia="宋体"/>
                <w:iCs/>
                <w:lang w:val="en-US" w:eastAsia="zh-CN"/>
              </w:rPr>
              <w:t xml:space="preserve">still </w:t>
            </w:r>
            <w:r w:rsidRPr="00575770">
              <w:rPr>
                <w:rFonts w:eastAsia="宋体" w:hint="eastAsia"/>
                <w:iCs/>
                <w:lang w:val="en-US" w:eastAsia="zh-CN"/>
              </w:rPr>
              <w:t xml:space="preserve">proposed to depend on </w:t>
            </w:r>
            <w:r w:rsidRPr="00575770">
              <w:rPr>
                <w:rFonts w:eastAsia="宋体"/>
                <w:iCs/>
                <w:lang w:val="en-US" w:eastAsia="zh-CN"/>
              </w:rPr>
              <w:t>the</w:t>
            </w:r>
            <w:r w:rsidRPr="00575770">
              <w:rPr>
                <w:rFonts w:eastAsia="宋体" w:hint="eastAsia"/>
                <w:iCs/>
                <w:lang w:val="en-US" w:eastAsia="zh-CN"/>
              </w:rPr>
              <w:t xml:space="preserve"> </w:t>
            </w:r>
            <w:r w:rsidRPr="00575770">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宋体"/>
                <w:iCs/>
                <w:lang w:val="en-US" w:eastAsia="zh-CN"/>
              </w:rPr>
            </w:pPr>
          </w:p>
          <w:p w14:paraId="5FB50F33" w14:textId="77777777" w:rsidR="00575770" w:rsidRPr="00575770" w:rsidRDefault="00575770" w:rsidP="00877434">
            <w:pPr>
              <w:jc w:val="both"/>
              <w:rPr>
                <w:rFonts w:eastAsia="宋体"/>
                <w:iCs/>
                <w:lang w:val="en-US" w:eastAsia="zh-CN"/>
              </w:rPr>
            </w:pPr>
            <w:r w:rsidRPr="00575770">
              <w:rPr>
                <w:rFonts w:eastAsia="宋体" w:hint="eastAsia"/>
                <w:iCs/>
                <w:lang w:val="en-US" w:eastAsia="zh-CN"/>
              </w:rPr>
              <w:t xml:space="preserve">We generally agree </w:t>
            </w:r>
            <w:r w:rsidRPr="00575770">
              <w:rPr>
                <w:rFonts w:eastAsia="宋体"/>
                <w:iCs/>
                <w:lang w:val="en-US" w:eastAsia="zh-CN"/>
              </w:rPr>
              <w:t>with</w:t>
            </w:r>
            <w:r w:rsidRPr="00575770">
              <w:rPr>
                <w:rFonts w:eastAsia="宋体" w:hint="eastAsia"/>
                <w:iCs/>
                <w:lang w:val="en-US" w:eastAsia="zh-CN"/>
              </w:rPr>
              <w:t xml:space="preserve"> </w:t>
            </w:r>
            <w:r w:rsidRPr="00575770">
              <w:rPr>
                <w:rFonts w:eastAsia="宋体"/>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af7"/>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af7"/>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w:t>
            </w:r>
            <w:r w:rsidRPr="00F047B0">
              <w:rPr>
                <w:rFonts w:eastAsiaTheme="minorEastAsia"/>
                <w:iCs/>
                <w:lang w:val="en-US" w:eastAsia="ko-KR"/>
              </w:rPr>
              <w:lastRenderedPageBreak/>
              <w:t xml:space="preserve">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宋体"/>
                <w:iCs/>
                <w:lang w:val="en-US" w:eastAsia="zh-CN"/>
              </w:rPr>
            </w:pPr>
            <w:r>
              <w:rPr>
                <w:rFonts w:eastAsiaTheme="minorEastAsia"/>
                <w:iCs/>
                <w:lang w:val="en-US" w:eastAsia="ko-KR"/>
              </w:rPr>
              <w:t>“</w:t>
            </w: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宋体"/>
                <w:iCs/>
                <w:highlight w:val="yellow"/>
                <w:lang w:val="en-US" w:eastAsia="zh-CN"/>
              </w:rPr>
            </w:pPr>
            <w:r w:rsidRPr="00313078">
              <w:rPr>
                <w:rFonts w:eastAsiaTheme="minorEastAsia"/>
                <w:iCs/>
                <w:lang w:val="en-US" w:eastAsia="ko-KR"/>
              </w:rPr>
              <w:t xml:space="preserve">Thanks moderator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宋体"/>
                <w:iCs/>
                <w:lang w:val="en-US" w:eastAsia="zh-CN"/>
              </w:rPr>
            </w:pPr>
            <w:r>
              <w:rPr>
                <w:rFonts w:eastAsia="宋体"/>
                <w:iCs/>
                <w:lang w:val="en-US" w:eastAsia="zh-CN"/>
              </w:rPr>
              <w:t>We are fine with the proposal</w:t>
            </w:r>
            <w:r w:rsidR="00660AD3">
              <w:rPr>
                <w:rFonts w:eastAsia="宋体"/>
                <w:iCs/>
                <w:lang w:val="en-US" w:eastAsia="zh-CN"/>
              </w:rPr>
              <w:t xml:space="preserve"> but one suggestion for modification:</w:t>
            </w:r>
          </w:p>
          <w:p w14:paraId="1DA0CEEC" w14:textId="77777777" w:rsidR="00660AD3" w:rsidRDefault="00660AD3" w:rsidP="00660AD3">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PDSCHs</w:t>
            </w:r>
          </w:p>
          <w:p w14:paraId="6273771F" w14:textId="11F15909" w:rsidR="00D529FA" w:rsidRDefault="00D529FA" w:rsidP="00D529FA">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D94D70" w14:paraId="07D8684E" w14:textId="77777777" w:rsidTr="002842FD">
        <w:tc>
          <w:tcPr>
            <w:tcW w:w="1652" w:type="dxa"/>
            <w:tcBorders>
              <w:top w:val="single" w:sz="4" w:space="0" w:color="auto"/>
              <w:left w:val="single" w:sz="4" w:space="0" w:color="auto"/>
              <w:bottom w:val="single" w:sz="4" w:space="0" w:color="auto"/>
              <w:right w:val="single" w:sz="4" w:space="0" w:color="auto"/>
            </w:tcBorders>
          </w:tcPr>
          <w:p w14:paraId="3BE639D0" w14:textId="7B03C7BF" w:rsidR="00D94D70" w:rsidRDefault="00D94D70" w:rsidP="00D94D70">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B12E33F" w14:textId="77777777" w:rsidR="00D94D70" w:rsidRDefault="00D94D70" w:rsidP="00D94D70">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0A44AE1E" w14:textId="7EA4C146" w:rsidR="00D94D70" w:rsidRDefault="00D94D70" w:rsidP="00D94D70">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EB2683" w14:paraId="754B4285" w14:textId="77777777" w:rsidTr="002842FD">
        <w:tc>
          <w:tcPr>
            <w:tcW w:w="1652" w:type="dxa"/>
            <w:tcBorders>
              <w:top w:val="single" w:sz="4" w:space="0" w:color="auto"/>
              <w:left w:val="single" w:sz="4" w:space="0" w:color="auto"/>
              <w:bottom w:val="single" w:sz="4" w:space="0" w:color="auto"/>
              <w:right w:val="single" w:sz="4" w:space="0" w:color="auto"/>
            </w:tcBorders>
          </w:tcPr>
          <w:p w14:paraId="5CC29409" w14:textId="29AB4BCF" w:rsidR="00EB2683" w:rsidRDefault="00EB2683" w:rsidP="00D94D70">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B60785" w14:textId="277797F5" w:rsidR="00EB2683" w:rsidRDefault="00EB2683" w:rsidP="00D94D70">
            <w:pPr>
              <w:jc w:val="both"/>
              <w:rPr>
                <w:rFonts w:eastAsia="宋体"/>
                <w:iCs/>
                <w:lang w:val="en-US" w:eastAsia="zh-CN"/>
              </w:rPr>
            </w:pPr>
            <w:r>
              <w:rPr>
                <w:rFonts w:eastAsia="宋体"/>
                <w:iCs/>
                <w:lang w:val="en-US" w:eastAsia="zh-CN"/>
              </w:rPr>
              <w:t>We are fine with the proposal</w:t>
            </w:r>
          </w:p>
        </w:tc>
      </w:tr>
      <w:tr w:rsidR="00660517" w14:paraId="4ED2CB8D" w14:textId="77777777" w:rsidTr="002842FD">
        <w:tc>
          <w:tcPr>
            <w:tcW w:w="1652" w:type="dxa"/>
            <w:tcBorders>
              <w:top w:val="single" w:sz="4" w:space="0" w:color="auto"/>
              <w:left w:val="single" w:sz="4" w:space="0" w:color="auto"/>
              <w:bottom w:val="single" w:sz="4" w:space="0" w:color="auto"/>
              <w:right w:val="single" w:sz="4" w:space="0" w:color="auto"/>
            </w:tcBorders>
          </w:tcPr>
          <w:p w14:paraId="4CE8571C" w14:textId="67BCE4D7" w:rsidR="00660517" w:rsidRPr="003B0D7D" w:rsidRDefault="00660517" w:rsidP="00660517">
            <w:pPr>
              <w:jc w:val="both"/>
              <w:rPr>
                <w:rFonts w:eastAsia="宋体"/>
                <w:lang w:eastAsia="zh-CN"/>
              </w:rPr>
            </w:pPr>
            <w:r w:rsidRPr="003B0D7D">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F84AF3" w14:textId="77777777" w:rsidR="00390261" w:rsidRPr="003B0D7D" w:rsidRDefault="00660517" w:rsidP="00660517">
            <w:pPr>
              <w:jc w:val="both"/>
              <w:rPr>
                <w:rFonts w:eastAsia="宋体"/>
                <w:iCs/>
                <w:lang w:val="en-US" w:eastAsia="zh-CN"/>
              </w:rPr>
            </w:pPr>
            <w:r w:rsidRPr="003B0D7D">
              <w:rPr>
                <w:rFonts w:eastAsia="宋体"/>
                <w:iCs/>
                <w:lang w:val="en-US" w:eastAsia="zh-CN"/>
              </w:rPr>
              <w:t>We are fine with this proposal</w:t>
            </w:r>
            <w:r w:rsidR="00390261" w:rsidRPr="003B0D7D">
              <w:rPr>
                <w:rFonts w:eastAsia="宋体"/>
                <w:iCs/>
                <w:lang w:val="en-US" w:eastAsia="zh-CN"/>
              </w:rPr>
              <w:t xml:space="preserve"> </w:t>
            </w:r>
          </w:p>
          <w:p w14:paraId="0D72E669" w14:textId="77777777" w:rsidR="00660517" w:rsidRPr="003B0D7D" w:rsidRDefault="00390261" w:rsidP="00660517">
            <w:pPr>
              <w:jc w:val="both"/>
              <w:rPr>
                <w:rFonts w:eastAsia="宋体"/>
                <w:iCs/>
                <w:lang w:val="en-US" w:eastAsia="zh-CN"/>
              </w:rPr>
            </w:pPr>
            <w:r w:rsidRPr="003B0D7D">
              <w:rPr>
                <w:rFonts w:eastAsia="宋体"/>
                <w:iCs/>
                <w:lang w:val="en-US" w:eastAsia="zh-CN"/>
              </w:rPr>
              <w:t>The FFS added addresses our prior concern</w:t>
            </w:r>
            <w:r w:rsidR="00660517" w:rsidRPr="003B0D7D">
              <w:rPr>
                <w:rFonts w:eastAsia="宋体"/>
                <w:iCs/>
                <w:lang w:val="en-US" w:eastAsia="zh-CN"/>
              </w:rPr>
              <w:t>.</w:t>
            </w:r>
          </w:p>
          <w:p w14:paraId="0862BBFF" w14:textId="1B13A628" w:rsidR="002B5722" w:rsidRPr="003B0D7D" w:rsidRDefault="002B5722" w:rsidP="00660517">
            <w:pPr>
              <w:jc w:val="both"/>
              <w:rPr>
                <w:rFonts w:eastAsia="宋体"/>
                <w:iCs/>
                <w:lang w:val="en-US" w:eastAsia="zh-CN"/>
              </w:rPr>
            </w:pPr>
            <w:r w:rsidRPr="003B0D7D">
              <w:rPr>
                <w:rFonts w:eastAsia="宋体"/>
                <w:iCs/>
                <w:lang w:val="en-US" w:eastAsia="zh-CN"/>
              </w:rPr>
              <w:t xml:space="preserve">It would be even better that the details of time domain bundling is figured out for Alt-1 by this meeting, such that a clearer comparison between Alt-2 is expected. </w:t>
            </w:r>
          </w:p>
        </w:tc>
      </w:tr>
      <w:tr w:rsidR="008507F9" w14:paraId="44E843EF" w14:textId="77777777" w:rsidTr="002842FD">
        <w:tc>
          <w:tcPr>
            <w:tcW w:w="1652" w:type="dxa"/>
            <w:tcBorders>
              <w:top w:val="single" w:sz="4" w:space="0" w:color="auto"/>
              <w:left w:val="single" w:sz="4" w:space="0" w:color="auto"/>
              <w:bottom w:val="single" w:sz="4" w:space="0" w:color="auto"/>
              <w:right w:val="single" w:sz="4" w:space="0" w:color="auto"/>
            </w:tcBorders>
          </w:tcPr>
          <w:p w14:paraId="3F26B4F4" w14:textId="74475209" w:rsidR="008507F9" w:rsidRPr="003B0D7D" w:rsidRDefault="008507F9" w:rsidP="008507F9">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AF8C69D" w14:textId="6F232591" w:rsidR="008507F9" w:rsidRPr="003B0D7D" w:rsidRDefault="008507F9" w:rsidP="008507F9">
            <w:pPr>
              <w:jc w:val="both"/>
              <w:rPr>
                <w:rFonts w:eastAsia="宋体"/>
                <w:iCs/>
                <w:lang w:val="en-US" w:eastAsia="zh-CN"/>
              </w:rPr>
            </w:pPr>
            <w:r>
              <w:rPr>
                <w:rFonts w:eastAsia="宋体"/>
                <w:iCs/>
                <w:lang w:val="en-US" w:eastAsia="zh-CN"/>
              </w:rPr>
              <w:t>We are fine with the proposal.</w:t>
            </w:r>
          </w:p>
        </w:tc>
      </w:tr>
    </w:tbl>
    <w:p w14:paraId="4241E5F6" w14:textId="77777777" w:rsidR="0002101A" w:rsidRPr="006B580D" w:rsidRDefault="0002101A" w:rsidP="006B580D">
      <w:pPr>
        <w:ind w:firstLineChars="100" w:firstLine="21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 (Type-2 HARQ-ACK CB Alt 2):</w:t>
      </w:r>
    </w:p>
    <w:p w14:paraId="53F4476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10"/>
        <w:jc w:val="both"/>
        <w:rPr>
          <w:lang w:eastAsia="ko-KR"/>
        </w:rPr>
      </w:pPr>
    </w:p>
    <w:p w14:paraId="66FFFC7E"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lastRenderedPageBreak/>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183" w:author="Yi Wang" w:date="2021-05-20T13:18:00Z">
              <w:r>
                <w:rPr>
                  <w:rFonts w:ascii="Times New Roman" w:hAnsi="Times New Roman"/>
                  <w:lang w:eastAsia="ko-KR"/>
                </w:rPr>
                <w:t xml:space="preserve">Single sub-codebook </w:t>
              </w:r>
            </w:ins>
            <w:ins w:id="184" w:author="Yi Wang" w:date="2021-05-20T13:19:00Z">
              <w:r>
                <w:rPr>
                  <w:rFonts w:ascii="Times New Roman" w:hAnsi="Times New Roman"/>
                  <w:lang w:eastAsia="ko-KR"/>
                </w:rPr>
                <w:t>is</w:t>
              </w:r>
            </w:ins>
            <w:ins w:id="185" w:author="Yi Wang" w:date="2021-05-20T13:18:00Z">
              <w:r>
                <w:rPr>
                  <w:rFonts w:ascii="Times New Roman" w:hAnsi="Times New Roman"/>
                  <w:lang w:eastAsia="ko-KR"/>
                </w:rPr>
                <w:t xml:space="preserve"> generated</w:t>
              </w:r>
            </w:ins>
            <w:ins w:id="186" w:author="Yi Wang" w:date="2021-05-20T13:19:00Z">
              <w:r>
                <w:rPr>
                  <w:rFonts w:ascii="Times New Roman" w:hAnsi="Times New Roman"/>
                  <w:lang w:eastAsia="ko-KR"/>
                </w:rPr>
                <w:t>.</w:t>
              </w:r>
            </w:ins>
          </w:p>
          <w:p w14:paraId="30CCDF2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7"/>
              <w:numPr>
                <w:ilvl w:val="1"/>
                <w:numId w:val="10"/>
              </w:numPr>
              <w:spacing w:after="160" w:line="252" w:lineRule="auto"/>
              <w:ind w:leftChars="0"/>
              <w:contextualSpacing/>
              <w:jc w:val="both"/>
              <w:rPr>
                <w:ins w:id="187" w:author="Yi Wang" w:date="2021-05-20T13:32:00Z"/>
                <w:rFonts w:ascii="Times New Roman" w:hAnsi="Times New Roman"/>
              </w:rPr>
            </w:pPr>
            <w:ins w:id="188" w:author="Yi Wang" w:date="2021-05-20T13:21:00Z">
              <w:r>
                <w:rPr>
                  <w:rFonts w:ascii="Times New Roman" w:hAnsi="Times New Roman"/>
                  <w:lang w:eastAsia="ko-KR"/>
                </w:rPr>
                <w:t xml:space="preserve">If CBG is configured, </w:t>
              </w:r>
            </w:ins>
            <w:ins w:id="189" w:author="Yi Wang" w:date="2021-05-20T13:22:00Z">
              <w:r>
                <w:rPr>
                  <w:rFonts w:ascii="Times New Roman" w:hAnsi="Times New Roman"/>
                  <w:lang w:eastAsia="ko-KR"/>
                </w:rPr>
                <w:t>two sub-codebooks are generated. T</w:t>
              </w:r>
            </w:ins>
            <w:ins w:id="190" w:author="Yi Wang" w:date="2021-05-20T13:21:00Z">
              <w:r>
                <w:rPr>
                  <w:rFonts w:ascii="Times New Roman" w:hAnsi="Times New Roman"/>
                  <w:lang w:eastAsia="ko-KR"/>
                </w:rPr>
                <w:t>he HARQ-ACK bits corresponding to non-CBG</w:t>
              </w:r>
            </w:ins>
            <w:ins w:id="191" w:author="Yi Wang" w:date="2021-05-20T13:23:00Z">
              <w:r>
                <w:rPr>
                  <w:rFonts w:ascii="Times New Roman" w:hAnsi="Times New Roman"/>
                  <w:lang w:eastAsia="ko-KR"/>
                </w:rPr>
                <w:t>-based PDSCH receptions for single and multiple PDSCHs are included in first sub-codebook,</w:t>
              </w:r>
            </w:ins>
            <w:ins w:id="192" w:author="Yi Wang" w:date="2021-05-20T13:21:00Z">
              <w:r>
                <w:rPr>
                  <w:rFonts w:ascii="Times New Roman" w:hAnsi="Times New Roman"/>
                  <w:lang w:eastAsia="ko-KR"/>
                </w:rPr>
                <w:t xml:space="preserve"> </w:t>
              </w:r>
            </w:ins>
            <w:ins w:id="193" w:author="Yi Wang" w:date="2021-05-20T13:23:00Z">
              <w:r>
                <w:rPr>
                  <w:rFonts w:ascii="Times New Roman" w:hAnsi="Times New Roman"/>
                  <w:lang w:eastAsia="ko-KR"/>
                </w:rPr>
                <w:t xml:space="preserve">HARQ-ACK bits corresponding to </w:t>
              </w:r>
            </w:ins>
            <w:ins w:id="194" w:author="Yi Wang" w:date="2021-05-20T13:21:00Z">
              <w:r>
                <w:rPr>
                  <w:rFonts w:ascii="Times New Roman" w:hAnsi="Times New Roman"/>
                  <w:lang w:eastAsia="ko-KR"/>
                </w:rPr>
                <w:t>CBG-based PDSCH receptions are included in the second sub-codebook</w:t>
              </w:r>
            </w:ins>
            <w:ins w:id="195" w:author="Yi Wang" w:date="2021-05-20T13:24:00Z">
              <w:r>
                <w:rPr>
                  <w:rFonts w:ascii="Times New Roman" w:hAnsi="Times New Roman"/>
                  <w:lang w:eastAsia="ko-KR"/>
                </w:rPr>
                <w:t xml:space="preserve">. </w:t>
              </w:r>
            </w:ins>
          </w:p>
          <w:p w14:paraId="25C4F074" w14:textId="77777777" w:rsidR="00362513" w:rsidRDefault="00D72A05">
            <w:pPr>
              <w:pStyle w:val="af7"/>
              <w:numPr>
                <w:ilvl w:val="1"/>
                <w:numId w:val="10"/>
              </w:numPr>
              <w:spacing w:after="160" w:line="252" w:lineRule="auto"/>
              <w:ind w:leftChars="0"/>
              <w:contextualSpacing/>
              <w:jc w:val="both"/>
              <w:rPr>
                <w:ins w:id="196" w:author="Yi Wang" w:date="2021-05-20T13:32:00Z"/>
                <w:rFonts w:ascii="Times New Roman" w:hAnsi="Times New Roman"/>
              </w:rPr>
            </w:pPr>
            <w:ins w:id="197" w:author="Yi Wang" w:date="2021-05-20T13:32:00Z">
              <w:r>
                <w:rPr>
                  <w:rFonts w:ascii="Times New Roman" w:hAnsi="Times New Roman"/>
                  <w:lang w:eastAsia="ko-KR"/>
                </w:rPr>
                <w:t xml:space="preserve">Potential Standard effort: </w:t>
              </w:r>
            </w:ins>
          </w:p>
          <w:p w14:paraId="0F4947A5" w14:textId="77777777" w:rsidR="00362513" w:rsidRDefault="00D72A05">
            <w:pPr>
              <w:pStyle w:val="af7"/>
              <w:numPr>
                <w:ilvl w:val="2"/>
                <w:numId w:val="10"/>
              </w:numPr>
              <w:spacing w:after="160" w:line="252" w:lineRule="auto"/>
              <w:ind w:leftChars="0"/>
              <w:contextualSpacing/>
              <w:jc w:val="both"/>
              <w:rPr>
                <w:ins w:id="198" w:author="Yi Wang" w:date="2021-05-20T13:32:00Z"/>
                <w:rFonts w:ascii="Times New Roman" w:hAnsi="Times New Roman"/>
              </w:rPr>
            </w:pPr>
            <w:ins w:id="199"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af7"/>
              <w:numPr>
                <w:ilvl w:val="2"/>
                <w:numId w:val="10"/>
              </w:numPr>
              <w:spacing w:after="160" w:line="252" w:lineRule="auto"/>
              <w:ind w:leftChars="0"/>
              <w:contextualSpacing/>
              <w:jc w:val="both"/>
              <w:rPr>
                <w:ins w:id="200" w:author="Yi Wang" w:date="2021-05-20T13:32:00Z"/>
                <w:rFonts w:ascii="Times New Roman" w:hAnsi="Times New Roman"/>
              </w:rPr>
            </w:pPr>
            <w:ins w:id="201" w:author="Yi Wang" w:date="2021-05-20T13:32:00Z">
              <w:r>
                <w:rPr>
                  <w:rFonts w:ascii="Times New Roman" w:eastAsia="宋体" w:hAnsi="Times New Roman"/>
                </w:rPr>
                <w:t>New mechanism to align different number of DAI bits</w:t>
              </w:r>
            </w:ins>
          </w:p>
          <w:p w14:paraId="171106FB" w14:textId="77777777" w:rsidR="00362513" w:rsidRDefault="00362513">
            <w:pPr>
              <w:pStyle w:val="af7"/>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lastRenderedPageBreak/>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202" w:author="Yi Wang" w:date="2021-05-20T13:32:00Z"/>
                <w:rFonts w:ascii="Times New Roman" w:hAnsi="Times New Roman"/>
              </w:rPr>
            </w:pPr>
            <w:r>
              <w:rPr>
                <w:iCs/>
                <w:lang w:val="en-US" w:eastAsia="ko-KR"/>
              </w:rPr>
              <w:t xml:space="preserve"> </w:t>
            </w:r>
            <w:ins w:id="203" w:author="Yi Wang" w:date="2021-05-20T13:32:00Z">
              <w:r>
                <w:rPr>
                  <w:rFonts w:ascii="Times New Roman" w:hAnsi="Times New Roman"/>
                  <w:lang w:eastAsia="ko-KR"/>
                </w:rPr>
                <w:t xml:space="preserve">Potential Standard effort: </w:t>
              </w:r>
            </w:ins>
          </w:p>
          <w:p w14:paraId="03031615" w14:textId="77777777" w:rsidR="00362513" w:rsidRDefault="00D72A05">
            <w:pPr>
              <w:pStyle w:val="af7"/>
              <w:numPr>
                <w:ilvl w:val="2"/>
                <w:numId w:val="10"/>
              </w:numPr>
              <w:spacing w:after="160" w:line="252" w:lineRule="auto"/>
              <w:ind w:leftChars="0"/>
              <w:contextualSpacing/>
              <w:jc w:val="both"/>
              <w:rPr>
                <w:ins w:id="204" w:author="Yi Wang" w:date="2021-05-20T13:32:00Z"/>
                <w:rFonts w:ascii="Times New Roman" w:hAnsi="Times New Roman"/>
              </w:rPr>
            </w:pPr>
            <w:ins w:id="205"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2872DC3D"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206"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1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lastRenderedPageBreak/>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w:t>
            </w:r>
            <w:r>
              <w:rPr>
                <w:rFonts w:eastAsiaTheme="minorEastAsia"/>
                <w:lang w:eastAsia="ko-KR"/>
              </w:rPr>
              <w:lastRenderedPageBreak/>
              <w:t>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宋体"/>
                <w:lang w:eastAsia="zh-CN"/>
              </w:rPr>
            </w:pPr>
            <w:r w:rsidRPr="004A2CE0">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宋体"/>
                <w:iCs/>
                <w:lang w:eastAsia="zh-CN"/>
              </w:rPr>
            </w:pPr>
            <w:r w:rsidRPr="004A2CE0">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宋体"/>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af7"/>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宋体"/>
                <w:iCs/>
                <w:lang w:eastAsia="zh-CN"/>
              </w:rPr>
            </w:pPr>
          </w:p>
        </w:tc>
      </w:tr>
    </w:tbl>
    <w:p w14:paraId="3AC16F3F" w14:textId="77777777" w:rsidR="00362513" w:rsidRPr="00A6422F" w:rsidRDefault="00362513">
      <w:pPr>
        <w:ind w:firstLineChars="100" w:firstLine="21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宋体"/>
                <w:iCs/>
                <w:lang w:val="en-US" w:eastAsia="zh-CN"/>
              </w:rPr>
            </w:pPr>
            <w:r w:rsidRPr="00187634">
              <w:rPr>
                <w:rFonts w:eastAsia="宋体"/>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宋体"/>
                <w:iCs/>
                <w:lang w:val="en-US" w:eastAsia="zh-CN"/>
              </w:rPr>
            </w:pPr>
            <w:r w:rsidRPr="00187634">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宋体"/>
                <w:iCs/>
                <w:lang w:val="en-US" w:eastAsia="zh-CN"/>
              </w:rPr>
            </w:pPr>
            <w:r w:rsidRPr="00187634">
              <w:rPr>
                <w:rFonts w:eastAsia="宋体"/>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宋体"/>
                <w:iCs/>
                <w:lang w:val="en-US" w:eastAsia="zh-CN"/>
              </w:rPr>
              <w:t>If no extension for DCI 0</w:t>
            </w:r>
            <w:r w:rsidRPr="00187634">
              <w:rPr>
                <w:rFonts w:eastAsia="宋体" w:hint="eastAsia"/>
                <w:iCs/>
                <w:lang w:val="en-US" w:eastAsia="zh-CN"/>
              </w:rPr>
              <w:t>_</w:t>
            </w:r>
            <w:r w:rsidRPr="00187634">
              <w:rPr>
                <w:rFonts w:eastAsia="宋体"/>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宋体"/>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宋体"/>
                <w:iCs/>
                <w:lang w:val="en-US" w:eastAsia="zh-CN"/>
              </w:rPr>
            </w:pPr>
          </w:p>
          <w:p w14:paraId="6236A4BE" w14:textId="77777777" w:rsidR="00362513" w:rsidRPr="00187634" w:rsidRDefault="00D72A05">
            <w:pPr>
              <w:jc w:val="both"/>
              <w:rPr>
                <w:rFonts w:eastAsia="宋体"/>
                <w:iCs/>
                <w:lang w:val="en-US" w:eastAsia="zh-CN"/>
              </w:rPr>
            </w:pPr>
            <w:r w:rsidRPr="00187634">
              <w:rPr>
                <w:rFonts w:eastAsia="宋体"/>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宋体"/>
                <w:iCs/>
                <w:lang w:val="en-US" w:eastAsia="zh-CN"/>
              </w:rPr>
            </w:pPr>
            <w:r w:rsidRPr="00187634">
              <w:rPr>
                <w:rFonts w:eastAsia="宋体"/>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af7"/>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宋体"/>
                <w:iCs/>
                <w:lang w:val="en-US" w:eastAsia="zh-CN"/>
              </w:rPr>
            </w:pPr>
            <w:r w:rsidRPr="00DD76DC">
              <w:rPr>
                <w:rFonts w:eastAsia="宋体" w:hint="eastAsia"/>
                <w:iCs/>
                <w:lang w:val="en-US" w:eastAsia="zh-CN"/>
              </w:rPr>
              <w:t xml:space="preserve">We agree with the principle that DAI field size should not be </w:t>
            </w:r>
            <w:r>
              <w:rPr>
                <w:rFonts w:eastAsia="宋体"/>
                <w:iCs/>
                <w:lang w:val="en-US" w:eastAsia="zh-CN"/>
              </w:rPr>
              <w:t>increased</w:t>
            </w:r>
            <w:r w:rsidRPr="00DD76DC">
              <w:rPr>
                <w:rFonts w:eastAsia="宋体" w:hint="eastAsia"/>
                <w:iCs/>
                <w:lang w:val="en-US" w:eastAsia="zh-CN"/>
              </w:rPr>
              <w:t xml:space="preserve"> in fallback DCI. </w:t>
            </w:r>
            <w:r w:rsidRPr="00DD76DC">
              <w:rPr>
                <w:rFonts w:eastAsia="宋体"/>
                <w:iCs/>
                <w:lang w:val="en-US" w:eastAsia="zh-CN"/>
              </w:rPr>
              <w:t>If this is deemed as a strong concern</w:t>
            </w:r>
            <w:r>
              <w:rPr>
                <w:rFonts w:eastAsia="宋体"/>
                <w:iCs/>
                <w:lang w:val="en-US" w:eastAsia="zh-CN"/>
              </w:rPr>
              <w:t xml:space="preserve"> for the operation with Alt2</w:t>
            </w:r>
            <w:r w:rsidRPr="00DD76DC">
              <w:rPr>
                <w:rFonts w:eastAsia="宋体"/>
                <w:iCs/>
                <w:lang w:val="en-US" w:eastAsia="zh-CN"/>
              </w:rPr>
              <w:t>, then 2 sub-codebooks can be considered for Alt-2, associated</w:t>
            </w:r>
            <w:r w:rsidRPr="00DD76DC">
              <w:rPr>
                <w:rFonts w:eastAsia="宋体" w:hint="eastAsia"/>
                <w:iCs/>
                <w:lang w:val="en-US" w:eastAsia="zh-CN"/>
              </w:rPr>
              <w:t xml:space="preserve"> </w:t>
            </w:r>
            <w:r w:rsidRPr="00DD76DC">
              <w:rPr>
                <w:rFonts w:eastAsia="宋体"/>
                <w:iCs/>
                <w:lang w:val="en-US" w:eastAsia="zh-CN"/>
              </w:rPr>
              <w:t xml:space="preserve">respectively with DCI Format 1_0 and DCI Format 1_1. </w:t>
            </w:r>
            <w:r>
              <w:rPr>
                <w:rFonts w:eastAsia="宋体"/>
                <w:iCs/>
                <w:lang w:val="en-US" w:eastAsia="zh-CN"/>
              </w:rPr>
              <w:t>Practically</w:t>
            </w:r>
            <w:r w:rsidRPr="00DD76DC">
              <w:rPr>
                <w:rFonts w:eastAsia="宋体"/>
                <w:iCs/>
                <w:lang w:val="en-US" w:eastAsia="zh-CN"/>
              </w:rPr>
              <w:t>, the network can ensure that the last DCI or the last two DCIs (for</w:t>
            </w:r>
            <w:r>
              <w:rPr>
                <w:rFonts w:eastAsia="宋体"/>
                <w:iCs/>
                <w:lang w:val="en-US" w:eastAsia="zh-CN"/>
              </w:rPr>
              <w:t xml:space="preserve"> even more robustness) is/are </w:t>
            </w:r>
            <w:r w:rsidRPr="00DD76DC">
              <w:rPr>
                <w:rFonts w:eastAsia="宋体"/>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宋体"/>
                <w:iCs/>
                <w:lang w:val="en-US" w:eastAsia="zh-CN"/>
              </w:rPr>
              <w:t>not to increase the DAI field size in fallback DCIs</w:t>
            </w:r>
            <w:r>
              <w:rPr>
                <w:rFonts w:eastAsia="宋体"/>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宋体"/>
                <w:lang w:eastAsia="zh-CN"/>
              </w:rPr>
              <w:lastRenderedPageBreak/>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2800E6" w14:paraId="259DFDE1"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A63" w14:textId="191709D9" w:rsidR="002800E6" w:rsidRDefault="002800E6" w:rsidP="002800E6">
            <w:pPr>
              <w:jc w:val="both"/>
              <w:rPr>
                <w:rFonts w:eastAsia="宋体"/>
                <w:lang w:eastAsia="zh-CN"/>
              </w:rPr>
            </w:pPr>
            <w:r w:rsidRPr="002800E6">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028AE5C9" w14:textId="23E18A59" w:rsidR="002800E6" w:rsidRDefault="002800E6" w:rsidP="002800E6">
            <w:pPr>
              <w:jc w:val="both"/>
              <w:rPr>
                <w:rFonts w:eastAsia="宋体"/>
                <w:iCs/>
                <w:lang w:val="en-US" w:eastAsia="zh-CN"/>
              </w:rPr>
            </w:pPr>
            <w:r w:rsidRPr="002800E6">
              <w:rPr>
                <w:rFonts w:eastAsiaTheme="minorEastAsia"/>
                <w:iCs/>
                <w:lang w:val="en-US" w:eastAsia="ko-KR"/>
              </w:rPr>
              <w:t xml:space="preserve">There is no need to extend DAI field for fallback DCI. </w:t>
            </w:r>
          </w:p>
        </w:tc>
      </w:tr>
      <w:tr w:rsidR="00660517" w14:paraId="2F87566C"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1152D42" w14:textId="3F9CCFBA" w:rsidR="00660517" w:rsidRPr="003B0D7D" w:rsidRDefault="00660517" w:rsidP="00660517">
            <w:pPr>
              <w:jc w:val="both"/>
              <w:rPr>
                <w:rFonts w:eastAsiaTheme="minorEastAsia"/>
                <w:lang w:eastAsia="ko-KR"/>
              </w:rPr>
            </w:pPr>
            <w:r w:rsidRPr="003B0D7D">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4760AC1" w14:textId="7DD9E6DC" w:rsidR="00660517" w:rsidRPr="003B0D7D" w:rsidRDefault="00660517" w:rsidP="00660517">
            <w:pPr>
              <w:jc w:val="both"/>
              <w:rPr>
                <w:rFonts w:eastAsiaTheme="minorEastAsia"/>
                <w:iCs/>
                <w:lang w:val="en-US" w:eastAsia="ko-KR"/>
              </w:rPr>
            </w:pPr>
            <w:r w:rsidRPr="003B0D7D">
              <w:rPr>
                <w:rFonts w:eastAsiaTheme="minorEastAsia"/>
                <w:iCs/>
                <w:lang w:val="en-US" w:eastAsia="ko-KR"/>
              </w:rPr>
              <w:t xml:space="preserve">We are also fine if it has to take two sub-codebooks for Alt-2 to embrace a fallback DCI that does not associate with an increased DAI size. </w:t>
            </w:r>
          </w:p>
        </w:tc>
      </w:tr>
      <w:tr w:rsidR="008507F9" w14:paraId="5950E0B7"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08467" w14:textId="3EA561E0" w:rsidR="008507F9" w:rsidRPr="008507F9" w:rsidRDefault="008507F9" w:rsidP="00660517">
            <w:pPr>
              <w:jc w:val="both"/>
              <w:rPr>
                <w:rFonts w:eastAsia="宋体" w:hint="eastAsia"/>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2E143C0F" w14:textId="45A92726" w:rsidR="008507F9" w:rsidRPr="008507F9" w:rsidRDefault="008507F9" w:rsidP="00660517">
            <w:pPr>
              <w:jc w:val="both"/>
              <w:rPr>
                <w:rFonts w:eastAsia="宋体" w:hint="eastAsia"/>
                <w:iCs/>
                <w:lang w:val="en-US" w:eastAsia="zh-CN"/>
              </w:rPr>
            </w:pPr>
            <w:r>
              <w:rPr>
                <w:rFonts w:eastAsia="宋体"/>
                <w:iCs/>
                <w:lang w:val="en-US" w:eastAsia="zh-CN"/>
              </w:rPr>
              <w:t>We think there is no need to increase DAI size for fallback DCI.</w:t>
            </w:r>
          </w:p>
        </w:tc>
      </w:tr>
    </w:tbl>
    <w:p w14:paraId="4CD82A0B" w14:textId="1A1ABBB6" w:rsidR="00362513" w:rsidRPr="0011476B" w:rsidRDefault="00362513">
      <w:pPr>
        <w:ind w:firstLineChars="100" w:firstLine="200"/>
        <w:jc w:val="both"/>
        <w:rPr>
          <w:rFonts w:eastAsia="宋体"/>
          <w:lang w:eastAsia="zh-CN"/>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宋体"/>
                <w:iCs/>
                <w:lang w:val="en-US" w:eastAsia="zh-CN"/>
              </w:rPr>
            </w:pPr>
            <w:r w:rsidRPr="004A2CE0">
              <w:rPr>
                <w:rFonts w:eastAsia="宋体"/>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宋体"/>
                <w:iCs/>
                <w:lang w:val="en-US" w:eastAsia="zh-CN"/>
              </w:rPr>
            </w:pPr>
            <w:r w:rsidRPr="00DD76DC">
              <w:rPr>
                <w:rFonts w:eastAsia="宋体" w:hint="eastAsia"/>
                <w:iCs/>
                <w:lang w:val="en-US" w:eastAsia="zh-CN"/>
              </w:rPr>
              <w:t xml:space="preserve">At least </w:t>
            </w:r>
            <w:r w:rsidRPr="00DD76DC">
              <w:rPr>
                <w:rFonts w:eastAsia="宋体"/>
                <w:iCs/>
                <w:lang w:val="en-US" w:eastAsia="zh-CN"/>
              </w:rPr>
              <w:t>the</w:t>
            </w:r>
            <w:r w:rsidRPr="00DD76DC">
              <w:rPr>
                <w:rFonts w:eastAsia="宋体" w:hint="eastAsia"/>
                <w:iCs/>
                <w:lang w:val="en-US" w:eastAsia="zh-CN"/>
              </w:rPr>
              <w:t xml:space="preserve"> </w:t>
            </w:r>
            <w:r w:rsidRPr="00DD76DC">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r w:rsidR="002800E6" w:rsidRPr="002800E6" w14:paraId="3B76E03C" w14:textId="77777777">
        <w:tc>
          <w:tcPr>
            <w:tcW w:w="1206" w:type="dxa"/>
            <w:tcBorders>
              <w:top w:val="single" w:sz="4" w:space="0" w:color="auto"/>
              <w:left w:val="single" w:sz="4" w:space="0" w:color="auto"/>
              <w:bottom w:val="single" w:sz="4" w:space="0" w:color="auto"/>
              <w:right w:val="single" w:sz="4" w:space="0" w:color="auto"/>
            </w:tcBorders>
          </w:tcPr>
          <w:p w14:paraId="1C78E783" w14:textId="4FB6596A" w:rsidR="002800E6" w:rsidRPr="002800E6" w:rsidRDefault="002800E6" w:rsidP="002800E6">
            <w:pPr>
              <w:jc w:val="both"/>
              <w:rPr>
                <w:rFonts w:eastAsiaTheme="minorEastAsia"/>
                <w:lang w:eastAsia="ko-KR"/>
              </w:rPr>
            </w:pPr>
            <w:r w:rsidRPr="002800E6">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65565139" w14:textId="57FF3CC1" w:rsidR="002800E6" w:rsidRPr="002800E6" w:rsidRDefault="002800E6" w:rsidP="002800E6">
            <w:pPr>
              <w:jc w:val="both"/>
              <w:rPr>
                <w:rFonts w:eastAsiaTheme="minorEastAsia"/>
                <w:iCs/>
                <w:lang w:val="en-US" w:eastAsia="ko-KR"/>
              </w:rPr>
            </w:pPr>
            <w:r w:rsidRPr="002800E6">
              <w:rPr>
                <w:rFonts w:eastAsiaTheme="minorEastAsia"/>
                <w:iCs/>
                <w:lang w:val="en-US" w:eastAsia="ko-KR"/>
              </w:rPr>
              <w:t xml:space="preserve">We support DAI field size for non-fallback DCIs is RRC configurable as legacy NR specification. </w:t>
            </w:r>
          </w:p>
        </w:tc>
      </w:tr>
      <w:tr w:rsidR="00B809E0" w:rsidRPr="002800E6" w14:paraId="323F0264" w14:textId="77777777">
        <w:tc>
          <w:tcPr>
            <w:tcW w:w="1206" w:type="dxa"/>
            <w:tcBorders>
              <w:top w:val="single" w:sz="4" w:space="0" w:color="auto"/>
              <w:left w:val="single" w:sz="4" w:space="0" w:color="auto"/>
              <w:bottom w:val="single" w:sz="4" w:space="0" w:color="auto"/>
              <w:right w:val="single" w:sz="4" w:space="0" w:color="auto"/>
            </w:tcBorders>
          </w:tcPr>
          <w:p w14:paraId="5247F768" w14:textId="7C48AF51" w:rsidR="00B809E0" w:rsidRPr="002800E6" w:rsidRDefault="00B809E0" w:rsidP="002800E6">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2DEB2D8B" w14:textId="66003EE3" w:rsidR="00B809E0" w:rsidRPr="002800E6" w:rsidRDefault="008B0ACC" w:rsidP="002800E6">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w:t>
            </w:r>
            <w:r w:rsidR="00FE7A67">
              <w:rPr>
                <w:rFonts w:eastAsiaTheme="minorEastAsia"/>
                <w:iCs/>
                <w:lang w:val="en-US" w:eastAsia="ko-KR"/>
              </w:rPr>
              <w:t>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w:t>
            </w:r>
            <w:r w:rsidR="00F279AB">
              <w:rPr>
                <w:rFonts w:eastAsiaTheme="minorEastAsia"/>
                <w:iCs/>
                <w:lang w:val="en-US" w:eastAsia="ko-KR"/>
              </w:rPr>
              <w:t xml:space="preserve"> </w:t>
            </w:r>
          </w:p>
        </w:tc>
      </w:tr>
      <w:tr w:rsidR="008507F9" w:rsidRPr="002800E6" w14:paraId="2F873C94" w14:textId="77777777">
        <w:tc>
          <w:tcPr>
            <w:tcW w:w="1206" w:type="dxa"/>
            <w:tcBorders>
              <w:top w:val="single" w:sz="4" w:space="0" w:color="auto"/>
              <w:left w:val="single" w:sz="4" w:space="0" w:color="auto"/>
              <w:bottom w:val="single" w:sz="4" w:space="0" w:color="auto"/>
              <w:right w:val="single" w:sz="4" w:space="0" w:color="auto"/>
            </w:tcBorders>
          </w:tcPr>
          <w:p w14:paraId="3F8C2AA2" w14:textId="5E4B1E0E" w:rsidR="008507F9" w:rsidRPr="008507F9" w:rsidRDefault="008507F9" w:rsidP="002800E6">
            <w:pPr>
              <w:jc w:val="both"/>
              <w:rPr>
                <w:rFonts w:eastAsia="宋体" w:hint="eastAsia"/>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F4C5C8B" w14:textId="1B23D097" w:rsidR="008507F9" w:rsidRPr="008741C3" w:rsidRDefault="008741C3" w:rsidP="002800E6">
            <w:pPr>
              <w:jc w:val="both"/>
              <w:rPr>
                <w:rFonts w:eastAsia="宋体" w:hint="eastAsia"/>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bookmarkStart w:id="211" w:name="_GoBack"/>
            <w:bookmarkEnd w:id="211"/>
          </w:p>
        </w:tc>
      </w:tr>
    </w:tbl>
    <w:p w14:paraId="2283E951" w14:textId="77777777" w:rsidR="00362513" w:rsidRDefault="00362513">
      <w:pPr>
        <w:ind w:firstLineChars="100" w:firstLine="210"/>
        <w:jc w:val="both"/>
        <w:rPr>
          <w:lang w:val="en-US" w:eastAsia="ko-KR"/>
        </w:rPr>
      </w:pPr>
    </w:p>
    <w:p w14:paraId="399A8FC2" w14:textId="77777777" w:rsidR="00362513" w:rsidRDefault="00362513">
      <w:pPr>
        <w:ind w:firstLineChars="100" w:firstLine="21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lastRenderedPageBreak/>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212"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13" w:author="Yuk, Youngsoo (Nokia - KR/Seoul)" w:date="2021-05-21T00:34:00Z"/>
                <w:rStyle w:val="normaltextrun"/>
                <w:bCs/>
                <w:iCs/>
                <w:color w:val="000000"/>
                <w:shd w:val="clear" w:color="auto" w:fill="FFFFFF"/>
              </w:rPr>
            </w:pPr>
            <w:bookmarkStart w:id="214" w:name="_Hlk68078520"/>
            <w:ins w:id="215"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16" w:author="Yuk, Youngsoo (Nokia - KR/Seoul)" w:date="2021-05-21T00:34:00Z"/>
                <w:rStyle w:val="normaltextrun"/>
                <w:bCs/>
                <w:iCs/>
                <w:color w:val="000000"/>
                <w:shd w:val="clear" w:color="auto" w:fill="FFFFFF"/>
              </w:rPr>
            </w:pPr>
            <w:ins w:id="217"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18" w:author="Yuk, Youngsoo (Nokia - KR/Seoul)" w:date="2021-05-21T00:34:00Z"/>
                <w:rStyle w:val="normaltextrun"/>
                <w:bCs/>
                <w:iCs/>
                <w:color w:val="000000"/>
                <w:shd w:val="clear" w:color="auto" w:fill="FFFFFF"/>
              </w:rPr>
            </w:pPr>
            <w:ins w:id="219" w:author="Yuk, Youngsoo (Nokia - KR/Seoul)" w:date="2021-05-21T00:34:00Z">
              <w:r>
                <w:rPr>
                  <w:bCs/>
                  <w:iCs/>
                  <w:lang w:eastAsia="zh-CN"/>
                </w:rPr>
                <w:t>When DCI schedules more than N PDSCHs, where N is configurable, the HARQ-ACK feedback for the scheduled PDSCHs is transmitted over two slots.</w:t>
              </w:r>
            </w:ins>
          </w:p>
          <w:bookmarkEnd w:id="214"/>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7"/>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7"/>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7"/>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lastRenderedPageBreak/>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lastRenderedPageBreak/>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1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1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20" w:author="Yuk, Youngsoo (Nokia - KR/Seoul)" w:date="2021-05-21T00:34:00Z">
        <w:r>
          <w:rPr>
            <w:lang w:val="en-US"/>
          </w:rPr>
          <w:t>, Nokia/NSB</w:t>
        </w:r>
      </w:ins>
    </w:p>
    <w:p w14:paraId="4E57F5C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10"/>
        <w:jc w:val="both"/>
        <w:rPr>
          <w:lang w:val="en-US" w:eastAsia="ko-KR"/>
        </w:rPr>
      </w:pPr>
    </w:p>
    <w:p w14:paraId="1B0E21A1"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10"/>
        <w:jc w:val="both"/>
        <w:rPr>
          <w:lang w:eastAsia="ko-KR"/>
        </w:rPr>
      </w:pPr>
    </w:p>
    <w:p w14:paraId="39EC2A51"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7"/>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10"/>
        <w:jc w:val="both"/>
        <w:rPr>
          <w:lang w:val="en-US" w:eastAsia="ko-KR"/>
        </w:rPr>
      </w:pPr>
    </w:p>
    <w:p w14:paraId="505448BE" w14:textId="77777777" w:rsidR="00362513" w:rsidRDefault="00362513">
      <w:pPr>
        <w:ind w:firstLineChars="100" w:firstLine="21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1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10"/>
        <w:jc w:val="both"/>
        <w:rPr>
          <w:lang w:val="en-US" w:eastAsia="ko-KR"/>
        </w:rPr>
      </w:pPr>
      <w:r>
        <w:rPr>
          <w:lang w:val="en-US" w:eastAsia="ko-KR"/>
        </w:rPr>
        <w:t>Company views on increasing the number of HARQ processes:</w:t>
      </w:r>
    </w:p>
    <w:p w14:paraId="778A381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10"/>
        <w:jc w:val="both"/>
        <w:rPr>
          <w:lang w:eastAsia="ko-KR"/>
        </w:rPr>
      </w:pPr>
    </w:p>
    <w:p w14:paraId="6AF95782"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10"/>
        <w:jc w:val="both"/>
        <w:rPr>
          <w:lang w:eastAsia="ko-KR"/>
        </w:rPr>
      </w:pPr>
    </w:p>
    <w:p w14:paraId="402CF9BF"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10"/>
        <w:jc w:val="both"/>
        <w:rPr>
          <w:lang w:val="en-US" w:eastAsia="ko-KR"/>
        </w:rPr>
      </w:pPr>
    </w:p>
    <w:p w14:paraId="7CEA44EA" w14:textId="77777777" w:rsidR="00362513" w:rsidRDefault="00362513">
      <w:pPr>
        <w:ind w:firstLineChars="100" w:firstLine="21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10"/>
        <w:jc w:val="both"/>
        <w:rPr>
          <w:lang w:eastAsia="ko-KR"/>
        </w:rPr>
      </w:pPr>
    </w:p>
    <w:p w14:paraId="76777CEF" w14:textId="77777777" w:rsidR="00362513" w:rsidRDefault="00362513">
      <w:pPr>
        <w:ind w:firstLineChars="100" w:firstLine="21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7"/>
        <w:numPr>
          <w:ilvl w:val="0"/>
          <w:numId w:val="64"/>
        </w:numPr>
        <w:ind w:leftChars="0"/>
      </w:pPr>
      <w:r>
        <w:t>R1-2104212</w:t>
      </w:r>
      <w:r>
        <w:tab/>
        <w:t>Enhancements to support PDSCH/PUSCH for Beyond 52.6GHz</w:t>
      </w:r>
      <w:r>
        <w:tab/>
        <w:t>FUTUREWEI</w:t>
      </w:r>
    </w:p>
    <w:p w14:paraId="3FA89839" w14:textId="77777777" w:rsidR="00362513" w:rsidRDefault="00D72A05">
      <w:pPr>
        <w:pStyle w:val="af7"/>
        <w:numPr>
          <w:ilvl w:val="0"/>
          <w:numId w:val="64"/>
        </w:numPr>
        <w:ind w:leftChars="0"/>
      </w:pPr>
      <w:r>
        <w:t>R1-2104274</w:t>
      </w:r>
      <w:r>
        <w:tab/>
        <w:t>PDSCH/PUSCH enhancements for 52-71GHz spectrum</w:t>
      </w:r>
      <w:r>
        <w:tab/>
        <w:t>Huawei, HiSilicon</w:t>
      </w:r>
    </w:p>
    <w:p w14:paraId="41E48877" w14:textId="77777777" w:rsidR="00362513" w:rsidRDefault="00D72A05">
      <w:pPr>
        <w:pStyle w:val="af7"/>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af7"/>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7"/>
        <w:numPr>
          <w:ilvl w:val="0"/>
          <w:numId w:val="64"/>
        </w:numPr>
        <w:ind w:leftChars="0"/>
      </w:pPr>
      <w:r>
        <w:t>R1-2104454</w:t>
      </w:r>
      <w:r>
        <w:tab/>
        <w:t>PDSCH/PUSCH enhancements</w:t>
      </w:r>
      <w:r>
        <w:tab/>
        <w:t>Nokia, Nokia Shanghai Bell</w:t>
      </w:r>
    </w:p>
    <w:p w14:paraId="5D71B411" w14:textId="77777777" w:rsidR="00362513" w:rsidRDefault="00D72A05">
      <w:pPr>
        <w:pStyle w:val="af7"/>
        <w:numPr>
          <w:ilvl w:val="0"/>
          <w:numId w:val="64"/>
        </w:numPr>
        <w:ind w:leftChars="0"/>
      </w:pPr>
      <w:r>
        <w:t>R1-2104462</w:t>
      </w:r>
      <w:r>
        <w:tab/>
        <w:t>PDSCH-PUSCH Enhancements</w:t>
      </w:r>
      <w:r>
        <w:tab/>
        <w:t>Ericsson</w:t>
      </w:r>
    </w:p>
    <w:p w14:paraId="6E15DA0C" w14:textId="77777777" w:rsidR="00362513" w:rsidRDefault="00D72A05">
      <w:pPr>
        <w:pStyle w:val="af7"/>
        <w:numPr>
          <w:ilvl w:val="0"/>
          <w:numId w:val="64"/>
        </w:numPr>
        <w:ind w:leftChars="0"/>
      </w:pPr>
      <w:r>
        <w:t>R1-2104509</w:t>
      </w:r>
      <w:r>
        <w:tab/>
        <w:t>PDSCH/PUSCH enhancements for up to 71GHz operation</w:t>
      </w:r>
      <w:r>
        <w:tab/>
        <w:t>CATT</w:t>
      </w:r>
    </w:p>
    <w:p w14:paraId="575AF173" w14:textId="77777777" w:rsidR="00362513" w:rsidRDefault="00D72A05">
      <w:pPr>
        <w:pStyle w:val="af7"/>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7"/>
        <w:numPr>
          <w:ilvl w:val="0"/>
          <w:numId w:val="64"/>
        </w:numPr>
        <w:ind w:leftChars="0"/>
      </w:pPr>
      <w:r>
        <w:t>R1-2104767</w:t>
      </w:r>
      <w:r>
        <w:tab/>
        <w:t>Discussion on PDSCH/PUSCH enhancements</w:t>
      </w:r>
      <w:r>
        <w:tab/>
        <w:t>OPPO</w:t>
      </w:r>
    </w:p>
    <w:p w14:paraId="75845911" w14:textId="77777777" w:rsidR="00362513" w:rsidRDefault="00D72A05">
      <w:pPr>
        <w:pStyle w:val="af7"/>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7"/>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7"/>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7"/>
        <w:numPr>
          <w:ilvl w:val="0"/>
          <w:numId w:val="64"/>
        </w:numPr>
        <w:ind w:leftChars="0"/>
      </w:pPr>
      <w:r>
        <w:t>R1-2105094</w:t>
      </w:r>
      <w:r>
        <w:tab/>
        <w:t>Discussion on multi-PxSCH and HARQ Codebook Enhancements</w:t>
      </w:r>
      <w:r>
        <w:tab/>
        <w:t>Apple</w:t>
      </w:r>
    </w:p>
    <w:p w14:paraId="6E74D309" w14:textId="77777777" w:rsidR="00362513" w:rsidRDefault="00D72A05">
      <w:pPr>
        <w:pStyle w:val="af7"/>
        <w:numPr>
          <w:ilvl w:val="0"/>
          <w:numId w:val="64"/>
        </w:numPr>
        <w:ind w:leftChars="0"/>
      </w:pPr>
      <w:r>
        <w:t>R1-2105158</w:t>
      </w:r>
      <w:r>
        <w:tab/>
        <w:t>PDSCH/PUSCH enhancements for NR from 52.6 GHz to 71 GHz</w:t>
      </w:r>
      <w:r>
        <w:tab/>
        <w:t>Sony</w:t>
      </w:r>
    </w:p>
    <w:p w14:paraId="12D103C6" w14:textId="77777777" w:rsidR="00362513" w:rsidRDefault="00D72A05">
      <w:pPr>
        <w:pStyle w:val="af7"/>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7"/>
        <w:numPr>
          <w:ilvl w:val="0"/>
          <w:numId w:val="64"/>
        </w:numPr>
        <w:ind w:leftChars="0"/>
      </w:pPr>
      <w:r>
        <w:t>R1-2105299</w:t>
      </w:r>
      <w:r>
        <w:tab/>
        <w:t>PDSCH/PUSCH enhancements for NR from 52.6 GHz to 71 GHz</w:t>
      </w:r>
      <w:r>
        <w:tab/>
        <w:t>Samsung</w:t>
      </w:r>
    </w:p>
    <w:p w14:paraId="14AB53F1" w14:textId="77777777" w:rsidR="00362513" w:rsidRDefault="00D72A05">
      <w:pPr>
        <w:pStyle w:val="af7"/>
        <w:numPr>
          <w:ilvl w:val="0"/>
          <w:numId w:val="64"/>
        </w:numPr>
        <w:ind w:leftChars="0"/>
      </w:pPr>
      <w:r>
        <w:t>R1-2105372</w:t>
      </w:r>
      <w:r>
        <w:tab/>
        <w:t>HARQ codebook design for 52.6-71 GHz NR operation</w:t>
      </w:r>
      <w:r>
        <w:tab/>
        <w:t>MediaTek Inc.</w:t>
      </w:r>
    </w:p>
    <w:p w14:paraId="0BBFF8EE" w14:textId="77777777" w:rsidR="00362513" w:rsidRDefault="00D72A05">
      <w:pPr>
        <w:pStyle w:val="af7"/>
        <w:numPr>
          <w:ilvl w:val="0"/>
          <w:numId w:val="64"/>
        </w:numPr>
        <w:ind w:leftChars="0"/>
      </w:pPr>
      <w:r>
        <w:lastRenderedPageBreak/>
        <w:t>R1-2105396</w:t>
      </w:r>
      <w:r>
        <w:tab/>
        <w:t>Discussion on PDSCH/PUSCH enhancements for NR 52.6-71 GHz</w:t>
      </w:r>
      <w:r>
        <w:tab/>
        <w:t>Panasonic Corporation</w:t>
      </w:r>
    </w:p>
    <w:p w14:paraId="5EBD74A9" w14:textId="77777777" w:rsidR="00362513" w:rsidRDefault="00D72A05">
      <w:pPr>
        <w:pStyle w:val="af7"/>
        <w:numPr>
          <w:ilvl w:val="0"/>
          <w:numId w:val="64"/>
        </w:numPr>
        <w:ind w:leftChars="0"/>
      </w:pPr>
      <w:r>
        <w:t>R1-2105421</w:t>
      </w:r>
      <w:r>
        <w:tab/>
        <w:t>PDSCH/PUSCH enhancements to support NR above 52.6 GHz</w:t>
      </w:r>
      <w:r>
        <w:tab/>
        <w:t>LG Electronics</w:t>
      </w:r>
    </w:p>
    <w:p w14:paraId="25316C0F" w14:textId="77777777" w:rsidR="00362513" w:rsidRDefault="00D72A05">
      <w:pPr>
        <w:pStyle w:val="af7"/>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7"/>
        <w:numPr>
          <w:ilvl w:val="0"/>
          <w:numId w:val="64"/>
        </w:numPr>
        <w:ind w:leftChars="0"/>
      </w:pPr>
      <w:r>
        <w:t>R1-2105556</w:t>
      </w:r>
      <w:r>
        <w:tab/>
        <w:t>PDSCH and PUSCH enhancements for NR 52.6-71GHz</w:t>
      </w:r>
      <w:r>
        <w:tab/>
        <w:t>Xiaomi</w:t>
      </w:r>
    </w:p>
    <w:p w14:paraId="70C2B5D7" w14:textId="77777777" w:rsidR="00362513" w:rsidRDefault="00D72A05">
      <w:pPr>
        <w:pStyle w:val="af7"/>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7"/>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7"/>
        <w:numPr>
          <w:ilvl w:val="0"/>
          <w:numId w:val="64"/>
        </w:numPr>
        <w:ind w:leftChars="0"/>
      </w:pPr>
      <w:r>
        <w:t>R1-2105690</w:t>
      </w:r>
      <w:r>
        <w:tab/>
        <w:t>PDSCH/PUSCH enhancements for NR from 52.6 to 71 GHz</w:t>
      </w:r>
      <w:r>
        <w:tab/>
        <w:t>NTT DOCOMO, INC.</w:t>
      </w:r>
    </w:p>
    <w:p w14:paraId="23BF13E5" w14:textId="77777777" w:rsidR="00362513" w:rsidRDefault="00D72A05">
      <w:pPr>
        <w:pStyle w:val="af7"/>
        <w:numPr>
          <w:ilvl w:val="0"/>
          <w:numId w:val="64"/>
        </w:numPr>
        <w:ind w:leftChars="0"/>
      </w:pPr>
      <w:r>
        <w:t>R1-2105784</w:t>
      </w:r>
      <w:r>
        <w:tab/>
        <w:t>PDSCH-PUSCH Enhancement for NR beyond 52.6 GHz</w:t>
      </w:r>
      <w:r>
        <w:tab/>
        <w:t>Charter Communications</w:t>
      </w:r>
    </w:p>
    <w:p w14:paraId="746B0870" w14:textId="77777777" w:rsidR="00362513" w:rsidRDefault="00D72A05">
      <w:pPr>
        <w:pStyle w:val="af7"/>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10"/>
        <w:jc w:val="both"/>
        <w:rPr>
          <w:lang w:eastAsia="ko-KR"/>
        </w:rPr>
      </w:pPr>
    </w:p>
    <w:p w14:paraId="42F8AB4D" w14:textId="77777777" w:rsidR="00362513" w:rsidRDefault="00362513">
      <w:pPr>
        <w:ind w:firstLineChars="100" w:firstLine="21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1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lastRenderedPageBreak/>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1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7"/>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79B534D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11FD79E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af7"/>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bookmarkStart w:id="22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7"/>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21"/>
    <w:p w14:paraId="637FCA4E" w14:textId="77777777" w:rsidR="00362513" w:rsidRDefault="00362513">
      <w:pPr>
        <w:ind w:firstLineChars="100" w:firstLine="210"/>
        <w:jc w:val="both"/>
        <w:rPr>
          <w:lang w:eastAsia="ko-KR"/>
        </w:rPr>
      </w:pPr>
    </w:p>
    <w:p w14:paraId="3880F9BD" w14:textId="77777777" w:rsidR="00362513" w:rsidRDefault="00362513">
      <w:pPr>
        <w:ind w:firstLineChars="100" w:firstLine="210"/>
        <w:jc w:val="both"/>
        <w:rPr>
          <w:lang w:val="en-US" w:eastAsia="ko-KR"/>
        </w:rPr>
      </w:pPr>
    </w:p>
    <w:p w14:paraId="46F9949D" w14:textId="77777777" w:rsidR="00362513" w:rsidRDefault="00362513">
      <w:pPr>
        <w:ind w:firstLineChars="100" w:firstLine="21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167D4" w14:textId="77777777" w:rsidR="00BF53A5" w:rsidRDefault="00BF53A5" w:rsidP="00582B5B">
      <w:r>
        <w:separator/>
      </w:r>
    </w:p>
  </w:endnote>
  <w:endnote w:type="continuationSeparator" w:id="0">
    <w:p w14:paraId="62B6B56B" w14:textId="77777777" w:rsidR="00BF53A5" w:rsidRDefault="00BF53A5"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49FB" w14:textId="77777777" w:rsidR="00BF53A5" w:rsidRDefault="00BF53A5" w:rsidP="00582B5B">
      <w:r>
        <w:separator/>
      </w:r>
    </w:p>
  </w:footnote>
  <w:footnote w:type="continuationSeparator" w:id="0">
    <w:p w14:paraId="4F50B6CE" w14:textId="77777777" w:rsidR="00BF53A5" w:rsidRDefault="00BF53A5"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57F7"/>
    <w:rsid w:val="008A36D9"/>
    <w:rsid w:val="008B0ACC"/>
    <w:rsid w:val="008B3D28"/>
    <w:rsid w:val="008B7C63"/>
    <w:rsid w:val="008D241F"/>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af8"/>
    <w:uiPriority w:val="34"/>
    <w:qFormat/>
    <w:pPr>
      <w:ind w:leftChars="400" w:left="840"/>
    </w:pPr>
    <w:rPr>
      <w:lang w:eastAsia="zh-CN"/>
    </w:rPr>
  </w:style>
  <w:style w:type="character" w:customStyle="1" w:styleId="af8">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477E6D-0BBB-4FC6-8C7C-16CF4534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43645</Words>
  <Characters>248783</Characters>
  <Application>Microsoft Office Word</Application>
  <DocSecurity>0</DocSecurity>
  <Lines>2073</Lines>
  <Paragraphs>583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291845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沈兴亚 (Shia Shen)</cp:lastModifiedBy>
  <cp:revision>2</cp:revision>
  <dcterms:created xsi:type="dcterms:W3CDTF">2021-05-26T03:29:00Z</dcterms:created>
  <dcterms:modified xsi:type="dcterms:W3CDTF">2021-05-26T03:29:00Z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