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lastRenderedPageBreak/>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w:t>
            </w:r>
            <w:r>
              <w:rPr>
                <w:rFonts w:eastAsia="SimSun"/>
                <w:iCs/>
                <w:lang w:val="en-US" w:eastAsia="zh-CN"/>
              </w:rPr>
              <w:lastRenderedPageBreak/>
              <w:t xml:space="preserve">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w:t>
            </w:r>
            <w:proofErr w:type="gramStart"/>
            <w:r>
              <w:rPr>
                <w:rFonts w:eastAsia="SimSun"/>
                <w:iCs/>
                <w:lang w:val="en-US" w:eastAsia="zh-CN"/>
              </w:rPr>
              <w:t>now</w:t>
            </w:r>
            <w:proofErr w:type="gramEnd"/>
            <w:r>
              <w:rPr>
                <w:rFonts w:eastAsia="SimSun"/>
                <w:iCs/>
                <w:lang w:val="en-US" w:eastAsia="zh-CN"/>
              </w:rPr>
              <w:t xml:space="preserve">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lastRenderedPageBreak/>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w:t>
            </w:r>
            <w:r>
              <w:rPr>
                <w:rFonts w:eastAsia="SimSun"/>
                <w:iCs/>
                <w:lang w:eastAsia="zh-CN"/>
              </w:rPr>
              <w:lastRenderedPageBreak/>
              <w:t xml:space="preserve">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sidRPr="004A2CE0">
              <w:rPr>
                <w:rFonts w:eastAsia="SimSun"/>
                <w:iCs/>
                <w:lang w:val="en-US" w:eastAsia="zh-CN"/>
              </w:rPr>
              <w:t>or</w:t>
            </w:r>
            <w:proofErr w:type="gramEnd"/>
            <w:r w:rsidRPr="004A2CE0">
              <w:rPr>
                <w:rFonts w:eastAsia="SimSun"/>
                <w:iCs/>
                <w:lang w:val="en-US" w:eastAsia="zh-CN"/>
              </w:rPr>
              <w:t xml:space="preserve">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ListParagraph"/>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w:t>
            </w:r>
            <w:proofErr w:type="spellStart"/>
            <w:r>
              <w:rPr>
                <w:iCs/>
                <w:lang w:val="en-US" w:eastAsia="ko-KR"/>
              </w:rPr>
              <w:t>cf</w:t>
            </w:r>
            <w:proofErr w:type="spellEnd"/>
            <w:r>
              <w:rPr>
                <w:iCs/>
                <w:lang w:val="en-US" w:eastAsia="ko-KR"/>
              </w:rPr>
              <w:t xml:space="preserve">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w:t>
            </w:r>
            <w:proofErr w:type="gramStart"/>
            <w:r w:rsidR="00AA0610">
              <w:rPr>
                <w:iCs/>
                <w:lang w:eastAsia="ko-KR"/>
              </w:rPr>
              <w:t>be</w:t>
            </w:r>
            <w:proofErr w:type="gramEnd"/>
            <w:r w:rsidR="00AA0610">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sidR="00AA0610">
              <w:rPr>
                <w:iCs/>
                <w:lang w:eastAsia="ko-KR"/>
              </w:rPr>
              <w:t>to remove</w:t>
            </w:r>
            <w:proofErr w:type="gramEnd"/>
            <w:r w:rsidR="00AA0610">
              <w:rPr>
                <w:iCs/>
                <w:lang w:eastAsia="ko-KR"/>
              </w:rPr>
              <w:t xml:space="preser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proofErr w:type="gramStart"/>
            <w:r>
              <w:rPr>
                <w:rFonts w:hint="eastAsia"/>
                <w:iCs/>
                <w:lang w:eastAsia="ko-KR"/>
              </w:rPr>
              <w:lastRenderedPageBreak/>
              <w:t>Also</w:t>
            </w:r>
            <w:proofErr w:type="gramEnd"/>
            <w:r>
              <w:rPr>
                <w:rFonts w:hint="eastAsia"/>
                <w:iCs/>
                <w:lang w:eastAsia="ko-KR"/>
              </w:rPr>
              <w:t xml:space="preserve">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SimSun"/>
                <w:iCs/>
                <w:lang w:eastAsia="zh-CN"/>
              </w:rPr>
            </w:pPr>
            <w:r>
              <w:rPr>
                <w:rFonts w:eastAsia="SimSun"/>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SimSun"/>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SimSun"/>
                <w:iCs/>
                <w:lang w:eastAsia="zh-CN"/>
              </w:rPr>
            </w:pPr>
            <w:r>
              <w:rPr>
                <w:rFonts w:eastAsia="SimSun"/>
                <w:iCs/>
                <w:lang w:eastAsia="zh-CN"/>
              </w:rPr>
              <w:t>We</w:t>
            </w:r>
            <w:r w:rsidR="00C86998">
              <w:rPr>
                <w:rFonts w:eastAsia="SimSun"/>
                <w:iCs/>
                <w:lang w:eastAsia="zh-CN"/>
              </w:rPr>
              <w:t xml:space="preserve"> </w:t>
            </w:r>
            <w:r w:rsidR="00C86998">
              <w:rPr>
                <w:rFonts w:eastAsia="SimSun" w:hint="eastAsia"/>
                <w:iCs/>
                <w:lang w:eastAsia="zh-CN"/>
              </w:rPr>
              <w:t>supported</w:t>
            </w:r>
            <w:r w:rsidR="00C86998">
              <w:rPr>
                <w:rFonts w:eastAsia="SimSun"/>
                <w:iCs/>
                <w:lang w:eastAsia="zh-CN"/>
              </w:rPr>
              <w:t xml:space="preserve"> the modified proposal #2b-1.</w:t>
            </w:r>
          </w:p>
          <w:p w14:paraId="5A7B9818" w14:textId="04E3B04B" w:rsidR="00C86998" w:rsidRDefault="00C86998" w:rsidP="00C86998">
            <w:pPr>
              <w:jc w:val="both"/>
              <w:rPr>
                <w:iCs/>
                <w:lang w:eastAsia="ko-KR"/>
              </w:rPr>
            </w:pPr>
            <w:r>
              <w:rPr>
                <w:rFonts w:eastAsia="SimSun"/>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SimSun"/>
                <w:iCs/>
                <w:lang w:eastAsia="zh-CN"/>
              </w:rPr>
              <w:t xml:space="preserve">certain </w:t>
            </w:r>
            <w:r>
              <w:rPr>
                <w:rFonts w:eastAsia="SimSun"/>
                <w:iCs/>
                <w:lang w:eastAsia="zh-CN"/>
              </w:rPr>
              <w:t xml:space="preserve">resource. But allowing non-contiguous PDSCH/PUSCH scheduling </w:t>
            </w:r>
            <w:r w:rsidR="000E4F06">
              <w:rPr>
                <w:rFonts w:eastAsia="SimSun"/>
                <w:iCs/>
                <w:lang w:eastAsia="zh-CN"/>
              </w:rPr>
              <w:t xml:space="preserve">can </w:t>
            </w:r>
            <w:r>
              <w:rPr>
                <w:rFonts w:eastAsia="SimSun"/>
                <w:iCs/>
                <w:lang w:eastAsia="zh-CN"/>
              </w:rPr>
              <w:t>be motivated by other consideration(s), e.g.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SimSun"/>
                <w:lang w:eastAsia="zh-CN"/>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SimSun"/>
                <w:iCs/>
                <w:lang w:eastAsia="zh-CN"/>
              </w:rPr>
            </w:pPr>
            <w:r w:rsidRPr="00CD5BC2">
              <w:rPr>
                <w:iCs/>
                <w:lang w:eastAsia="ko-KR"/>
              </w:rPr>
              <w:t xml:space="preserve">We are fine with the proposal #2b-1. </w:t>
            </w:r>
          </w:p>
        </w:tc>
      </w:tr>
      <w:tr w:rsidR="005D6D62" w:rsidRPr="00CD5BC2" w14:paraId="2CFE8802" w14:textId="77777777" w:rsidTr="002F2610">
        <w:tc>
          <w:tcPr>
            <w:tcW w:w="1653" w:type="dxa"/>
            <w:tcBorders>
              <w:top w:val="single" w:sz="4" w:space="0" w:color="auto"/>
              <w:left w:val="single" w:sz="4" w:space="0" w:color="auto"/>
              <w:bottom w:val="single" w:sz="4" w:space="0" w:color="auto"/>
              <w:right w:val="single" w:sz="4" w:space="0" w:color="auto"/>
            </w:tcBorders>
          </w:tcPr>
          <w:p w14:paraId="75C185D4" w14:textId="36B4F7C8" w:rsidR="005D6D62" w:rsidRPr="00CD5BC2" w:rsidRDefault="005D6D62" w:rsidP="005D6D6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C380AAE" w14:textId="207DCF37" w:rsidR="005D6D62" w:rsidRPr="00CD5BC2" w:rsidRDefault="005D6D62" w:rsidP="005D6D62">
            <w:pPr>
              <w:jc w:val="both"/>
              <w:rPr>
                <w:iCs/>
                <w:lang w:eastAsia="ko-KR"/>
              </w:rPr>
            </w:pPr>
            <w:r>
              <w:rPr>
                <w:rFonts w:eastAsia="SimSun"/>
                <w:iCs/>
                <w:lang w:eastAsia="zh-CN"/>
              </w:rPr>
              <w:t xml:space="preserve">We are okay with the proposal </w:t>
            </w:r>
          </w:p>
        </w:tc>
      </w:tr>
      <w:tr w:rsidR="00E60A9A" w:rsidRPr="00CD5BC2" w14:paraId="215E12C0" w14:textId="77777777" w:rsidTr="002F2610">
        <w:tc>
          <w:tcPr>
            <w:tcW w:w="1653" w:type="dxa"/>
            <w:tcBorders>
              <w:top w:val="single" w:sz="4" w:space="0" w:color="auto"/>
              <w:left w:val="single" w:sz="4" w:space="0" w:color="auto"/>
              <w:bottom w:val="single" w:sz="4" w:space="0" w:color="auto"/>
              <w:right w:val="single" w:sz="4" w:space="0" w:color="auto"/>
            </w:tcBorders>
          </w:tcPr>
          <w:p w14:paraId="7239D663" w14:textId="28F1A5C3"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970E8DA" w14:textId="77777777" w:rsidR="00E60A9A" w:rsidRDefault="00E60A9A" w:rsidP="00E60A9A">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5BA1EA2E" w14:textId="77777777" w:rsidR="00E60A9A" w:rsidRDefault="00E60A9A" w:rsidP="00E60A9A">
            <w:pPr>
              <w:jc w:val="both"/>
              <w:rPr>
                <w:iCs/>
                <w:lang w:eastAsia="ko-KR"/>
              </w:rPr>
            </w:pPr>
          </w:p>
          <w:p w14:paraId="6DA1D1A2" w14:textId="77777777" w:rsidR="00E60A9A" w:rsidRDefault="00E60A9A" w:rsidP="00E60A9A">
            <w:pPr>
              <w:jc w:val="both"/>
              <w:rPr>
                <w:iCs/>
                <w:lang w:eastAsia="ko-KR"/>
              </w:rPr>
            </w:pPr>
            <w:r>
              <w:rPr>
                <w:iCs/>
                <w:lang w:eastAsia="ko-KR"/>
              </w:rPr>
              <w:t>For the FFS part, we would assume the gap is defined in term of slot to align the main bullet, so we suggest the following update:</w:t>
            </w:r>
          </w:p>
          <w:p w14:paraId="73F41568" w14:textId="77777777" w:rsidR="00E60A9A" w:rsidRDefault="00E60A9A" w:rsidP="00E60A9A">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sidRPr="00B658FB">
              <w:rPr>
                <w:rFonts w:ascii="Times New Roman" w:hAnsi="Times New Roman"/>
                <w:color w:val="FF0000"/>
                <w:lang w:eastAsia="ko-KR"/>
              </w:rPr>
              <w:t>slot</w:t>
            </w:r>
            <w:r w:rsidRPr="00B658FB">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75E623CD" w14:textId="77777777" w:rsidR="00E60A9A" w:rsidRPr="00E81F85" w:rsidRDefault="00E60A9A" w:rsidP="00E60A9A">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sidRPr="00E81F85">
                <w:rPr>
                  <w:rFonts w:ascii="Times New Roman" w:hAnsi="Times New Roman" w:hint="eastAsia"/>
                  <w:lang w:eastAsia="ko-KR"/>
                </w:rPr>
                <w:t>FFS: The maximum value of the</w:t>
              </w:r>
            </w:ins>
            <w:r>
              <w:rPr>
                <w:rFonts w:ascii="Times New Roman" w:hAnsi="Times New Roman"/>
                <w:lang w:eastAsia="ko-KR"/>
              </w:rPr>
              <w:t xml:space="preserve"> </w:t>
            </w:r>
            <w:r w:rsidRPr="00B658FB">
              <w:rPr>
                <w:rFonts w:ascii="Times New Roman" w:hAnsi="Times New Roman"/>
                <w:color w:val="FF0000"/>
                <w:lang w:eastAsia="ko-KR"/>
              </w:rPr>
              <w:t>slot</w:t>
            </w:r>
            <w:ins w:id="63" w:author="김선욱/책임연구원/미래기술센터 C&amp;M표준(연)5G무선통신표준Task(seonwook.kim@lge.com)" w:date="2021-05-25T08:04:00Z">
              <w:r w:rsidRPr="00B658FB">
                <w:rPr>
                  <w:rFonts w:ascii="Times New Roman" w:hAnsi="Times New Roman" w:hint="eastAsia"/>
                  <w:color w:val="FF0000"/>
                  <w:lang w:eastAsia="ko-KR"/>
                </w:rPr>
                <w:t xml:space="preserve"> </w:t>
              </w:r>
              <w:r w:rsidRPr="00E81F85">
                <w:rPr>
                  <w:rFonts w:ascii="Times New Roman" w:hAnsi="Times New Roman" w:hint="eastAsia"/>
                  <w:lang w:eastAsia="ko-KR"/>
                </w:rPr>
                <w:t>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18F85467" w14:textId="77777777" w:rsidR="00E60A9A" w:rsidRDefault="00E60A9A" w:rsidP="00E60A9A">
            <w:pPr>
              <w:jc w:val="both"/>
              <w:rPr>
                <w:iCs/>
                <w:lang w:eastAsia="ko-KR"/>
              </w:rPr>
            </w:pPr>
            <w:r w:rsidRPr="00FC60CC">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sidRPr="00FC60CC">
                <w:rPr>
                  <w:rFonts w:ascii="Times New Roman" w:hAnsi="Times New Roman"/>
                  <w:highlight w:val="yellow"/>
                  <w:lang w:eastAsia="ko-KR"/>
                </w:rPr>
                <w:t>introduce</w:t>
              </w:r>
            </w:ins>
            <w:del w:id="65"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r w:rsidRPr="00B658FB">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67"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p>
          <w:p w14:paraId="2FE28D93" w14:textId="77777777" w:rsidR="00E60A9A" w:rsidRDefault="00E60A9A" w:rsidP="00E60A9A">
            <w:pPr>
              <w:jc w:val="both"/>
              <w:rPr>
                <w:rFonts w:eastAsia="SimSun"/>
                <w:iCs/>
                <w:lang w:eastAsia="zh-CN"/>
              </w:rPr>
            </w:pPr>
          </w:p>
        </w:tc>
      </w:tr>
      <w:tr w:rsidR="00EB2683" w:rsidRPr="00CD5BC2" w14:paraId="59F3A95B" w14:textId="77777777" w:rsidTr="002F2610">
        <w:tc>
          <w:tcPr>
            <w:tcW w:w="1653" w:type="dxa"/>
            <w:tcBorders>
              <w:top w:val="single" w:sz="4" w:space="0" w:color="auto"/>
              <w:left w:val="single" w:sz="4" w:space="0" w:color="auto"/>
              <w:bottom w:val="single" w:sz="4" w:space="0" w:color="auto"/>
              <w:right w:val="single" w:sz="4" w:space="0" w:color="auto"/>
            </w:tcBorders>
          </w:tcPr>
          <w:p w14:paraId="4F569375" w14:textId="379AB254" w:rsidR="00EB2683" w:rsidRDefault="00EB2683" w:rsidP="00EB268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71CD27A" w14:textId="77777777" w:rsidR="00EB2683" w:rsidRDefault="00EB2683" w:rsidP="00EB2683">
            <w:pPr>
              <w:jc w:val="both"/>
              <w:rPr>
                <w:rFonts w:eastAsia="SimSun"/>
                <w:iCs/>
                <w:lang w:eastAsia="zh-CN"/>
              </w:rPr>
            </w:pPr>
            <w:r>
              <w:rPr>
                <w:rFonts w:eastAsia="SimSun"/>
                <w:iCs/>
                <w:lang w:eastAsia="zh-CN"/>
              </w:rPr>
              <w:t xml:space="preserve">We are fine with proposal #2b-1. </w:t>
            </w:r>
          </w:p>
          <w:p w14:paraId="17C352D6" w14:textId="77777777" w:rsidR="00EB2683" w:rsidRDefault="00EB2683" w:rsidP="00EB2683">
            <w:pPr>
              <w:jc w:val="both"/>
              <w:rPr>
                <w:rFonts w:eastAsia="SimSun"/>
                <w:iCs/>
                <w:lang w:eastAsia="zh-CN"/>
              </w:rPr>
            </w:pPr>
          </w:p>
          <w:p w14:paraId="3B4D9E47" w14:textId="77777777" w:rsidR="00EB2683" w:rsidRDefault="00EB2683" w:rsidP="00EB2683">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4763C7C5" w14:textId="2BBDEF06" w:rsidR="00EB2683" w:rsidRDefault="00EB2683" w:rsidP="00EB2683">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 xml:space="preserve">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w:t>
            </w:r>
            <w:r>
              <w:rPr>
                <w:iCs/>
                <w:lang w:val="en-US" w:eastAsia="ko-KR"/>
              </w:rPr>
              <w:lastRenderedPageBreak/>
              <w:t>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SimSun"/>
                <w:iCs/>
                <w:lang w:eastAsia="zh-CN"/>
              </w:rPr>
            </w:pPr>
            <w:r>
              <w:rPr>
                <w:rFonts w:eastAsia="SimSun"/>
                <w:iCs/>
                <w:lang w:eastAsia="zh-CN"/>
              </w:rPr>
              <w:t>We do not support the proposal to introduce such restriction.</w:t>
            </w:r>
            <w:r w:rsidR="005F4EA8">
              <w:rPr>
                <w:rFonts w:eastAsia="SimSun"/>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SimSun"/>
                <w:iCs/>
                <w:lang w:val="en-US" w:eastAsia="zh-CN"/>
              </w:rPr>
              <w:t>improve robust of HARQ feedback</w:t>
            </w:r>
            <w:r>
              <w:rPr>
                <w:rFonts w:eastAsia="SimSun"/>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ListParagraph"/>
              <w:numPr>
                <w:ilvl w:val="0"/>
                <w:numId w:val="75"/>
              </w:numPr>
              <w:ind w:leftChars="0"/>
              <w:jc w:val="both"/>
              <w:rPr>
                <w:rFonts w:eastAsia="SimSun"/>
                <w:iCs/>
              </w:rPr>
            </w:pPr>
            <w:r w:rsidRPr="00703E7F">
              <w:rPr>
                <w:rFonts w:eastAsia="SimSun"/>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SimSun"/>
                <w:iCs/>
                <w:lang w:eastAsia="zh-CN"/>
              </w:rPr>
            </w:pPr>
            <w:r>
              <w:rPr>
                <w:rFonts w:eastAsia="SimSun"/>
                <w:iCs/>
                <w:lang w:eastAsia="zh-CN"/>
              </w:rPr>
              <w:t>We a</w:t>
            </w:r>
            <w:r w:rsidRPr="00C900F0">
              <w:rPr>
                <w:rFonts w:eastAsia="SimSun"/>
                <w:iCs/>
                <w:lang w:eastAsia="zh-CN"/>
              </w:rPr>
              <w:t xml:space="preserve">re open to discuss the </w:t>
            </w:r>
            <w:proofErr w:type="gramStart"/>
            <w:r w:rsidRPr="00C900F0">
              <w:rPr>
                <w:rFonts w:eastAsia="SimSun"/>
                <w:iCs/>
                <w:lang w:eastAsia="zh-CN"/>
              </w:rPr>
              <w:t>limitation</w:t>
            </w:r>
            <w:proofErr w:type="gramEnd"/>
            <w:r w:rsidRPr="00C900F0">
              <w:rPr>
                <w:rFonts w:eastAsia="SimSun"/>
                <w:iCs/>
                <w:lang w:eastAsia="zh-CN"/>
              </w:rPr>
              <w:t xml:space="preserve">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SimSun"/>
                <w:iCs/>
                <w:lang w:eastAsia="zh-CN"/>
              </w:rPr>
            </w:pPr>
            <w:r w:rsidRPr="00C900F0">
              <w:rPr>
                <w:rFonts w:eastAsia="SimSun"/>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SimSun"/>
                <w:iCs/>
                <w:lang w:eastAsia="zh-CN"/>
              </w:rPr>
              <w:t>From another perspective of view, multiple PDSCHs/PUSCHs in one slot may be helpful considering possible PDSCHs/PUSCHs dropped due to LBT failure</w:t>
            </w:r>
            <w:r>
              <w:rPr>
                <w:rFonts w:eastAsia="SimSun"/>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r w:rsidR="00F52CD1" w:rsidRPr="007445A9" w14:paraId="2C572AEE" w14:textId="77777777" w:rsidTr="002F2610">
        <w:tc>
          <w:tcPr>
            <w:tcW w:w="1653" w:type="dxa"/>
            <w:tcBorders>
              <w:top w:val="single" w:sz="4" w:space="0" w:color="auto"/>
              <w:left w:val="single" w:sz="4" w:space="0" w:color="auto"/>
              <w:bottom w:val="single" w:sz="4" w:space="0" w:color="auto"/>
              <w:right w:val="single" w:sz="4" w:space="0" w:color="auto"/>
            </w:tcBorders>
          </w:tcPr>
          <w:p w14:paraId="34D01F8A" w14:textId="07972683" w:rsidR="00F52CD1" w:rsidRPr="00CD5BC2" w:rsidRDefault="00F52CD1" w:rsidP="00F52CD1">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AD1DF8" w14:textId="77777777" w:rsidR="00F52CD1" w:rsidRDefault="00F52CD1" w:rsidP="00F52CD1">
            <w:pPr>
              <w:jc w:val="both"/>
              <w:rPr>
                <w:iCs/>
                <w:lang w:eastAsia="ko-KR"/>
              </w:rPr>
            </w:pPr>
            <w:r>
              <w:rPr>
                <w:iCs/>
                <w:lang w:eastAsia="ko-KR"/>
              </w:rPr>
              <w:t xml:space="preserve">We are okay with the proposal in general. </w:t>
            </w:r>
          </w:p>
          <w:p w14:paraId="2F56B47F" w14:textId="559C2C5F" w:rsidR="00F52CD1" w:rsidRPr="00CD5BC2" w:rsidRDefault="00F52CD1" w:rsidP="00F52CD1">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E60A9A" w:rsidRPr="007445A9" w14:paraId="763D31BE" w14:textId="77777777" w:rsidTr="002F2610">
        <w:tc>
          <w:tcPr>
            <w:tcW w:w="1653" w:type="dxa"/>
            <w:tcBorders>
              <w:top w:val="single" w:sz="4" w:space="0" w:color="auto"/>
              <w:left w:val="single" w:sz="4" w:space="0" w:color="auto"/>
              <w:bottom w:val="single" w:sz="4" w:space="0" w:color="auto"/>
              <w:right w:val="single" w:sz="4" w:space="0" w:color="auto"/>
            </w:tcBorders>
          </w:tcPr>
          <w:p w14:paraId="29EEF464" w14:textId="634214AA"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91FB437" w14:textId="77777777" w:rsidR="00E60A9A" w:rsidRDefault="00E60A9A" w:rsidP="00E60A9A">
            <w:pPr>
              <w:jc w:val="both"/>
              <w:rPr>
                <w:iCs/>
                <w:lang w:eastAsia="ko-KR"/>
              </w:rPr>
            </w:pPr>
            <w:r>
              <w:rPr>
                <w:iCs/>
                <w:lang w:eastAsia="ko-KR"/>
              </w:rPr>
              <w:t xml:space="preserve">We don’t support the proposal. </w:t>
            </w:r>
          </w:p>
          <w:p w14:paraId="4F2269AF" w14:textId="5051A8DA" w:rsidR="00E60A9A" w:rsidRDefault="00E60A9A" w:rsidP="00E60A9A">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EB2683" w:rsidRPr="007445A9" w14:paraId="262663C3" w14:textId="77777777" w:rsidTr="002F2610">
        <w:tc>
          <w:tcPr>
            <w:tcW w:w="1653" w:type="dxa"/>
            <w:tcBorders>
              <w:top w:val="single" w:sz="4" w:space="0" w:color="auto"/>
              <w:left w:val="single" w:sz="4" w:space="0" w:color="auto"/>
              <w:bottom w:val="single" w:sz="4" w:space="0" w:color="auto"/>
              <w:right w:val="single" w:sz="4" w:space="0" w:color="auto"/>
            </w:tcBorders>
          </w:tcPr>
          <w:p w14:paraId="368EDC96" w14:textId="059A789D" w:rsidR="00EB2683" w:rsidRDefault="00EB2683" w:rsidP="00EB2683">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1B1340C" w14:textId="1D42A2B7" w:rsidR="00EB2683" w:rsidRDefault="00EB2683" w:rsidP="00EB2683">
            <w:pPr>
              <w:jc w:val="both"/>
              <w:rPr>
                <w:iCs/>
                <w:lang w:eastAsia="ko-KR"/>
              </w:rPr>
            </w:pPr>
            <w:r>
              <w:rPr>
                <w:iCs/>
                <w:lang w:eastAsia="ko-KR"/>
              </w:rPr>
              <w:t xml:space="preserve">We are fine with the proposal with or without the text in the square brackets especially for the 480 kHz and 960 kHz scenarios. </w:t>
            </w: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 xml:space="preserve">It is our understanding is that multi-PxSCH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Convida,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lastRenderedPageBreak/>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 xml:space="preserve">We disagree that this Rel-16 </w:t>
            </w:r>
            <w:proofErr w:type="spellStart"/>
            <w:r w:rsidRPr="00555620">
              <w:t>behavior</w:t>
            </w:r>
            <w:proofErr w:type="spellEnd"/>
            <w:r w:rsidRPr="00555620">
              <w:t xml:space="preserve">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w:t>
            </w:r>
            <w:proofErr w:type="gramStart"/>
            <w:r w:rsidRPr="00555620">
              <w:rPr>
                <w:rFonts w:eastAsia="SimSun"/>
                <w:iCs/>
                <w:lang w:eastAsia="zh-CN"/>
              </w:rPr>
              <w:t>principle</w:t>
            </w:r>
            <w:proofErr w:type="gramEnd"/>
            <w:r w:rsidRPr="00555620">
              <w:rPr>
                <w:rFonts w:eastAsia="SimSun"/>
                <w:iCs/>
                <w:lang w:eastAsia="zh-CN"/>
              </w:rPr>
              <w:t xml:space="preserv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 xml:space="preserve">We support the spirit of the </w:t>
            </w:r>
            <w:proofErr w:type="gramStart"/>
            <w:r w:rsidRPr="00555620">
              <w:rPr>
                <w:rFonts w:eastAsia="SimSun"/>
                <w:iCs/>
                <w:lang w:eastAsia="zh-CN"/>
              </w:rPr>
              <w:t>proposal</w:t>
            </w:r>
            <w:proofErr w:type="gramEnd"/>
            <w:r w:rsidRPr="00555620">
              <w:rPr>
                <w:rFonts w:eastAsia="SimSun"/>
                <w:iCs/>
                <w:lang w:eastAsia="zh-CN"/>
              </w:rPr>
              <w:t xml:space="preserve">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SimSun"/>
                <w:iCs/>
                <w:lang w:val="en-US" w:eastAsia="zh-CN"/>
              </w:rPr>
            </w:pPr>
            <w:r>
              <w:rPr>
                <w:rFonts w:eastAsia="SimSun"/>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SimSun"/>
                <w:iCs/>
                <w:lang w:val="en-US" w:eastAsia="zh-CN"/>
              </w:rPr>
            </w:pPr>
            <w:r>
              <w:rPr>
                <w:rFonts w:eastAsia="SimSun"/>
                <w:iCs/>
                <w:lang w:val="en-US" w:eastAsia="zh-CN"/>
              </w:rPr>
              <w:t>We support the proposal.</w:t>
            </w:r>
          </w:p>
          <w:p w14:paraId="0F7396FA" w14:textId="64D479D2" w:rsidR="0005429A" w:rsidRDefault="0005429A" w:rsidP="0005429A">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A72FF" w14:paraId="74C62AEC" w14:textId="77777777" w:rsidTr="00656AC1">
        <w:tc>
          <w:tcPr>
            <w:tcW w:w="1653" w:type="dxa"/>
            <w:tcBorders>
              <w:top w:val="single" w:sz="4" w:space="0" w:color="auto"/>
              <w:left w:val="single" w:sz="4" w:space="0" w:color="auto"/>
              <w:bottom w:val="single" w:sz="4" w:space="0" w:color="auto"/>
              <w:right w:val="single" w:sz="4" w:space="0" w:color="auto"/>
            </w:tcBorders>
          </w:tcPr>
          <w:p w14:paraId="0AF3173F" w14:textId="45FBA7BF" w:rsidR="00BA72FF" w:rsidRDefault="00BA72FF" w:rsidP="00BA72FF">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ACF7B9E" w14:textId="44F9106B" w:rsidR="00BA72FF" w:rsidRDefault="00BA72FF" w:rsidP="00BA72FF">
            <w:pPr>
              <w:jc w:val="both"/>
              <w:rPr>
                <w:rFonts w:eastAsia="SimSun"/>
                <w:iCs/>
                <w:lang w:val="en-US" w:eastAsia="zh-CN"/>
              </w:rPr>
            </w:pPr>
            <w:r>
              <w:rPr>
                <w:rFonts w:eastAsia="SimSun"/>
                <w:iCs/>
                <w:lang w:val="en-US" w:eastAsia="zh-CN"/>
              </w:rPr>
              <w:t xml:space="preserve">We support the proposal </w:t>
            </w:r>
          </w:p>
        </w:tc>
      </w:tr>
      <w:tr w:rsidR="00E60A9A" w14:paraId="0E974057" w14:textId="77777777" w:rsidTr="00656AC1">
        <w:tc>
          <w:tcPr>
            <w:tcW w:w="1653" w:type="dxa"/>
            <w:tcBorders>
              <w:top w:val="single" w:sz="4" w:space="0" w:color="auto"/>
              <w:left w:val="single" w:sz="4" w:space="0" w:color="auto"/>
              <w:bottom w:val="single" w:sz="4" w:space="0" w:color="auto"/>
              <w:right w:val="single" w:sz="4" w:space="0" w:color="auto"/>
            </w:tcBorders>
          </w:tcPr>
          <w:p w14:paraId="1DE437D3" w14:textId="7878C24B" w:rsidR="00E60A9A" w:rsidRDefault="00E60A9A" w:rsidP="00E60A9A">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73E5D89" w14:textId="4BC29E46" w:rsidR="00E60A9A" w:rsidRDefault="00E60A9A" w:rsidP="00E60A9A">
            <w:pPr>
              <w:jc w:val="both"/>
              <w:rPr>
                <w:rFonts w:eastAsia="SimSun"/>
                <w:iCs/>
                <w:lang w:val="en-US" w:eastAsia="zh-CN"/>
              </w:rPr>
            </w:pPr>
            <w:r>
              <w:rPr>
                <w:rFonts w:eastAsia="SimSun"/>
                <w:iCs/>
                <w:lang w:val="en-US" w:eastAsia="zh-CN"/>
              </w:rPr>
              <w:t xml:space="preserve">We are fine with the proposal. </w:t>
            </w:r>
          </w:p>
        </w:tc>
      </w:tr>
      <w:tr w:rsidR="00EB2683" w14:paraId="332841FF" w14:textId="77777777" w:rsidTr="00656AC1">
        <w:tc>
          <w:tcPr>
            <w:tcW w:w="1653" w:type="dxa"/>
            <w:tcBorders>
              <w:top w:val="single" w:sz="4" w:space="0" w:color="auto"/>
              <w:left w:val="single" w:sz="4" w:space="0" w:color="auto"/>
              <w:bottom w:val="single" w:sz="4" w:space="0" w:color="auto"/>
              <w:right w:val="single" w:sz="4" w:space="0" w:color="auto"/>
            </w:tcBorders>
          </w:tcPr>
          <w:p w14:paraId="26686001" w14:textId="1DEE9377" w:rsidR="00EB2683" w:rsidRDefault="00EB2683" w:rsidP="00EB2683">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D37DD0F" w14:textId="7811D7E1" w:rsidR="00EB2683" w:rsidRDefault="00EB2683" w:rsidP="00EB2683">
            <w:pPr>
              <w:jc w:val="both"/>
              <w:rPr>
                <w:rFonts w:eastAsia="SimSun"/>
                <w:iCs/>
                <w:lang w:val="en-US" w:eastAsia="zh-CN"/>
              </w:rPr>
            </w:pPr>
            <w:r>
              <w:rPr>
                <w:rFonts w:eastAsia="SimSun"/>
                <w:iCs/>
                <w:lang w:val="en-US" w:eastAsia="zh-CN"/>
              </w:rPr>
              <w:t>We are fine with the proposal.</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72"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72"/>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lastRenderedPageBreak/>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lastRenderedPageBreak/>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w:t>
            </w:r>
            <w:proofErr w:type="spellEnd"/>
            <w:r>
              <w:rPr>
                <w:rFonts w:eastAsiaTheme="minorEastAsia"/>
                <w:iCs/>
                <w:lang w:val="en-US" w:eastAsia="ko-KR"/>
              </w:rPr>
              <w:t xml:space="preserve">-PxSCH + repetition supported (the highlighted part says "where mapping is not by repetition") and the main bullet has a "not" as well. I don't believe that was the </w:t>
            </w:r>
            <w:r>
              <w:rPr>
                <w:rFonts w:eastAsiaTheme="minorEastAsia"/>
                <w:iCs/>
                <w:lang w:val="en-US" w:eastAsia="ko-KR"/>
              </w:rPr>
              <w:lastRenderedPageBreak/>
              <w:t xml:space="preserve">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lastRenderedPageBreak/>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73" w:name="_Toc29673332"/>
            <w:bookmarkStart w:id="74" w:name="_Toc29673191"/>
            <w:bookmarkStart w:id="75" w:name="_Toc20318022"/>
            <w:bookmarkStart w:id="76" w:name="_Toc27299920"/>
            <w:bookmarkStart w:id="77" w:name="_Toc11352132"/>
            <w:bookmarkStart w:id="78" w:name="_Toc45810600"/>
            <w:bookmarkStart w:id="79" w:name="_Toc36645555"/>
            <w:bookmarkStart w:id="80" w:name="_Toc29674325"/>
            <w:bookmarkStart w:id="81"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2" w:name="_Hlk500827675"/>
            <w:r>
              <w:rPr>
                <w:rFonts w:ascii="Times New Roman" w:eastAsia="SimSun" w:hAnsi="Times New Roman"/>
                <w:szCs w:val="20"/>
              </w:rPr>
              <w:t xml:space="preserve"> of a DCI format 0_1 or DCI format 0_2 which triggers an aperiodic CSI trigger state.</w:t>
            </w:r>
          </w:p>
          <w:bookmarkEnd w:id="82"/>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Malgun Gothic" w:hAnsi="Times New Roman"/>
                <w:lang w:val="en-US" w:eastAsia="ko-KR"/>
              </w:rPr>
              <w:lastRenderedPageBreak/>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lastRenderedPageBreak/>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CFAD040" w14:textId="77777777" w:rsidR="00362513" w:rsidRDefault="00D72A05">
            <w:pPr>
              <w:pStyle w:val="ListParagraph"/>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lastRenderedPageBreak/>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lastRenderedPageBreak/>
              <w:t>For 2nd TB, separate MCS, NDI and RV are signaled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lastRenderedPageBreak/>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lastRenderedPageBreak/>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gNB to schedule 2-TBs for multiple PDSCHs when the failed TB is different for different PDSCHs (e.g. single TB fails </w:t>
            </w:r>
            <w:r>
              <w:rPr>
                <w:rFonts w:eastAsia="SimSun"/>
                <w:iCs/>
                <w:lang w:val="en-US" w:eastAsia="zh-CN"/>
              </w:rPr>
              <w:lastRenderedPageBreak/>
              <w:t>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SimSun"/>
                <w:iCs/>
                <w:lang w:val="en-US" w:eastAsia="zh-CN"/>
              </w:rPr>
              <w:t>e.g.</w:t>
            </w:r>
            <w:proofErr w:type="gramEnd"/>
            <w:r>
              <w:rPr>
                <w:rFonts w:eastAsia="SimSun"/>
                <w:iCs/>
                <w:lang w:val="en-US" w:eastAsia="zh-CN"/>
              </w:rPr>
              <w:t xml:space="preserve">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SimSun"/>
                <w:iCs/>
                <w:lang w:val="en-US" w:eastAsia="zh-CN"/>
              </w:rPr>
              <w:t>Support the proposal.</w:t>
            </w:r>
          </w:p>
        </w:tc>
      </w:tr>
      <w:tr w:rsidR="00D34613" w14:paraId="345F47E9" w14:textId="77777777" w:rsidTr="00656AC1">
        <w:tc>
          <w:tcPr>
            <w:tcW w:w="1653" w:type="dxa"/>
            <w:tcBorders>
              <w:top w:val="single" w:sz="4" w:space="0" w:color="auto"/>
              <w:left w:val="single" w:sz="4" w:space="0" w:color="auto"/>
              <w:bottom w:val="single" w:sz="4" w:space="0" w:color="auto"/>
              <w:right w:val="single" w:sz="4" w:space="0" w:color="auto"/>
            </w:tcBorders>
          </w:tcPr>
          <w:p w14:paraId="15D8C214" w14:textId="606D5001" w:rsidR="00D34613" w:rsidRDefault="00D34613" w:rsidP="0032074A">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79A453F" w14:textId="2C53035F" w:rsidR="00D34613" w:rsidRDefault="00D34613" w:rsidP="0032074A">
            <w:pPr>
              <w:jc w:val="both"/>
              <w:rPr>
                <w:rFonts w:eastAsia="SimSun"/>
                <w:iCs/>
                <w:lang w:val="en-US" w:eastAsia="zh-CN"/>
              </w:rPr>
            </w:pPr>
            <w:r>
              <w:rPr>
                <w:rFonts w:eastAsia="SimSun"/>
                <w:iCs/>
                <w:lang w:val="en-US" w:eastAsia="zh-CN"/>
              </w:rPr>
              <w:t xml:space="preserve">We are fine with the proposal </w:t>
            </w:r>
          </w:p>
        </w:tc>
      </w:tr>
      <w:tr w:rsidR="00E60A9A" w14:paraId="2A2FFB4D" w14:textId="77777777" w:rsidTr="00656AC1">
        <w:tc>
          <w:tcPr>
            <w:tcW w:w="1653" w:type="dxa"/>
            <w:tcBorders>
              <w:top w:val="single" w:sz="4" w:space="0" w:color="auto"/>
              <w:left w:val="single" w:sz="4" w:space="0" w:color="auto"/>
              <w:bottom w:val="single" w:sz="4" w:space="0" w:color="auto"/>
              <w:right w:val="single" w:sz="4" w:space="0" w:color="auto"/>
            </w:tcBorders>
          </w:tcPr>
          <w:p w14:paraId="2C95F8CC" w14:textId="42902AEF" w:rsidR="00E60A9A" w:rsidRDefault="00E60A9A" w:rsidP="00E60A9A">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CBFD13" w14:textId="77777777" w:rsidR="00E60A9A" w:rsidRDefault="00E60A9A" w:rsidP="00E60A9A">
            <w:pPr>
              <w:jc w:val="both"/>
              <w:rPr>
                <w:lang w:eastAsia="ko-KR"/>
              </w:rPr>
            </w:pPr>
            <w:r>
              <w:rPr>
                <w:lang w:eastAsia="ko-KR"/>
              </w:rPr>
              <w:t xml:space="preserve">We do not support this proposal. </w:t>
            </w:r>
          </w:p>
          <w:p w14:paraId="3FB88B1C" w14:textId="77777777" w:rsidR="00E60A9A" w:rsidRDefault="00E60A9A" w:rsidP="00E60A9A">
            <w:pPr>
              <w:jc w:val="both"/>
              <w:rPr>
                <w:lang w:eastAsia="ko-KR"/>
              </w:rPr>
            </w:pPr>
          </w:p>
          <w:p w14:paraId="10766C93" w14:textId="25BD7668" w:rsidR="00E60A9A" w:rsidRDefault="00E60A9A" w:rsidP="00E60A9A">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EB2683" w14:paraId="76FF27F8" w14:textId="77777777" w:rsidTr="00656AC1">
        <w:tc>
          <w:tcPr>
            <w:tcW w:w="1653" w:type="dxa"/>
            <w:tcBorders>
              <w:top w:val="single" w:sz="4" w:space="0" w:color="auto"/>
              <w:left w:val="single" w:sz="4" w:space="0" w:color="auto"/>
              <w:bottom w:val="single" w:sz="4" w:space="0" w:color="auto"/>
              <w:right w:val="single" w:sz="4" w:space="0" w:color="auto"/>
            </w:tcBorders>
          </w:tcPr>
          <w:p w14:paraId="35BD2361" w14:textId="1AC1BB42" w:rsidR="00EB2683" w:rsidRDefault="00EB2683" w:rsidP="00EB268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4032069" w14:textId="398FED8F" w:rsidR="00EB2683" w:rsidRDefault="00EB2683" w:rsidP="00EB2683">
            <w:pPr>
              <w:jc w:val="both"/>
              <w:rPr>
                <w:lang w:eastAsia="ko-KR"/>
              </w:rPr>
            </w:pPr>
            <w:r>
              <w:rPr>
                <w:rFonts w:eastAsia="SimSun"/>
                <w:iCs/>
                <w:lang w:val="en-US" w:eastAsia="zh-CN"/>
              </w:rPr>
              <w:t>We are fine with this proposal for PDSCH. We have the same question as Intel for PUSCH.</w:t>
            </w: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lastRenderedPageBreak/>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lastRenderedPageBreak/>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lastRenderedPageBreak/>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 xml:space="preserve">Proposal 7: When some PDSCHs/PUSCHs are skipped due to conflict between multi-PDSCH/PUSCH grant and UL/DL TDD configurations, the HARQ increment process will be applied over all PDSCHs/PUSCHs carried by the same DCI, then the corresponding HARQ IDs </w:t>
            </w:r>
            <w:r>
              <w:rPr>
                <w:lang w:eastAsia="zh-CN"/>
              </w:rPr>
              <w:lastRenderedPageBreak/>
              <w:t>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 xml:space="preserve">The set of candidate PDSCH reception occasions </w:t>
            </w:r>
            <w:proofErr w:type="gramStart"/>
            <w:r>
              <w:t>is</w:t>
            </w:r>
            <w:proofErr w:type="gramEnd"/>
            <w:r>
              <w:t xml:space="preserve">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2297AB3F" w14:textId="77777777" w:rsidR="00362513" w:rsidRDefault="00D72A05">
            <w:pPr>
              <w:pStyle w:val="ListParagraph"/>
              <w:numPr>
                <w:ilvl w:val="1"/>
                <w:numId w:val="2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 xml:space="preserve">Option 1a: The set of candidate PDSCH reception occasions </w:t>
            </w:r>
            <w:proofErr w:type="gramStart"/>
            <w:r>
              <w:t>is</w:t>
            </w:r>
            <w:proofErr w:type="gramEnd"/>
            <w:r>
              <w:t xml:space="preserve">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lastRenderedPageBreak/>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lastRenderedPageBreak/>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430"/>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lastRenderedPageBreak/>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A13014">
                  <w:pPr>
                    <w:spacing w:before="240" w:afterLines="50" w:after="120"/>
                    <w:rPr>
                      <w:rFonts w:ascii="Times New Roman" w:hAnsi="Times New Roman"/>
                      <w:sz w:val="24"/>
                    </w:rPr>
                  </w:pPr>
                  <w:r>
                    <w:rPr>
                      <w:noProof/>
                    </w:rPr>
                    <w:object w:dxaOrig="5040" w:dyaOrig="2149" w14:anchorId="76979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2.65pt;height:107.35pt;mso-width-percent:0;mso-height-percent:0;mso-width-percent:0;mso-height-percent:0" o:ole="">
                        <v:imagedata r:id="rId12" o:title=""/>
                      </v:shape>
                      <o:OLEObject Type="Embed" ProgID="Visio.Drawing.11" ShapeID="_x0000_i1027" DrawAspect="Content" ObjectID="_1683460701" r:id="rId13"/>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w:t>
            </w:r>
            <w:r>
              <w:rPr>
                <w:iCs/>
                <w:lang w:val="en-US" w:eastAsia="ko-KR"/>
              </w:rPr>
              <w:lastRenderedPageBreak/>
              <w:t>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A13014">
            <w:pPr>
              <w:spacing w:before="240" w:afterLines="50" w:after="120"/>
              <w:rPr>
                <w:rFonts w:ascii="Times New Roman" w:hAnsi="Times New Roman"/>
                <w:sz w:val="24"/>
              </w:rPr>
            </w:pPr>
            <w:r>
              <w:rPr>
                <w:noProof/>
              </w:rPr>
              <w:object w:dxaOrig="5040" w:dyaOrig="2149" w14:anchorId="2DAD5885">
                <v:shape id="_x0000_i1026" type="#_x0000_t75" alt="" style="width:252.65pt;height:107.35pt;mso-width-percent:0;mso-height-percent:0;mso-width-percent:0;mso-height-percent:0" o:ole="">
                  <v:imagedata r:id="rId12" o:title=""/>
                </v:shape>
                <o:OLEObject Type="Embed" ProgID="Visio.Drawing.11" ShapeID="_x0000_i1026" DrawAspect="Content" ObjectID="_1683460702" r:id="rId14"/>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lastRenderedPageBreak/>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lastRenderedPageBreak/>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3789AF3" w14:textId="5BDFDD95" w:rsidR="00362513" w:rsidRDefault="00D72A05">
            <w:pPr>
              <w:pStyle w:val="ListParagraph"/>
              <w:numPr>
                <w:ilvl w:val="0"/>
                <w:numId w:val="35"/>
              </w:numPr>
              <w:ind w:leftChars="0"/>
              <w:jc w:val="both"/>
              <w:rPr>
                <w:iCs/>
                <w:lang w:val="en-US" w:eastAsia="ko-KR"/>
              </w:rPr>
            </w:pPr>
            <w:del w:id="95" w:author="Ahmed Zewail" w:date="2021-05-25T08:49:00Z">
              <w:r w:rsidDel="003E1F67">
                <w:rPr>
                  <w:iCs/>
                  <w:lang w:val="en-US" w:eastAsia="ko-KR"/>
                </w:rPr>
                <w:delText xml:space="preserve">Extended </w:delText>
              </w:r>
            </w:del>
            <w:r>
              <w:rPr>
                <w:iCs/>
                <w:lang w:val="en-US" w:eastAsia="ko-KR"/>
              </w:rPr>
              <w:t xml:space="preserve">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w:t>
            </w:r>
            <w:r>
              <w:rPr>
                <w:iCs/>
                <w:lang w:val="en-US" w:eastAsia="ko-KR"/>
              </w:rPr>
              <w:lastRenderedPageBreak/>
              <w:t>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227ABF80" w14:textId="77777777" w:rsidR="00362513" w:rsidRDefault="00D72A05">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lastRenderedPageBreak/>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lastRenderedPageBreak/>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lastRenderedPageBreak/>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proofErr w:type="gramStart"/>
            <w:r w:rsidRPr="004A2CE0">
              <w:rPr>
                <w:rFonts w:eastAsia="SimSun" w:hint="eastAsia"/>
                <w:iCs/>
                <w:lang w:val="en-US"/>
              </w:rPr>
              <w:t>}</w:t>
            </w:r>
            <w:r w:rsidRPr="004A2CE0">
              <w:rPr>
                <w:rFonts w:eastAsia="SimSun"/>
                <w:iCs/>
                <w:lang w:val="en-US"/>
              </w:rPr>
              <w:t>;</w:t>
            </w:r>
            <w:proofErr w:type="gramEnd"/>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w:t>
            </w:r>
            <w:proofErr w:type="gramStart"/>
            <w:r w:rsidRPr="00DD76DC">
              <w:rPr>
                <w:rFonts w:eastAsia="SimSun"/>
                <w:iCs/>
                <w:lang w:val="en-US" w:eastAsia="en-US"/>
              </w:rPr>
              <w:t>candidate</w:t>
            </w:r>
            <w:proofErr w:type="gramEnd"/>
            <w:r w:rsidRPr="00DD76DC">
              <w:rPr>
                <w:rFonts w:eastAsia="SimSun"/>
                <w:iCs/>
                <w:lang w:val="en-US" w:eastAsia="en-US"/>
              </w:rPr>
              <w:t xml:space="preserv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row_3, set of candidate slots: {N-4, N-3,N-2, N-1}</w:t>
            </w:r>
          </w:p>
          <w:p w14:paraId="276329C1"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row_3, set of candidate slots: {N-5, N-4, N-3,N-2}</w:t>
            </w:r>
          </w:p>
          <w:p w14:paraId="4CA92A77"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 xml:space="preserve">most companies are obviously aligned, but the only difference seems whether to explicitly create extended K1 set or not. Given that, I tried to make a proposal to describe codebook construction </w:t>
            </w:r>
            <w:r w:rsidRPr="00FC60CC">
              <w:rPr>
                <w:rFonts w:eastAsiaTheme="minorEastAsia"/>
                <w:iCs/>
                <w:lang w:val="en-US" w:eastAsia="ko-KR"/>
              </w:rPr>
              <w:lastRenderedPageBreak/>
              <w:t>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SimSun"/>
                <w:iCs/>
                <w:lang w:eastAsia="zh-CN"/>
              </w:rPr>
            </w:pPr>
            <w:r>
              <w:rPr>
                <w:rFonts w:eastAsia="SimSun" w:hint="eastAsia"/>
                <w:iCs/>
                <w:lang w:eastAsia="zh-CN"/>
              </w:rPr>
              <w:t>W</w:t>
            </w:r>
            <w:r>
              <w:rPr>
                <w:rFonts w:eastAsia="SimSun"/>
                <w:iCs/>
                <w:lang w:eastAsia="zh-CN"/>
              </w:rPr>
              <w:t xml:space="preserve">e can accept the </w:t>
            </w:r>
            <w:r w:rsidR="00D33E27">
              <w:rPr>
                <w:rFonts w:eastAsia="SimSun"/>
                <w:iCs/>
                <w:lang w:eastAsia="zh-CN"/>
              </w:rPr>
              <w:t xml:space="preserve">principle of the </w:t>
            </w:r>
            <w:r>
              <w:rPr>
                <w:rFonts w:eastAsia="SimSun"/>
                <w:iCs/>
                <w:lang w:eastAsia="zh-CN"/>
              </w:rPr>
              <w:t>proposal</w:t>
            </w:r>
            <w:r w:rsidR="00D33E27">
              <w:rPr>
                <w:rFonts w:eastAsia="SimSun"/>
                <w:iCs/>
                <w:lang w:eastAsia="zh-CN"/>
              </w:rPr>
              <w:t xml:space="preserve">, i.e. </w:t>
            </w:r>
            <w:r w:rsidR="00A6531C">
              <w:rPr>
                <w:rFonts w:eastAsia="SimSun"/>
                <w:iCs/>
                <w:lang w:eastAsia="zh-CN"/>
              </w:rPr>
              <w:t>option 1 or option 1a</w:t>
            </w:r>
            <w:r>
              <w:rPr>
                <w:rFonts w:eastAsia="SimSun"/>
                <w:iCs/>
                <w:lang w:eastAsia="zh-CN"/>
              </w:rPr>
              <w:t>.</w:t>
            </w:r>
          </w:p>
          <w:p w14:paraId="10667644" w14:textId="77777777" w:rsidR="00DB3E87" w:rsidRDefault="00A6531C" w:rsidP="002F2610">
            <w:pPr>
              <w:jc w:val="both"/>
              <w:rPr>
                <w:rFonts w:eastAsia="SimSun"/>
                <w:iCs/>
                <w:lang w:eastAsia="zh-CN"/>
              </w:rPr>
            </w:pPr>
            <w:r>
              <w:rPr>
                <w:rFonts w:eastAsia="SimSun"/>
                <w:iCs/>
                <w:lang w:eastAsia="zh-CN"/>
              </w:rPr>
              <w:t xml:space="preserve">But we have concern </w:t>
            </w:r>
            <w:r w:rsidR="007E2FBC">
              <w:rPr>
                <w:rFonts w:eastAsia="SimSun"/>
                <w:iCs/>
                <w:lang w:eastAsia="zh-CN"/>
              </w:rPr>
              <w:t>on the second sub-bullet</w:t>
            </w:r>
            <w:r w:rsidR="00132143">
              <w:rPr>
                <w:rFonts w:eastAsia="SimSun"/>
                <w:iCs/>
                <w:lang w:eastAsia="zh-CN"/>
              </w:rPr>
              <w:t xml:space="preserve">. </w:t>
            </w:r>
            <w:r w:rsidR="00DB3E87">
              <w:rPr>
                <w:rFonts w:eastAsia="SimSun"/>
                <w:iCs/>
                <w:lang w:eastAsia="zh-CN"/>
              </w:rPr>
              <w:t>We think there are two possible ways to determine the set of SLIVs for a DL slot:</w:t>
            </w:r>
          </w:p>
          <w:p w14:paraId="3C894638" w14:textId="49F8F3DC"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a</w:t>
            </w:r>
            <w:r w:rsidR="00DB3E87" w:rsidRPr="006866F0">
              <w:rPr>
                <w:rFonts w:eastAsia="SimSun"/>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b) all unique SLIVs in the TDRA table.</w:t>
            </w:r>
          </w:p>
          <w:p w14:paraId="664E4998" w14:textId="7F9156F8" w:rsidR="00A6531C" w:rsidRPr="00A6531C" w:rsidRDefault="00237A80" w:rsidP="002F2610">
            <w:pPr>
              <w:jc w:val="both"/>
              <w:rPr>
                <w:rFonts w:eastAsia="SimSun"/>
                <w:iCs/>
                <w:lang w:eastAsia="zh-CN"/>
              </w:rPr>
            </w:pPr>
            <w:r>
              <w:rPr>
                <w:rFonts w:eastAsia="SimSun"/>
                <w:iCs/>
                <w:lang w:eastAsia="zh-CN"/>
              </w:rPr>
              <w:t>T</w:t>
            </w:r>
            <w:r w:rsidR="00132143">
              <w:rPr>
                <w:rFonts w:eastAsia="SimSun"/>
                <w:iCs/>
                <w:lang w:eastAsia="zh-CN"/>
              </w:rPr>
              <w:t>he method in the second sub-bullet</w:t>
            </w:r>
            <w:r>
              <w:rPr>
                <w:rFonts w:eastAsia="SimSun"/>
                <w:iCs/>
                <w:lang w:eastAsia="zh-CN"/>
              </w:rPr>
              <w:t xml:space="preserve">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w:t>
            </w:r>
            <w:r w:rsidR="006866F0">
              <w:rPr>
                <w:rFonts w:eastAsia="SimSun"/>
                <w:iCs/>
                <w:lang w:eastAsia="zh-CN"/>
              </w:rPr>
              <w:t>a</w:t>
            </w:r>
            <w:r>
              <w:rPr>
                <w:rFonts w:eastAsia="SimSun"/>
                <w:iCs/>
                <w:lang w:eastAsia="zh-CN"/>
              </w:rPr>
              <w:t>n Alt b), but UE complexity is also higher,</w:t>
            </w:r>
            <w:r w:rsidR="007E2FBC">
              <w:rPr>
                <w:rFonts w:eastAsia="SimSun"/>
                <w:iCs/>
                <w:lang w:eastAsia="zh-CN"/>
              </w:rPr>
              <w:t xml:space="preserve"> especially when there are many TDRA rows </w:t>
            </w:r>
            <w:r w:rsidR="00D954FF">
              <w:rPr>
                <w:rFonts w:eastAsia="SimSun"/>
                <w:iCs/>
                <w:lang w:eastAsia="zh-CN"/>
              </w:rPr>
              <w:t xml:space="preserve">across many slots. We are open to </w:t>
            </w:r>
            <w:r>
              <w:rPr>
                <w:rFonts w:eastAsia="SimSun"/>
                <w:iCs/>
                <w:lang w:eastAsia="zh-CN"/>
              </w:rPr>
              <w:t xml:space="preserve">further </w:t>
            </w:r>
            <w:r w:rsidR="00D954FF">
              <w:rPr>
                <w:rFonts w:eastAsia="SimSun"/>
                <w:iCs/>
                <w:lang w:eastAsia="zh-CN"/>
              </w:rPr>
              <w:t xml:space="preserve">discuss </w:t>
            </w:r>
            <w:r>
              <w:rPr>
                <w:rFonts w:eastAsia="SimSun"/>
                <w:iCs/>
                <w:lang w:eastAsia="zh-CN"/>
              </w:rPr>
              <w:t>which method to be applied</w:t>
            </w:r>
            <w:r w:rsidR="00132143">
              <w:rPr>
                <w:rFonts w:eastAsia="SimSun"/>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SimSun"/>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SimSun"/>
                <w:iCs/>
                <w:lang w:eastAsia="zh-CN"/>
              </w:rPr>
            </w:pPr>
            <w:r w:rsidRPr="002800E6">
              <w:rPr>
                <w:iCs/>
                <w:lang w:eastAsia="ko-KR"/>
              </w:rPr>
              <w:t xml:space="preserve">We are fine with the proposal. </w:t>
            </w:r>
          </w:p>
        </w:tc>
      </w:tr>
      <w:tr w:rsidR="00592514" w:rsidRPr="002800E6" w14:paraId="15DD1C1A" w14:textId="77777777" w:rsidTr="002F2610">
        <w:tc>
          <w:tcPr>
            <w:tcW w:w="1653" w:type="dxa"/>
            <w:tcBorders>
              <w:top w:val="single" w:sz="4" w:space="0" w:color="auto"/>
              <w:left w:val="single" w:sz="4" w:space="0" w:color="auto"/>
              <w:bottom w:val="single" w:sz="4" w:space="0" w:color="auto"/>
              <w:right w:val="single" w:sz="4" w:space="0" w:color="auto"/>
            </w:tcBorders>
          </w:tcPr>
          <w:p w14:paraId="503201CD" w14:textId="7B8ACAEA" w:rsidR="00592514" w:rsidRPr="002800E6" w:rsidRDefault="00361E3D" w:rsidP="002800E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97C051E" w14:textId="577FE6F0" w:rsidR="00592514" w:rsidRPr="002800E6" w:rsidRDefault="00361E3D" w:rsidP="002800E6">
            <w:pPr>
              <w:jc w:val="both"/>
              <w:rPr>
                <w:iCs/>
                <w:lang w:eastAsia="ko-KR"/>
              </w:rPr>
            </w:pPr>
            <w:r>
              <w:rPr>
                <w:iCs/>
                <w:lang w:eastAsia="ko-KR"/>
              </w:rPr>
              <w:t>We are fine with the proposal</w:t>
            </w:r>
          </w:p>
        </w:tc>
      </w:tr>
      <w:tr w:rsidR="00E60A9A" w:rsidRPr="002800E6" w14:paraId="2D51F45F" w14:textId="77777777" w:rsidTr="002F2610">
        <w:tc>
          <w:tcPr>
            <w:tcW w:w="1653" w:type="dxa"/>
            <w:tcBorders>
              <w:top w:val="single" w:sz="4" w:space="0" w:color="auto"/>
              <w:left w:val="single" w:sz="4" w:space="0" w:color="auto"/>
              <w:bottom w:val="single" w:sz="4" w:space="0" w:color="auto"/>
              <w:right w:val="single" w:sz="4" w:space="0" w:color="auto"/>
            </w:tcBorders>
          </w:tcPr>
          <w:p w14:paraId="3B879D52" w14:textId="348E2C8E"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EA7742" w14:textId="77777777" w:rsidR="00E60A9A" w:rsidRDefault="00E60A9A" w:rsidP="00E60A9A">
            <w:pPr>
              <w:jc w:val="both"/>
              <w:rPr>
                <w:rFonts w:ascii="Times New Roman" w:hAnsi="Times New Roman"/>
              </w:rPr>
            </w:pPr>
            <w:r>
              <w:rPr>
                <w:iCs/>
                <w:lang w:eastAsia="ko-KR"/>
              </w:rPr>
              <w:t>The Proposal #8 seems to determine the occasions by checking non-overlap SLIVs within the set of SLIVs</w:t>
            </w:r>
            <w:r w:rsidRPr="00F91CB8">
              <w:rPr>
                <w:rFonts w:ascii="Times New Roman" w:hAnsi="Times New Roman"/>
              </w:rPr>
              <w:t xml:space="preserve"> 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This is sufficient if only one PDSCH can be scheduled in a slot. However, if more than one PDSCH can be scheduled in a slot, it is beneficial to check overlap between the rows that contains the set of SLIVs </w:t>
            </w:r>
            <w:r w:rsidRPr="00F91CB8">
              <w:rPr>
                <w:rFonts w:ascii="Times New Roman" w:hAnsi="Times New Roman"/>
              </w:rPr>
              <w:t xml:space="preserve">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For example, assuming only K2=2 is configured and there are 2 rows in TDRA table, taking slot n-2 as example, </w:t>
            </w:r>
          </w:p>
          <w:p w14:paraId="01EDCA5D" w14:textId="77777777" w:rsidR="00E60A9A" w:rsidRPr="00D74889" w:rsidRDefault="00E60A9A" w:rsidP="00E60A9A">
            <w:pPr>
              <w:pStyle w:val="ListParagraph"/>
              <w:numPr>
                <w:ilvl w:val="0"/>
                <w:numId w:val="67"/>
              </w:numPr>
              <w:ind w:leftChars="0"/>
              <w:jc w:val="both"/>
              <w:rPr>
                <w:iCs/>
                <w:lang w:eastAsia="ko-KR"/>
              </w:rPr>
            </w:pPr>
            <w:r>
              <w:rPr>
                <w:rFonts w:ascii="Times New Roman" w:hAnsi="Times New Roman"/>
              </w:rPr>
              <w:t>The set of SLIVs are {1-3, 2-2}, it requires two occasions since the two SLIVs {1-3, 2-2} are not overlapped</w:t>
            </w:r>
          </w:p>
          <w:p w14:paraId="1A790BC8" w14:textId="77777777" w:rsidR="00E60A9A" w:rsidRPr="00D74889" w:rsidRDefault="00E60A9A" w:rsidP="00E60A9A">
            <w:pPr>
              <w:pStyle w:val="ListParagraph"/>
              <w:numPr>
                <w:ilvl w:val="0"/>
                <w:numId w:val="67"/>
              </w:numPr>
              <w:ind w:leftChars="0"/>
              <w:jc w:val="both"/>
              <w:rPr>
                <w:iCs/>
                <w:lang w:eastAsia="ko-KR"/>
              </w:rPr>
            </w:pPr>
            <w:r w:rsidRPr="00D74889">
              <w:rPr>
                <w:rFonts w:ascii="Times New Roman" w:hAnsi="Times New Roman"/>
              </w:rPr>
              <w:t xml:space="preserve">However, if we check the two </w:t>
            </w:r>
            <w:r>
              <w:rPr>
                <w:rFonts w:ascii="Times New Roman" w:hAnsi="Times New Roman"/>
              </w:rPr>
              <w:t>rows</w:t>
            </w:r>
            <w:r w:rsidRPr="00D74889">
              <w:rPr>
                <w:rFonts w:ascii="Times New Roman" w:hAnsi="Times New Roman"/>
              </w:rPr>
              <w:t>, SLIV 1-2 and 2-1</w:t>
            </w:r>
            <w:r>
              <w:rPr>
                <w:rFonts w:ascii="Times New Roman" w:hAnsi="Times New Roman"/>
              </w:rPr>
              <w:t xml:space="preserve"> </w:t>
            </w:r>
            <w:r w:rsidRPr="00D74889">
              <w:rPr>
                <w:rFonts w:ascii="Times New Roman" w:hAnsi="Times New Roman"/>
              </w:rPr>
              <w:t xml:space="preserve">are overlapped, that means the two rows </w:t>
            </w:r>
            <w:proofErr w:type="spellStart"/>
            <w:r w:rsidRPr="00D74889">
              <w:rPr>
                <w:rFonts w:ascii="Times New Roman" w:hAnsi="Times New Roman"/>
              </w:rPr>
              <w:t>can not</w:t>
            </w:r>
            <w:proofErr w:type="spellEnd"/>
            <w:r w:rsidRPr="00D74889">
              <w:rPr>
                <w:rFonts w:ascii="Times New Roman" w:hAnsi="Times New Roman"/>
              </w:rPr>
              <w:t xml:space="preserve"> be scheduled simultaneously, therefore, one occasion is sufficient for slo</w:t>
            </w:r>
            <w:r>
              <w:rPr>
                <w:rFonts w:ascii="Times New Roman" w:hAnsi="Times New Roman"/>
              </w:rPr>
              <w:t>t</w:t>
            </w:r>
            <w:r w:rsidRPr="00D74889">
              <w:rPr>
                <w:rFonts w:ascii="Times New Roman" w:hAnsi="Times New Roman"/>
              </w:rPr>
              <w:t xml:space="preserve"> n-2.</w:t>
            </w:r>
          </w:p>
          <w:p w14:paraId="30C5C1C4" w14:textId="77777777" w:rsidR="00E60A9A" w:rsidRDefault="00A13014" w:rsidP="00E60A9A">
            <w:pPr>
              <w:jc w:val="both"/>
            </w:pPr>
            <w:r>
              <w:rPr>
                <w:noProof/>
              </w:rPr>
              <w:object w:dxaOrig="7621" w:dyaOrig="2797" w14:anchorId="32D57769">
                <v:shape id="_x0000_i1025" type="#_x0000_t75" alt="" style="width:296.95pt;height:109.1pt;mso-width-percent:0;mso-height-percent:0;mso-width-percent:0;mso-height-percent:0" o:ole="">
                  <v:imagedata r:id="rId15" o:title=""/>
                </v:shape>
                <o:OLEObject Type="Embed" ProgID="Visio.Drawing.15" ShapeID="_x0000_i1025" DrawAspect="Content" ObjectID="_1683460703" r:id="rId16"/>
              </w:object>
            </w:r>
          </w:p>
          <w:p w14:paraId="2DA738F9" w14:textId="77777777" w:rsidR="00E60A9A" w:rsidRDefault="00E60A9A" w:rsidP="00E60A9A">
            <w:pPr>
              <w:jc w:val="both"/>
              <w:rPr>
                <w:iCs/>
              </w:rPr>
            </w:pPr>
          </w:p>
          <w:p w14:paraId="034167DA" w14:textId="77777777" w:rsidR="00E60A9A" w:rsidRDefault="00E60A9A" w:rsidP="00E60A9A">
            <w:pPr>
              <w:jc w:val="both"/>
              <w:rPr>
                <w:iCs/>
              </w:rPr>
            </w:pPr>
            <w:r>
              <w:rPr>
                <w:iCs/>
              </w:rPr>
              <w:t>We prefer to revise Proposal #8 to allow overlapping checking by rows</w:t>
            </w:r>
          </w:p>
          <w:p w14:paraId="7F39BCEE" w14:textId="77777777" w:rsidR="00E60A9A" w:rsidRDefault="00E60A9A" w:rsidP="00E60A9A">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6511F324" w14:textId="77777777" w:rsidR="00E60A9A" w:rsidRDefault="00E60A9A" w:rsidP="00E60A9A">
            <w:pPr>
              <w:pStyle w:val="ListParagraph"/>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w:t>
            </w:r>
            <w:r w:rsidRPr="00F91CB8">
              <w:rPr>
                <w:lang w:val="en-US"/>
              </w:rPr>
              <w:lastRenderedPageBreak/>
              <w:t xml:space="preserve">of DL slots and a set of </w:t>
            </w:r>
            <w:r w:rsidRPr="00D74889">
              <w:rPr>
                <w:color w:val="FF0000"/>
                <w:u w:val="single"/>
                <w:lang w:val="en-US"/>
              </w:rPr>
              <w:t xml:space="preserve">rows </w:t>
            </w:r>
            <w:r>
              <w:rPr>
                <w:color w:val="FF0000"/>
                <w:u w:val="single"/>
                <w:lang w:val="en-US"/>
              </w:rPr>
              <w:t>that contain</w:t>
            </w:r>
            <w:r w:rsidRPr="00D74889">
              <w:rPr>
                <w:color w:val="FF0000"/>
                <w:u w:val="single"/>
                <w:lang w:val="en-US"/>
              </w:rPr>
              <w:t xml:space="preserve"> </w:t>
            </w:r>
            <w:r w:rsidRPr="00F91CB8">
              <w:rPr>
                <w:lang w:val="en-US"/>
              </w:rPr>
              <w:t>SLIVs corresponding to each DL slot belonging to the set of DL slots.</w:t>
            </w:r>
          </w:p>
          <w:p w14:paraId="7CA9A695" w14:textId="77777777" w:rsidR="00E60A9A" w:rsidRPr="00F91CB8" w:rsidRDefault="00E60A9A" w:rsidP="00E60A9A">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CAB2908" w14:textId="1368A1A9" w:rsidR="00E60A9A" w:rsidRDefault="00E60A9A" w:rsidP="00E60A9A">
            <w:pPr>
              <w:jc w:val="both"/>
              <w:rPr>
                <w:iCs/>
                <w:lang w:eastAsia="ko-KR"/>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tc>
      </w:tr>
      <w:tr w:rsidR="00EB2683" w:rsidRPr="002800E6" w14:paraId="5F4BDEE8" w14:textId="77777777" w:rsidTr="002F2610">
        <w:tc>
          <w:tcPr>
            <w:tcW w:w="1653" w:type="dxa"/>
            <w:tcBorders>
              <w:top w:val="single" w:sz="4" w:space="0" w:color="auto"/>
              <w:left w:val="single" w:sz="4" w:space="0" w:color="auto"/>
              <w:bottom w:val="single" w:sz="4" w:space="0" w:color="auto"/>
              <w:right w:val="single" w:sz="4" w:space="0" w:color="auto"/>
            </w:tcBorders>
          </w:tcPr>
          <w:p w14:paraId="0D8D6D77" w14:textId="6CA8D927" w:rsidR="00EB2683" w:rsidRDefault="00EB2683" w:rsidP="00E60A9A">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5AD2AB4" w14:textId="4D876F97" w:rsidR="00EB2683" w:rsidRDefault="00EB2683" w:rsidP="00E60A9A">
            <w:pPr>
              <w:jc w:val="both"/>
              <w:rPr>
                <w:iCs/>
                <w:lang w:eastAsia="ko-KR"/>
              </w:rPr>
            </w:pPr>
            <w:r>
              <w:rPr>
                <w:iCs/>
                <w:lang w:eastAsia="ko-KR"/>
              </w:rPr>
              <w:t xml:space="preserve">We are fine with the proposal. </w:t>
            </w: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lastRenderedPageBreak/>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r w:rsidR="00EB2683" w:rsidRPr="002276BF" w14:paraId="45CAC01D" w14:textId="77777777" w:rsidTr="00575770">
        <w:tc>
          <w:tcPr>
            <w:tcW w:w="1653" w:type="dxa"/>
            <w:tcBorders>
              <w:top w:val="single" w:sz="4" w:space="0" w:color="auto"/>
              <w:left w:val="single" w:sz="4" w:space="0" w:color="auto"/>
              <w:bottom w:val="single" w:sz="4" w:space="0" w:color="auto"/>
              <w:right w:val="single" w:sz="4" w:space="0" w:color="auto"/>
            </w:tcBorders>
          </w:tcPr>
          <w:p w14:paraId="2BDAE745" w14:textId="2093A178" w:rsidR="00EB2683" w:rsidRPr="005D7CC5" w:rsidRDefault="00EB2683" w:rsidP="00877434">
            <w:pPr>
              <w:jc w:val="both"/>
              <w:rPr>
                <w:rFonts w:eastAsia="SimSun" w:hint="eastAsia"/>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7E70C2D" w14:textId="2B1214D4" w:rsidR="00EB2683" w:rsidRPr="005D7CC5" w:rsidRDefault="00EB2683" w:rsidP="00877434">
            <w:pPr>
              <w:jc w:val="both"/>
              <w:rPr>
                <w:rFonts w:eastAsia="SimSun" w:hint="eastAsia"/>
                <w:iCs/>
                <w:lang w:eastAsia="zh-CN"/>
              </w:rPr>
            </w:pPr>
            <w:r>
              <w:rPr>
                <w:rFonts w:eastAsia="SimSun"/>
                <w:iCs/>
                <w:lang w:eastAsia="zh-CN"/>
              </w:rPr>
              <w:t>We are fine with the proposal</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lastRenderedPageBreak/>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lastRenderedPageBreak/>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9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6"/>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9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7"/>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9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8"/>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9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99"/>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lastRenderedPageBreak/>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100" w:author="Yi Wang" w:date="2021-05-20T13:31:00Z"/>
                <w:rFonts w:ascii="Times New Roman" w:hAnsi="Times New Roman"/>
              </w:rPr>
            </w:pPr>
            <w:ins w:id="101"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102" w:author="Yi Wang" w:date="2021-05-20T13:32:00Z"/>
                <w:rFonts w:ascii="Times New Roman" w:hAnsi="Times New Roman"/>
              </w:rPr>
            </w:pPr>
            <w:ins w:id="103" w:author="Yi Wang" w:date="2021-05-20T13:31:00Z">
              <w:r>
                <w:rPr>
                  <w:rFonts w:ascii="Times New Roman" w:eastAsia="SimSun" w:hAnsi="Times New Roman"/>
                </w:rPr>
                <w:t>Reusing existing D</w:t>
              </w:r>
            </w:ins>
            <w:ins w:id="104"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05"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 xml:space="preserve">We agree with Samsung's comments that Alt-1 can offer PUCCH redundancy and related improvements in UCI decoding performance with smart gNB implementations. This is certainly </w:t>
            </w:r>
            <w:r>
              <w:rPr>
                <w:iCs/>
                <w:lang w:val="en-US" w:eastAsia="ko-KR"/>
              </w:rPr>
              <w:lastRenderedPageBreak/>
              <w:t xml:space="preserve">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106" w:author="Yi Wang" w:date="2021-05-20T13:31:00Z"/>
                <w:rFonts w:ascii="Times New Roman" w:hAnsi="Times New Roman"/>
              </w:rPr>
            </w:pPr>
            <w:ins w:id="107"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108" w:author="Yi Wang" w:date="2021-05-20T13:31:00Z">
              <w:r>
                <w:rPr>
                  <w:rFonts w:ascii="Times New Roman" w:eastAsia="SimSun" w:hAnsi="Times New Roman"/>
                </w:rPr>
                <w:t>Reusing existing D</w:t>
              </w:r>
            </w:ins>
            <w:ins w:id="109"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110"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1"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2"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113" w:author="김선욱/책임연구원/미래기술센터 C&amp;M표준(연)5G무선통신표준Task(seonwook.kim@lge.com)" w:date="2021-05-21T16:33:00Z"/>
          <w:rFonts w:ascii="Times New Roman" w:hAnsi="Times New Roman"/>
        </w:rPr>
      </w:pPr>
      <w:ins w:id="114" w:author="김선욱/책임연구원/미래기술센터 C&amp;M표준(연)5G무선통신표준Task(seonwook.kim@lge.com)" w:date="2021-05-21T16:32:00Z">
        <w:r>
          <w:rPr>
            <w:rFonts w:ascii="Times New Roman" w:hAnsi="Times New Roman"/>
            <w:lang w:eastAsia="ko-KR"/>
          </w:rPr>
          <w:t>The first sub-codebook is for</w:t>
        </w:r>
      </w:ins>
      <w:ins w:id="11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116" w:author="김선욱/책임연구원/미래기술센터 C&amp;M표준(연)5G무선통신표준Task(seonwook.kim@lge.com)" w:date="2021-05-21T16:35:00Z"/>
          <w:rFonts w:ascii="Times New Roman" w:hAnsi="Times New Roman"/>
        </w:rPr>
      </w:pPr>
      <w:ins w:id="117" w:author="김선욱/책임연구원/미래기술센터 C&amp;M표준(연)5G무선통신표준Task(seonwook.kim@lge.com)" w:date="2021-05-21T16:34:00Z">
        <w:r>
          <w:rPr>
            <w:iCs/>
            <w:lang w:val="en-US" w:eastAsia="ko-KR"/>
          </w:rPr>
          <w:t xml:space="preserve">Any DCI </w:t>
        </w:r>
      </w:ins>
      <w:ins w:id="118" w:author="김선욱/책임연구원/미래기술센터 C&amp;M표준(연)5G무선통신표준Task(seonwook.kim@lge.com)" w:date="2021-05-21T16:35:00Z">
        <w:r>
          <w:rPr>
            <w:iCs/>
            <w:lang w:val="en-US" w:eastAsia="ko-KR"/>
          </w:rPr>
          <w:t>for</w:t>
        </w:r>
      </w:ins>
      <w:ins w:id="119" w:author="김선욱/책임연구원/미래기술센터 C&amp;M표준(연)5G무선통신표준Task(seonwook.kim@lge.com)" w:date="2021-05-21T16:34:00Z">
        <w:r>
          <w:rPr>
            <w:iCs/>
            <w:lang w:val="en-US" w:eastAsia="ko-KR"/>
          </w:rPr>
          <w:t xml:space="preserve"> a cell </w:t>
        </w:r>
      </w:ins>
      <w:ins w:id="120" w:author="김선욱/책임연구원/미래기술센터 C&amp;M표준(연)5G무선통신표준Task(seonwook.kim@lge.com)" w:date="2021-05-21T16:41:00Z">
        <w:r>
          <w:rPr>
            <w:iCs/>
            <w:lang w:val="en-US" w:eastAsia="ko-KR"/>
          </w:rPr>
          <w:t xml:space="preserve">in the PUCCH cell group </w:t>
        </w:r>
      </w:ins>
      <w:ins w:id="121" w:author="김선욱/책임연구원/미래기술센터 C&amp;M표준(연)5G무선통신표준Task(seonwook.kim@lge.com)" w:date="2021-05-21T16:34:00Z">
        <w:r>
          <w:rPr>
            <w:iCs/>
            <w:lang w:val="en-US" w:eastAsia="ko-KR"/>
          </w:rPr>
          <w:t xml:space="preserve">that is not configured with CBG-based scheduling or </w:t>
        </w:r>
      </w:ins>
      <w:ins w:id="122" w:author="김선욱/책임연구원/미래기술센터 C&amp;M표준(연)5G무선통신표준Task(seonwook.kim@lge.com)" w:date="2021-05-21T17:48:00Z">
        <w:r>
          <w:rPr>
            <w:iCs/>
            <w:lang w:val="en-US" w:eastAsia="ko-KR"/>
          </w:rPr>
          <w:t xml:space="preserve">is not configured with </w:t>
        </w:r>
      </w:ins>
      <w:ins w:id="123"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124" w:author="김선욱/책임연구원/미래기술센터 C&amp;M표준(연)5G무선통신표준Task(seonwook.kim@lge.com)" w:date="2021-05-21T16:35:00Z"/>
          <w:rFonts w:ascii="Times New Roman" w:hAnsi="Times New Roman"/>
        </w:rPr>
      </w:pPr>
      <w:ins w:id="125" w:author="김선욱/책임연구원/미래기술센터 C&amp;M표준(연)5G무선통신표준Task(seonwook.kim@lge.com)" w:date="2021-05-21T16:35:00Z">
        <w:r>
          <w:rPr>
            <w:iCs/>
            <w:lang w:val="en-US" w:eastAsia="ko-KR"/>
          </w:rPr>
          <w:lastRenderedPageBreak/>
          <w:t xml:space="preserve">Any DCI that </w:t>
        </w:r>
      </w:ins>
      <w:ins w:id="126"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127" w:author="김선욱/책임연구원/미래기술센터 C&amp;M표준(연)5G무선통신표준Task(seonwook.kim@lge.com)" w:date="2021-05-21T16:34:00Z"/>
          <w:rFonts w:ascii="Times New Roman" w:hAnsi="Times New Roman"/>
        </w:rPr>
      </w:pPr>
      <w:ins w:id="128" w:author="김선욱/책임연구원/미래기술센터 C&amp;M표준(연)5G무선통신표준Task(seonwook.kim@lge.com)" w:date="2021-05-21T16:36:00Z">
        <w:r>
          <w:rPr>
            <w:iCs/>
            <w:lang w:val="en-US" w:eastAsia="ko-KR"/>
          </w:rPr>
          <w:t xml:space="preserve">Any DCI </w:t>
        </w:r>
      </w:ins>
      <w:ins w:id="12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130" w:author="김선욱/책임연구원/미래기술센터 C&amp;M표준(연)5G무선통신표준Task(seonwook.kim@lge.com)" w:date="2021-05-21T16:37:00Z"/>
          <w:rFonts w:ascii="Times New Roman" w:hAnsi="Times New Roman"/>
        </w:rPr>
      </w:pPr>
      <w:ins w:id="131"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132" w:author="김선욱/책임연구원/미래기술센터 C&amp;M표준(연)5G무선통신표준Task(seonwook.kim@lge.com)" w:date="2021-05-21T16:37:00Z"/>
          <w:rFonts w:ascii="Times New Roman" w:hAnsi="Times New Roman"/>
        </w:rPr>
      </w:pPr>
      <w:ins w:id="13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134" w:author="김선욱/책임연구원/미래기술센터 C&amp;M표준(연)5G무선통신표준Task(seonwook.kim@lge.com)" w:date="2021-05-21T16:37:00Z"/>
          <w:rFonts w:ascii="Times New Roman" w:hAnsi="Times New Roman"/>
        </w:rPr>
      </w:pPr>
      <w:del w:id="135"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36"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7"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8"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39"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0" w:author="김선욱/책임연구원/미래기술센터 C&amp;M표준(연)5G무선통신표준Task(seonwook.kim@lge.com)" w:date="2021-05-21T17:48:00Z">
        <w:r>
          <w:rPr>
            <w:rFonts w:eastAsiaTheme="minorEastAsia"/>
            <w:iCs/>
            <w:lang w:val="en-US" w:eastAsia="ko-KR"/>
          </w:rPr>
          <w:t>multi-PDSCH scheduling DCI</w:t>
        </w:r>
      </w:ins>
      <w:ins w:id="141"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42" w:author="김선욱/책임연구원/미래기술센터 C&amp;M표준(연)5G무선통신표준Task(seonwook.kim@lge.com)" w:date="2021-05-21T16:29:00Z">
        <w:r>
          <w:rPr>
            <w:rFonts w:ascii="Times New Roman" w:hAnsi="Times New Roman"/>
            <w:lang w:eastAsia="ko-KR"/>
          </w:rPr>
          <w:t xml:space="preserve">Note: </w:t>
        </w:r>
      </w:ins>
      <w:ins w:id="143"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44" w:author="김선욱/책임연구원/미래기술센터 C&amp;M표준(연)5G무선통신표준Task(seonwook.kim@lge.com)" w:date="2021-05-21T16:31:00Z">
        <w:r>
          <w:rPr>
            <w:rFonts w:ascii="Times New Roman" w:hAnsi="Times New Roman"/>
            <w:lang w:eastAsia="ko-KR"/>
          </w:rPr>
          <w:t>Above issues</w:t>
        </w:r>
      </w:ins>
      <w:ins w:id="145"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46" w:author="김선욱/책임연구원/미래기술센터 C&amp;M표준(연)5G무선통신표준Task(seonwook.kim@lge.com)" w:date="2021-05-21T16:36:00Z">
              <w:r>
                <w:rPr>
                  <w:iCs/>
                  <w:lang w:val="en-US" w:eastAsia="ko-KR"/>
                </w:rPr>
                <w:t xml:space="preserve">Any DCI </w:t>
              </w:r>
            </w:ins>
            <w:ins w:id="14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48" w:author="김선욱/책임연구원/미래기술센터 C&amp;M표준(연)5G무선통신표준Task(seonwook.kim@lge.com)" w:date="2021-05-21T16:34:00Z"/>
                <w:rFonts w:ascii="Times New Roman" w:hAnsi="Times New Roman"/>
              </w:rPr>
            </w:pPr>
            <w:ins w:id="14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w:t>
            </w:r>
            <w:proofErr w:type="gramStart"/>
            <w:r>
              <w:rPr>
                <w:iCs/>
                <w:lang w:val="en-US" w:eastAsia="ko-KR"/>
              </w:rPr>
              <w:t>index</w:t>
            </w:r>
            <w:proofErr w:type="gramEnd"/>
            <w:r>
              <w:rPr>
                <w:iCs/>
                <w:lang w:val="en-US" w:eastAsia="ko-KR"/>
              </w:rPr>
              <w:t xml:space="preserve">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50"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ListParagraph"/>
              <w:numPr>
                <w:ilvl w:val="2"/>
                <w:numId w:val="10"/>
              </w:numPr>
              <w:spacing w:after="160" w:line="252" w:lineRule="auto"/>
              <w:ind w:leftChars="0"/>
              <w:contextualSpacing/>
              <w:jc w:val="both"/>
              <w:rPr>
                <w:ins w:id="151" w:author="김선욱/책임연구원/미래기술센터 C&amp;M표준(연)5G무선통신표준Task(seonwook.kim@lge.com)" w:date="2021-05-21T16:33:00Z"/>
                <w:rFonts w:ascii="Times New Roman" w:hAnsi="Times New Roman"/>
              </w:rPr>
            </w:pPr>
            <w:ins w:id="152" w:author="김선욱/책임연구원/미래기술센터 C&amp;M표준(연)5G무선통신표준Task(seonwook.kim@lge.com)" w:date="2021-05-21T16:32:00Z">
              <w:r>
                <w:rPr>
                  <w:rFonts w:ascii="Times New Roman" w:hAnsi="Times New Roman"/>
                  <w:lang w:eastAsia="ko-KR"/>
                </w:rPr>
                <w:t>The first sub-codebook is for</w:t>
              </w:r>
            </w:ins>
            <w:ins w:id="15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54" w:author="김선욱/책임연구원/미래기술센터 C&amp;M표준(연)5G무선통신표준Task(seonwook.kim@lge.com)" w:date="2021-05-21T16:35:00Z"/>
                <w:rFonts w:ascii="Times New Roman" w:hAnsi="Times New Roman"/>
              </w:rPr>
            </w:pPr>
            <w:ins w:id="155" w:author="김선욱/책임연구원/미래기술센터 C&amp;M표준(연)5G무선통신표준Task(seonwook.kim@lge.com)" w:date="2021-05-21T16:34:00Z">
              <w:r>
                <w:rPr>
                  <w:iCs/>
                  <w:lang w:val="en-US" w:eastAsia="ko-KR"/>
                </w:rPr>
                <w:t xml:space="preserve">Any DCI </w:t>
              </w:r>
            </w:ins>
            <w:ins w:id="156" w:author="김선욱/책임연구원/미래기술센터 C&amp;M표준(연)5G무선통신표준Task(seonwook.kim@lge.com)" w:date="2021-05-21T16:35:00Z">
              <w:r>
                <w:rPr>
                  <w:iCs/>
                  <w:lang w:val="en-US" w:eastAsia="ko-KR"/>
                </w:rPr>
                <w:t>for</w:t>
              </w:r>
            </w:ins>
            <w:ins w:id="157" w:author="김선욱/책임연구원/미래기술센터 C&amp;M표준(연)5G무선통신표준Task(seonwook.kim@lge.com)" w:date="2021-05-21T16:34:00Z">
              <w:r>
                <w:rPr>
                  <w:iCs/>
                  <w:lang w:val="en-US" w:eastAsia="ko-KR"/>
                </w:rPr>
                <w:t xml:space="preserve"> a cell </w:t>
              </w:r>
            </w:ins>
            <w:ins w:id="158" w:author="김선욱/책임연구원/미래기술센터 C&amp;M표준(연)5G무선통신표준Task(seonwook.kim@lge.com)" w:date="2021-05-21T16:41:00Z">
              <w:r>
                <w:rPr>
                  <w:iCs/>
                  <w:lang w:val="en-US" w:eastAsia="ko-KR"/>
                </w:rPr>
                <w:t xml:space="preserve">in the PUCCH cell group </w:t>
              </w:r>
            </w:ins>
            <w:ins w:id="159" w:author="김선욱/책임연구원/미래기술센터 C&amp;M표준(연)5G무선통신표준Task(seonwook.kim@lge.com)" w:date="2021-05-21T16:34:00Z">
              <w:r>
                <w:rPr>
                  <w:iCs/>
                  <w:lang w:val="en-US" w:eastAsia="ko-KR"/>
                </w:rPr>
                <w:t xml:space="preserve">that is not configured with CBG-based scheduling or </w:t>
              </w:r>
            </w:ins>
            <w:ins w:id="160" w:author="김선욱/책임연구원/미래기술센터 C&amp;M표준(연)5G무선통신표준Task(seonwook.kim@lge.com)" w:date="2021-05-21T17:48:00Z">
              <w:r>
                <w:rPr>
                  <w:iCs/>
                  <w:lang w:val="en-US" w:eastAsia="ko-KR"/>
                </w:rPr>
                <w:t xml:space="preserve">is not configured with </w:t>
              </w:r>
            </w:ins>
            <w:ins w:id="161"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ListParagraph"/>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5:00Z">
              <w:r>
                <w:rPr>
                  <w:iCs/>
                  <w:lang w:val="en-US" w:eastAsia="ko-KR"/>
                </w:rPr>
                <w:t xml:space="preserve">Any DCI that </w:t>
              </w:r>
            </w:ins>
            <w:ins w:id="164"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65" w:author="김선욱/책임연구원/미래기술센터 C&amp;M표준(연)5G무선통신표준Task(seonwook.kim@lge.com)" w:date="2021-05-21T16:34:00Z"/>
                <w:rFonts w:ascii="Times New Roman" w:hAnsi="Times New Roman"/>
                <w:highlight w:val="yellow"/>
              </w:rPr>
            </w:pPr>
            <w:ins w:id="166" w:author="김선욱/책임연구원/미래기술센터 C&amp;M표준(연)5G무선통신표준Task(seonwook.kim@lge.com)" w:date="2021-05-21T16:36:00Z">
              <w:r w:rsidRPr="004E231E">
                <w:rPr>
                  <w:iCs/>
                  <w:highlight w:val="yellow"/>
                  <w:lang w:val="en-US" w:eastAsia="ko-KR"/>
                </w:rPr>
                <w:t xml:space="preserve">Any DCI </w:t>
              </w:r>
            </w:ins>
            <w:ins w:id="167"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w:t>
            </w:r>
            <w:proofErr w:type="gramStart"/>
            <w:r>
              <w:rPr>
                <w:iCs/>
                <w:lang w:val="en-US" w:eastAsia="ko-KR"/>
              </w:rPr>
              <w:t>index</w:t>
            </w:r>
            <w:proofErr w:type="gramEnd"/>
            <w:r>
              <w:rPr>
                <w:iCs/>
                <w:lang w:val="en-US" w:eastAsia="ko-KR"/>
              </w:rPr>
              <w:t xml:space="preserve">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w:t>
            </w:r>
            <w:r>
              <w:rPr>
                <w:rFonts w:eastAsiaTheme="minorEastAsia"/>
                <w:iCs/>
                <w:lang w:val="en-US" w:eastAsia="ko-KR"/>
              </w:rPr>
              <w:lastRenderedPageBreak/>
              <w:t>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8"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ListParagraph"/>
        <w:numPr>
          <w:ilvl w:val="3"/>
          <w:numId w:val="10"/>
        </w:numPr>
        <w:spacing w:after="160" w:line="252" w:lineRule="auto"/>
        <w:ind w:leftChars="0"/>
        <w:contextualSpacing/>
        <w:jc w:val="both"/>
        <w:rPr>
          <w:del w:id="169" w:author="김선욱/책임연구원/미래기술센터 C&amp;M표준(연)5G무선통신표준Task(seonwook.kim@lge.com)" w:date="2021-05-25T16:46:00Z"/>
          <w:rFonts w:ascii="Times New Roman" w:hAnsi="Times New Roman"/>
        </w:rPr>
      </w:pPr>
      <w:del w:id="170"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71" w:author="김선욱/책임연구원/미래기술센터 C&amp;M표준(연)5G무선통신표준Task(seonwook.kim@lge.com)" w:date="2021-05-25T11:57:00Z">
        <w:r w:rsidDel="0061151E">
          <w:rPr>
            <w:iCs/>
            <w:lang w:val="en-US" w:eastAsia="ko-KR"/>
          </w:rPr>
          <w:delText xml:space="preserve">but </w:delText>
        </w:r>
      </w:del>
      <w:ins w:id="172"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73"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5" w:author="김선욱/책임연구원/미래기술센터 C&amp;M표준(연)5G무선통신표준Task(seonwook.kim@lge.com)" w:date="2021-05-25T11:59:00Z">
        <w:r>
          <w:rPr>
            <w:rFonts w:ascii="Times New Roman" w:hAnsi="Times New Roman"/>
            <w:lang w:eastAsia="ko-KR"/>
          </w:rPr>
          <w:t>HARQ-ACK bits for</w:t>
        </w:r>
      </w:ins>
      <w:ins w:id="17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5T11:56:00Z">
        <w:r>
          <w:rPr>
            <w:rFonts w:ascii="Times New Roman" w:hAnsi="Times New Roman"/>
            <w:lang w:eastAsia="ko-KR"/>
          </w:rPr>
          <w:t xml:space="preserve">FFS: 2 or 3 sub-codebooks </w:t>
        </w:r>
      </w:ins>
      <w:del w:id="179"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80"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81"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82"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w:t>
            </w:r>
            <w:r w:rsidRPr="00F047B0">
              <w:rPr>
                <w:rFonts w:eastAsiaTheme="minorEastAsia"/>
                <w:iCs/>
                <w:lang w:val="en-US" w:eastAsia="ko-KR"/>
              </w:rPr>
              <w:lastRenderedPageBreak/>
              <w:t xml:space="preserve">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SimSun"/>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SimSun"/>
                <w:iCs/>
                <w:lang w:val="en-US" w:eastAsia="zh-CN"/>
              </w:rPr>
            </w:pPr>
            <w:r>
              <w:rPr>
                <w:rFonts w:eastAsia="SimSun"/>
                <w:iCs/>
                <w:lang w:val="en-US" w:eastAsia="zh-CN"/>
              </w:rPr>
              <w:t>We are fine with the proposal</w:t>
            </w:r>
            <w:r w:rsidR="00660AD3">
              <w:rPr>
                <w:rFonts w:eastAsia="SimSun"/>
                <w:iCs/>
                <w:lang w:val="en-US" w:eastAsia="zh-CN"/>
              </w:rPr>
              <w:t xml:space="preserve"> but one suggestion for modification:</w:t>
            </w:r>
          </w:p>
          <w:p w14:paraId="1DA0CEEC" w14:textId="77777777" w:rsidR="00660AD3" w:rsidRDefault="00660AD3" w:rsidP="00660AD3">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D94D70" w14:paraId="07D8684E" w14:textId="77777777" w:rsidTr="002842FD">
        <w:tc>
          <w:tcPr>
            <w:tcW w:w="1652" w:type="dxa"/>
            <w:tcBorders>
              <w:top w:val="single" w:sz="4" w:space="0" w:color="auto"/>
              <w:left w:val="single" w:sz="4" w:space="0" w:color="auto"/>
              <w:bottom w:val="single" w:sz="4" w:space="0" w:color="auto"/>
              <w:right w:val="single" w:sz="4" w:space="0" w:color="auto"/>
            </w:tcBorders>
          </w:tcPr>
          <w:p w14:paraId="3BE639D0" w14:textId="7B03C7BF" w:rsidR="00D94D70" w:rsidRDefault="00D94D70" w:rsidP="00D94D70">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12E33F" w14:textId="77777777" w:rsidR="00D94D70" w:rsidRDefault="00D94D70" w:rsidP="00D94D70">
            <w:pPr>
              <w:jc w:val="both"/>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0A44AE1E" w14:textId="7EA4C146" w:rsidR="00D94D70" w:rsidRDefault="00D94D70" w:rsidP="00D94D70">
            <w:pPr>
              <w:jc w:val="both"/>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EB2683" w14:paraId="754B4285" w14:textId="77777777" w:rsidTr="002842FD">
        <w:tc>
          <w:tcPr>
            <w:tcW w:w="1652" w:type="dxa"/>
            <w:tcBorders>
              <w:top w:val="single" w:sz="4" w:space="0" w:color="auto"/>
              <w:left w:val="single" w:sz="4" w:space="0" w:color="auto"/>
              <w:bottom w:val="single" w:sz="4" w:space="0" w:color="auto"/>
              <w:right w:val="single" w:sz="4" w:space="0" w:color="auto"/>
            </w:tcBorders>
          </w:tcPr>
          <w:p w14:paraId="5CC29409" w14:textId="29AB4BCF" w:rsidR="00EB2683" w:rsidRDefault="00EB2683" w:rsidP="00D94D70">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B60785" w14:textId="277797F5" w:rsidR="00EB2683" w:rsidRDefault="00EB2683" w:rsidP="00D94D70">
            <w:pPr>
              <w:jc w:val="both"/>
              <w:rPr>
                <w:rFonts w:eastAsia="SimSun"/>
                <w:iCs/>
                <w:lang w:val="en-US" w:eastAsia="zh-CN"/>
              </w:rPr>
            </w:pPr>
            <w:r>
              <w:rPr>
                <w:rFonts w:eastAsia="SimSun"/>
                <w:iCs/>
                <w:lang w:val="en-US" w:eastAsia="zh-CN"/>
              </w:rPr>
              <w:t>We are fine with the proposal</w:t>
            </w: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lastRenderedPageBreak/>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83" w:author="Yi Wang" w:date="2021-05-20T13:18:00Z">
              <w:r>
                <w:rPr>
                  <w:rFonts w:ascii="Times New Roman" w:hAnsi="Times New Roman"/>
                  <w:lang w:eastAsia="ko-KR"/>
                </w:rPr>
                <w:t xml:space="preserve">Single sub-codebook </w:t>
              </w:r>
            </w:ins>
            <w:ins w:id="184" w:author="Yi Wang" w:date="2021-05-20T13:19:00Z">
              <w:r>
                <w:rPr>
                  <w:rFonts w:ascii="Times New Roman" w:hAnsi="Times New Roman"/>
                  <w:lang w:eastAsia="ko-KR"/>
                </w:rPr>
                <w:t>is</w:t>
              </w:r>
            </w:ins>
            <w:ins w:id="185" w:author="Yi Wang" w:date="2021-05-20T13:18:00Z">
              <w:r>
                <w:rPr>
                  <w:rFonts w:ascii="Times New Roman" w:hAnsi="Times New Roman"/>
                  <w:lang w:eastAsia="ko-KR"/>
                </w:rPr>
                <w:t xml:space="preserve"> generated</w:t>
              </w:r>
            </w:ins>
            <w:ins w:id="186"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lastRenderedPageBreak/>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187" w:author="Yi Wang" w:date="2021-05-20T13:32:00Z"/>
                <w:rFonts w:ascii="Times New Roman" w:hAnsi="Times New Roman"/>
              </w:rPr>
            </w:pPr>
            <w:ins w:id="188" w:author="Yi Wang" w:date="2021-05-20T13:21:00Z">
              <w:r>
                <w:rPr>
                  <w:rFonts w:ascii="Times New Roman" w:hAnsi="Times New Roman"/>
                  <w:lang w:eastAsia="ko-KR"/>
                </w:rPr>
                <w:t xml:space="preserve">If CBG is configured, </w:t>
              </w:r>
            </w:ins>
            <w:ins w:id="189" w:author="Yi Wang" w:date="2021-05-20T13:22:00Z">
              <w:r>
                <w:rPr>
                  <w:rFonts w:ascii="Times New Roman" w:hAnsi="Times New Roman"/>
                  <w:lang w:eastAsia="ko-KR"/>
                </w:rPr>
                <w:t>two sub-codebooks are generated. T</w:t>
              </w:r>
            </w:ins>
            <w:ins w:id="190" w:author="Yi Wang" w:date="2021-05-20T13:21:00Z">
              <w:r>
                <w:rPr>
                  <w:rFonts w:ascii="Times New Roman" w:hAnsi="Times New Roman"/>
                  <w:lang w:eastAsia="ko-KR"/>
                </w:rPr>
                <w:t>he HARQ-ACK bits corresponding to non-CBG</w:t>
              </w:r>
            </w:ins>
            <w:ins w:id="191" w:author="Yi Wang" w:date="2021-05-20T13:23:00Z">
              <w:r>
                <w:rPr>
                  <w:rFonts w:ascii="Times New Roman" w:hAnsi="Times New Roman"/>
                  <w:lang w:eastAsia="ko-KR"/>
                </w:rPr>
                <w:t>-based PDSCH receptions for single and multiple PDSCHs are included in first sub-codebook,</w:t>
              </w:r>
            </w:ins>
            <w:ins w:id="192" w:author="Yi Wang" w:date="2021-05-20T13:21:00Z">
              <w:r>
                <w:rPr>
                  <w:rFonts w:ascii="Times New Roman" w:hAnsi="Times New Roman"/>
                  <w:lang w:eastAsia="ko-KR"/>
                </w:rPr>
                <w:t xml:space="preserve"> </w:t>
              </w:r>
            </w:ins>
            <w:ins w:id="193" w:author="Yi Wang" w:date="2021-05-20T13:23:00Z">
              <w:r>
                <w:rPr>
                  <w:rFonts w:ascii="Times New Roman" w:hAnsi="Times New Roman"/>
                  <w:lang w:eastAsia="ko-KR"/>
                </w:rPr>
                <w:t xml:space="preserve">HARQ-ACK bits corresponding to </w:t>
              </w:r>
            </w:ins>
            <w:ins w:id="194" w:author="Yi Wang" w:date="2021-05-20T13:21:00Z">
              <w:r>
                <w:rPr>
                  <w:rFonts w:ascii="Times New Roman" w:hAnsi="Times New Roman"/>
                  <w:lang w:eastAsia="ko-KR"/>
                </w:rPr>
                <w:t>CBG-based PDSCH receptions are included in the second sub-codebook</w:t>
              </w:r>
            </w:ins>
            <w:ins w:id="195"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96" w:author="Yi Wang" w:date="2021-05-20T13:32:00Z"/>
                <w:rFonts w:ascii="Times New Roman" w:hAnsi="Times New Roman"/>
              </w:rPr>
            </w:pPr>
            <w:ins w:id="197"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98" w:author="Yi Wang" w:date="2021-05-20T13:32:00Z"/>
                <w:rFonts w:ascii="Times New Roman" w:hAnsi="Times New Roman"/>
              </w:rPr>
            </w:pPr>
            <w:ins w:id="1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200" w:author="Yi Wang" w:date="2021-05-20T13:32:00Z"/>
                <w:rFonts w:ascii="Times New Roman" w:hAnsi="Times New Roman"/>
              </w:rPr>
            </w:pPr>
            <w:ins w:id="201" w:author="Yi Wang" w:date="2021-05-20T13:32:00Z">
              <w:r>
                <w:rPr>
                  <w:rFonts w:ascii="Times New Roman" w:eastAsia="SimSun"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202" w:author="Yi Wang" w:date="2021-05-20T13:32:00Z"/>
                <w:rFonts w:ascii="Times New Roman" w:hAnsi="Times New Roman"/>
              </w:rPr>
            </w:pPr>
            <w:r>
              <w:rPr>
                <w:iCs/>
                <w:lang w:val="en-US" w:eastAsia="ko-KR"/>
              </w:rPr>
              <w:t xml:space="preserve"> </w:t>
            </w:r>
            <w:ins w:id="203"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204" w:author="Yi Wang" w:date="2021-05-20T13:32:00Z"/>
                <w:rFonts w:ascii="Times New Roman" w:hAnsi="Times New Roman"/>
              </w:rPr>
            </w:pPr>
            <w:ins w:id="205"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206"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N_conf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 xml:space="preserve">From my understanding, Qualcomm’s suggestion to adjust the resolution of the DAI increment does not fall into Alt 2, since Alt 2 clearly states DAI counting is performed per PDSCH. Rather, </w:t>
            </w:r>
            <w:r>
              <w:rPr>
                <w:rFonts w:eastAsiaTheme="minorEastAsia"/>
                <w:iCs/>
                <w:lang w:eastAsia="ko-KR"/>
              </w:rPr>
              <w:lastRenderedPageBreak/>
              <w:t>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actually the same as Alt-1, </w:t>
            </w:r>
            <w:proofErr w:type="gramStart"/>
            <w:r>
              <w:rPr>
                <w:rFonts w:eastAsia="SimSun"/>
                <w:iCs/>
                <w:lang w:eastAsia="zh-CN"/>
              </w:rPr>
              <w:t>i.e.</w:t>
            </w:r>
            <w:proofErr w:type="gramEnd"/>
            <w:r>
              <w:rPr>
                <w:rFonts w:eastAsia="SimSun"/>
                <w:iCs/>
                <w:lang w:eastAsia="zh-CN"/>
              </w:rPr>
              <w:t xml:space="preserv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w:t>
            </w:r>
            <w:r>
              <w:rPr>
                <w:rFonts w:eastAsiaTheme="minorEastAsia"/>
                <w:lang w:eastAsia="ko-KR"/>
              </w:rPr>
              <w:lastRenderedPageBreak/>
              <w:t xml:space="preserve">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w:t>
            </w:r>
            <w:proofErr w:type="gramStart"/>
            <w:r w:rsidRPr="004A2CE0">
              <w:rPr>
                <w:rFonts w:eastAsia="SimSun"/>
                <w:iCs/>
                <w:lang w:eastAsia="zh-CN"/>
              </w:rPr>
              <w:t>to deprioritize</w:t>
            </w:r>
            <w:proofErr w:type="gramEnd"/>
            <w:r w:rsidRPr="004A2CE0">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SimSun"/>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sidRPr="00187634">
              <w:rPr>
                <w:iCs/>
                <w:lang w:val="en-US" w:eastAsia="ko-KR"/>
              </w:rPr>
              <w:t>down-selected</w:t>
            </w:r>
            <w:proofErr w:type="gramEnd"/>
            <w:r w:rsidRPr="00187634">
              <w:rPr>
                <w:iCs/>
                <w:lang w:val="en-US" w:eastAsia="ko-KR"/>
              </w:rPr>
              <w:t xml:space="preserve">,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 xml:space="preserve">DAI field in fallback DCI 1_0 must be extended. The agreed principle of maintaining robustness against 3 consecutive PDCCH missed detections is </w:t>
            </w:r>
            <w:proofErr w:type="gramStart"/>
            <w:r w:rsidRPr="00187634">
              <w:rPr>
                <w:iCs/>
                <w:lang w:val="en-US" w:eastAsia="ko-KR"/>
              </w:rPr>
              <w:t>fundamental, and</w:t>
            </w:r>
            <w:proofErr w:type="gramEnd"/>
            <w:r w:rsidRPr="00187634">
              <w:rPr>
                <w:iCs/>
                <w:lang w:val="en-US" w:eastAsia="ko-KR"/>
              </w:rPr>
              <w:t xml:space="preserve">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lastRenderedPageBreak/>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share similar views with </w:t>
            </w:r>
            <w:proofErr w:type="gramStart"/>
            <w:r w:rsidRPr="00187634">
              <w:rPr>
                <w:rFonts w:eastAsia="SimSun"/>
                <w:iCs/>
                <w:lang w:val="en-US" w:eastAsia="zh-CN"/>
              </w:rPr>
              <w:t>QC, and</w:t>
            </w:r>
            <w:proofErr w:type="gramEnd"/>
            <w:r w:rsidRPr="00187634">
              <w:rPr>
                <w:rFonts w:eastAsia="SimSun"/>
                <w:iCs/>
                <w:lang w:val="en-US" w:eastAsia="zh-CN"/>
              </w:rPr>
              <w:t xml:space="preserve">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SimSun"/>
                <w:iCs/>
                <w:lang w:val="en-US" w:eastAsia="zh-CN"/>
              </w:rPr>
              <w:t>not to increase the DAI field size in fallback DCIs</w:t>
            </w:r>
            <w:r>
              <w:rPr>
                <w:rFonts w:eastAsia="SimSun"/>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SimSun"/>
                <w:lang w:eastAsia="zh-CN"/>
              </w:rPr>
            </w:pPr>
            <w:r w:rsidRPr="002800E6">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SimSun"/>
                <w:iCs/>
                <w:lang w:val="en-US" w:eastAsia="zh-CN"/>
              </w:rPr>
            </w:pPr>
            <w:r w:rsidRPr="002800E6">
              <w:rPr>
                <w:rFonts w:eastAsiaTheme="minorEastAsia"/>
                <w:iCs/>
                <w:lang w:val="en-US" w:eastAsia="ko-KR"/>
              </w:rPr>
              <w:t xml:space="preserve">There is no need to extend DAI field for fallback DCI. </w:t>
            </w:r>
          </w:p>
        </w:tc>
      </w:tr>
    </w:tbl>
    <w:p w14:paraId="4CD82A0B" w14:textId="1A1ABBB6" w:rsidR="00362513" w:rsidRPr="0011476B" w:rsidRDefault="00362513">
      <w:pPr>
        <w:ind w:firstLineChars="100" w:firstLine="200"/>
        <w:jc w:val="both"/>
        <w:rPr>
          <w:rFonts w:eastAsia="SimSun"/>
          <w:lang w:eastAsia="zh-CN"/>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lastRenderedPageBreak/>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r w:rsidR="00B809E0" w:rsidRPr="002800E6" w14:paraId="323F0264" w14:textId="77777777">
        <w:tc>
          <w:tcPr>
            <w:tcW w:w="1206" w:type="dxa"/>
            <w:tcBorders>
              <w:top w:val="single" w:sz="4" w:space="0" w:color="auto"/>
              <w:left w:val="single" w:sz="4" w:space="0" w:color="auto"/>
              <w:bottom w:val="single" w:sz="4" w:space="0" w:color="auto"/>
              <w:right w:val="single" w:sz="4" w:space="0" w:color="auto"/>
            </w:tcBorders>
          </w:tcPr>
          <w:p w14:paraId="5247F768" w14:textId="7C48AF51" w:rsidR="00B809E0" w:rsidRPr="002800E6" w:rsidRDefault="00B809E0" w:rsidP="002800E6">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2DEB2D8B" w14:textId="66003EE3" w:rsidR="00B809E0" w:rsidRPr="002800E6" w:rsidRDefault="008B0ACC" w:rsidP="002800E6">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w:t>
            </w:r>
            <w:r w:rsidR="00FE7A67">
              <w:rPr>
                <w:rFonts w:eastAsiaTheme="minorEastAsia"/>
                <w:iCs/>
                <w:lang w:val="en-US" w:eastAsia="ko-KR"/>
              </w:rPr>
              <w:t>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w:t>
            </w:r>
            <w:r w:rsidR="00F279AB">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211"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12" w:author="Yuk, Youngsoo (Nokia - KR/Seoul)" w:date="2021-05-21T00:34:00Z"/>
                <w:rStyle w:val="normaltextrun"/>
                <w:bCs/>
                <w:iCs/>
                <w:color w:val="000000"/>
                <w:shd w:val="clear" w:color="auto" w:fill="FFFFFF"/>
              </w:rPr>
            </w:pPr>
            <w:bookmarkStart w:id="213" w:name="_Hlk68078520"/>
            <w:ins w:id="214"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15" w:author="Yuk, Youngsoo (Nokia - KR/Seoul)" w:date="2021-05-21T00:34:00Z"/>
                <w:rStyle w:val="normaltextrun"/>
                <w:bCs/>
                <w:iCs/>
                <w:color w:val="000000"/>
                <w:shd w:val="clear" w:color="auto" w:fill="FFFFFF"/>
              </w:rPr>
            </w:pPr>
            <w:ins w:id="216"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17" w:author="Yuk, Youngsoo (Nokia - KR/Seoul)" w:date="2021-05-21T00:34:00Z"/>
                <w:rStyle w:val="normaltextrun"/>
                <w:bCs/>
                <w:iCs/>
                <w:color w:val="000000"/>
                <w:shd w:val="clear" w:color="auto" w:fill="FFFFFF"/>
              </w:rPr>
            </w:pPr>
            <w:ins w:id="218" w:author="Yuk, Youngsoo (Nokia - KR/Seoul)" w:date="2021-05-21T00:34:00Z">
              <w:r>
                <w:rPr>
                  <w:bCs/>
                  <w:iCs/>
                  <w:lang w:eastAsia="zh-CN"/>
                </w:rPr>
                <w:lastRenderedPageBreak/>
                <w:t>When DCI schedules more than N PDSCHs, where N is configurable, the HARQ-ACK feedback for the scheduled PDSCHs is transmitted over two slots.</w:t>
              </w:r>
            </w:ins>
          </w:p>
          <w:bookmarkEnd w:id="213"/>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19"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lastRenderedPageBreak/>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lastRenderedPageBreak/>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lastRenderedPageBreak/>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220"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lastRenderedPageBreak/>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0"/>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67B6E" w14:textId="77777777" w:rsidR="00A13014" w:rsidRDefault="00A13014" w:rsidP="00582B5B">
      <w:r>
        <w:separator/>
      </w:r>
    </w:p>
  </w:endnote>
  <w:endnote w:type="continuationSeparator" w:id="0">
    <w:p w14:paraId="7CAACC5E" w14:textId="77777777" w:rsidR="00A13014" w:rsidRDefault="00A13014"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9C43" w14:textId="77777777" w:rsidR="00A13014" w:rsidRDefault="00A13014" w:rsidP="00582B5B">
      <w:r>
        <w:separator/>
      </w:r>
    </w:p>
  </w:footnote>
  <w:footnote w:type="continuationSeparator" w:id="0">
    <w:p w14:paraId="360086E7" w14:textId="77777777" w:rsidR="00A13014" w:rsidRDefault="00A13014"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A79C5"/>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509C"/>
    <w:rsid w:val="0082525B"/>
    <w:rsid w:val="0083097A"/>
    <w:rsid w:val="008350A8"/>
    <w:rsid w:val="0084185E"/>
    <w:rsid w:val="0084300B"/>
    <w:rsid w:val="008443AA"/>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43230</Words>
  <Characters>246414</Characters>
  <Application>Microsoft Office Word</Application>
  <DocSecurity>0</DocSecurity>
  <Lines>2053</Lines>
  <Paragraphs>578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289066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Kome Oteri</cp:lastModifiedBy>
  <cp:revision>2</cp:revision>
  <dcterms:created xsi:type="dcterms:W3CDTF">2021-05-25T17:58:00Z</dcterms:created>
  <dcterms:modified xsi:type="dcterms:W3CDTF">2021-05-25T17:58:00Z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