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1"/>
        <w:ind w:left="864" w:hanging="864"/>
        <w:jc w:val="both"/>
        <w:rPr>
          <w:lang w:eastAsia="ko-KR"/>
        </w:rPr>
      </w:pPr>
      <w:r>
        <w:rPr>
          <w:lang w:eastAsia="ko-KR"/>
        </w:rPr>
        <w:t>Multi-PDSCH/PUSCH scheduling</w:t>
      </w:r>
    </w:p>
    <w:p w14:paraId="4521D64B" w14:textId="77777777" w:rsidR="00362513" w:rsidRDefault="00D72A0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A91745C" w14:textId="77777777" w:rsidR="00362513" w:rsidRDefault="00D72A05">
            <w:pPr>
              <w:jc w:val="both"/>
              <w:rPr>
                <w:bCs/>
                <w:iCs/>
                <w:lang w:eastAsia="zh-CN"/>
              </w:rPr>
            </w:pPr>
            <w:r>
              <w:rPr>
                <w:bCs/>
                <w:iCs/>
                <w:lang w:eastAsia="zh-CN"/>
              </w:rPr>
              <w:t>Proposal 5: For TDRA, PUSCHTimeDomainAllocationListForMultiPxSCH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RateMatchPattern(s)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multi-PxSCH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af0"/>
              <w:numPr>
                <w:ilvl w:val="0"/>
                <w:numId w:val="4"/>
              </w:numPr>
              <w:ind w:leftChars="0"/>
              <w:jc w:val="both"/>
              <w:rPr>
                <w:bCs/>
                <w:iCs/>
              </w:rPr>
            </w:pPr>
            <w:r>
              <w:rPr>
                <w:bCs/>
                <w:iCs/>
              </w:rPr>
              <w:t>CBGTI: Not to be supported for more than one PDSCH/PUSCH</w:t>
            </w:r>
          </w:p>
          <w:p w14:paraId="6519CF91" w14:textId="77777777" w:rsidR="00362513" w:rsidRDefault="00D72A05">
            <w:pPr>
              <w:pStyle w:val="af0"/>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af0"/>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af0"/>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af0"/>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lastRenderedPageBreak/>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af0"/>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af0"/>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af0"/>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af0"/>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af0"/>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af0"/>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af0"/>
              <w:numPr>
                <w:ilvl w:val="0"/>
                <w:numId w:val="7"/>
              </w:numPr>
              <w:ind w:leftChars="0"/>
              <w:jc w:val="both"/>
              <w:rPr>
                <w:bCs/>
                <w:iCs/>
              </w:rPr>
            </w:pPr>
            <w:r>
              <w:rPr>
                <w:bCs/>
                <w:iCs/>
              </w:rPr>
              <w:t>TDRA: Support slot-level gap between PDSCHs.</w:t>
            </w:r>
          </w:p>
          <w:p w14:paraId="55DD4CDE" w14:textId="77777777" w:rsidR="00362513" w:rsidRDefault="00D72A05">
            <w:pPr>
              <w:pStyle w:val="af0"/>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lastRenderedPageBreak/>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lastRenderedPageBreak/>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af0"/>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af0"/>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af0"/>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af0"/>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af0"/>
              <w:numPr>
                <w:ilvl w:val="0"/>
                <w:numId w:val="9"/>
              </w:numPr>
              <w:ind w:leftChars="0"/>
              <w:jc w:val="both"/>
              <w:rPr>
                <w:bCs/>
                <w:iCs/>
              </w:rPr>
            </w:pPr>
            <w:r>
              <w:rPr>
                <w:bCs/>
                <w:iCs/>
              </w:rPr>
              <w:t>For multi-PDSCH scheduled by single DCI,</w:t>
            </w:r>
          </w:p>
          <w:p w14:paraId="0E566C15" w14:textId="77777777" w:rsidR="00362513" w:rsidRDefault="00D72A05">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46FDDAF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13C5D06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26D8F2BC"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6BE4DEA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463F7E8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0CE58EE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SimSun"/>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SimSun"/>
                <w:iCs/>
                <w:lang w:eastAsia="zh-CN"/>
              </w:rPr>
            </w:pPr>
            <w:r>
              <w:rPr>
                <w:rFonts w:eastAsia="SimSun"/>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SimSun"/>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78A7707C"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4A93501D"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1075472C"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5190DDB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D9651BB"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E0392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SimSun"/>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SimSun"/>
                <w:iCs/>
                <w:lang w:val="en-US" w:eastAsia="zh-CN"/>
              </w:rPr>
            </w:pPr>
            <w:r>
              <w:rPr>
                <w:rFonts w:eastAsia="SimSun"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SimSun"/>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SimSun"/>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SimSun"/>
                <w:iCs/>
                <w:lang w:val="en-US" w:eastAsia="zh-CN"/>
              </w:rPr>
            </w:pPr>
            <w:r>
              <w:rPr>
                <w:rFonts w:eastAsia="SimSun"/>
                <w:iCs/>
                <w:lang w:val="en-US" w:eastAsia="zh-CN"/>
              </w:rPr>
              <w:t>Support Proposal #1</w:t>
            </w:r>
          </w:p>
          <w:p w14:paraId="6F26E525" w14:textId="77777777" w:rsidR="00362513" w:rsidRDefault="00D72A05">
            <w:pPr>
              <w:jc w:val="both"/>
              <w:rPr>
                <w:rFonts w:eastAsia="SimSun"/>
                <w:iCs/>
                <w:lang w:val="en-US" w:eastAsia="zh-CN"/>
              </w:rPr>
            </w:pPr>
            <w:r>
              <w:rPr>
                <w:rFonts w:eastAsia="SimSun"/>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SimSun"/>
                <w:iCs/>
                <w:lang w:val="en-US" w:eastAsia="zh-CN"/>
              </w:rPr>
            </w:pPr>
            <w:r>
              <w:rPr>
                <w:rFonts w:eastAsia="SimSun"/>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SimSun"/>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SimSun"/>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55E7C980" w14:textId="77777777" w:rsidR="00362513" w:rsidRDefault="00D72A05">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82A0972" w14:textId="77777777" w:rsidR="00362513" w:rsidRDefault="00D72A05">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4AD1FE8A"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Pr>
            <w:rFonts w:ascii="Times New Roman" w:eastAsia="맑은 고딕" w:hAnsi="Times New Roman"/>
            <w:lang w:val="en-US" w:eastAsia="ko-KR"/>
          </w:rPr>
          <w:t>, Convida</w:t>
        </w:r>
      </w:ins>
    </w:p>
    <w:p w14:paraId="751EE2A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CE9F76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Pr>
            <w:rFonts w:ascii="Times New Roman" w:eastAsia="맑은 고딕" w:hAnsi="Times New Roman"/>
            <w:lang w:val="en-US" w:eastAsia="ko-KR"/>
          </w:rPr>
          <w:t>, Xiaomi, Futurewei, Apple</w:t>
        </w:r>
      </w:ins>
    </w:p>
    <w:p w14:paraId="76C6445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2F39012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맑은 고딕" w:hAnsi="Times New Roman"/>
            <w:lang w:val="en-US" w:eastAsia="ko-KR"/>
          </w:rPr>
          <w:t>, MediaTek</w:t>
        </w:r>
      </w:ins>
    </w:p>
    <w:p w14:paraId="38EEABC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374002D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2DBA22B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58D27ED3"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2543C5BE"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3405CB3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5D51B181"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2213885E"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6263443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153C78BA"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3E839732" w14:textId="77777777" w:rsidR="00362513" w:rsidRDefault="00D72A05">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594C32A1" w14:textId="77777777" w:rsidR="00362513" w:rsidRDefault="00D72A05">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5B3F1FAE" w14:textId="77777777" w:rsidR="00362513" w:rsidRDefault="00D72A05">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SimSun"/>
                <w:iCs/>
                <w:lang w:val="en-US" w:eastAsia="zh-CN"/>
              </w:rPr>
            </w:pPr>
          </w:p>
          <w:p w14:paraId="0FABB5B2" w14:textId="77777777" w:rsidR="00362513" w:rsidRDefault="00D72A0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6C46487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SimSun"/>
                <w:iCs/>
                <w:lang w:val="en-US" w:eastAsia="zh-CN"/>
              </w:rPr>
            </w:pPr>
          </w:p>
          <w:p w14:paraId="47B00872"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4740D6F4" w14:textId="77777777" w:rsidR="00362513" w:rsidRDefault="00D72A0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200BEC8F" w14:textId="77777777" w:rsidR="00362513" w:rsidRDefault="00D72A0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047EDCFB" w14:textId="77777777" w:rsidR="00362513" w:rsidRDefault="00D72A05">
            <w:pPr>
              <w:jc w:val="both"/>
              <w:rPr>
                <w:rFonts w:eastAsia="SimSun"/>
                <w:iCs/>
                <w:lang w:val="en-US" w:eastAsia="zh-CN"/>
              </w:rPr>
            </w:pPr>
            <w:r>
              <w:rPr>
                <w:rFonts w:eastAsia="SimSun"/>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4B58E379" w14:textId="77777777" w:rsidR="00362513" w:rsidRDefault="00D72A05">
            <w:pPr>
              <w:pStyle w:val="af0"/>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af0"/>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343B6F7" w14:textId="77777777" w:rsidR="00362513" w:rsidRDefault="00362513">
            <w:pPr>
              <w:rPr>
                <w:rFonts w:eastAsia="SimSun"/>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SimSun"/>
                <w:iCs/>
                <w:lang w:val="en-US" w:eastAsia="zh-CN"/>
              </w:rPr>
            </w:pPr>
            <w:r>
              <w:rPr>
                <w:rFonts w:eastAsia="SimSun" w:hint="eastAsia"/>
                <w:iCs/>
                <w:lang w:val="en-US" w:eastAsia="zh-CN"/>
              </w:rPr>
              <w:t>For this proposal, we prefer Option 1 for flexibility.</w:t>
            </w:r>
          </w:p>
          <w:p w14:paraId="195E7D82" w14:textId="77777777" w:rsidR="00362513" w:rsidRDefault="00D72A0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SimSun"/>
                <w:iCs/>
                <w:lang w:val="en-US" w:eastAsia="zh-CN"/>
              </w:rPr>
            </w:pPr>
            <w:r>
              <w:rPr>
                <w:rFonts w:eastAsia="SimSun"/>
                <w:iCs/>
                <w:lang w:val="en-US" w:eastAsia="zh-CN"/>
              </w:rPr>
              <w:t>Then for further signaling aspects, at least each PUSCH/PDSCH should be associated with SLIV.</w:t>
            </w:r>
          </w:p>
          <w:p w14:paraId="5DCE6A31" w14:textId="77777777" w:rsidR="00362513" w:rsidRDefault="00D72A05">
            <w:pPr>
              <w:rPr>
                <w:rFonts w:eastAsia="SimSun"/>
                <w:iCs/>
                <w:lang w:val="en-US" w:eastAsia="zh-CN"/>
              </w:rPr>
            </w:pPr>
            <w:r>
              <w:rPr>
                <w:rFonts w:eastAsia="SimSun"/>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SimSun"/>
                <w:iCs/>
                <w:lang w:val="en-US" w:eastAsia="zh-CN"/>
              </w:rPr>
            </w:pPr>
            <w:r>
              <w:rPr>
                <w:rFonts w:eastAsia="SimSun"/>
                <w:iCs/>
                <w:lang w:val="en-US" w:eastAsia="zh-CN"/>
              </w:rPr>
              <w:t xml:space="preserve">We are also fine to discuss general issues first. </w:t>
            </w:r>
          </w:p>
          <w:p w14:paraId="7DA9DB63" w14:textId="77777777" w:rsidR="00362513" w:rsidRDefault="00D72A05">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03C71136" w14:textId="77777777" w:rsidR="00362513" w:rsidRDefault="00362513">
            <w:pPr>
              <w:rPr>
                <w:rFonts w:eastAsia="SimSun"/>
                <w:iCs/>
                <w:lang w:val="en-US" w:eastAsia="zh-CN"/>
              </w:rPr>
            </w:pPr>
          </w:p>
          <w:p w14:paraId="06EBF699" w14:textId="77777777" w:rsidR="00362513" w:rsidRDefault="00D72A05">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SimSun"/>
                <w:iCs/>
                <w:lang w:val="en-US" w:eastAsia="zh-CN"/>
              </w:rPr>
            </w:pPr>
            <w:r>
              <w:rPr>
                <w:rFonts w:eastAsia="SimSun"/>
                <w:iCs/>
                <w:lang w:val="en-US" w:eastAsia="zh-CN"/>
              </w:rPr>
              <w:t>We support Option 1 due to flexibility and simplicity.</w:t>
            </w:r>
          </w:p>
          <w:p w14:paraId="023AAEEA" w14:textId="77777777" w:rsidR="00362513" w:rsidRDefault="00362513">
            <w:pPr>
              <w:jc w:val="both"/>
              <w:rPr>
                <w:rFonts w:eastAsia="SimSun"/>
                <w:iCs/>
                <w:lang w:val="en-US" w:eastAsia="zh-CN"/>
              </w:rPr>
            </w:pPr>
          </w:p>
          <w:p w14:paraId="20550919" w14:textId="77777777" w:rsidR="00362513" w:rsidRDefault="00D72A05">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SimSun"/>
                <w:iCs/>
                <w:lang w:val="en-US" w:eastAsia="zh-CN"/>
              </w:rPr>
            </w:pPr>
          </w:p>
          <w:p w14:paraId="43A183EA" w14:textId="77777777" w:rsidR="00362513" w:rsidRDefault="00D72A05">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SimSun"/>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SimSun"/>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Alternatively, we could add the word “maximum” indictating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af0"/>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52909C86" w14:textId="77777777" w:rsidR="00362513" w:rsidRDefault="00D72A05">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SimSun"/>
                <w:iCs/>
                <w:lang w:val="en-US" w:eastAsia="zh-CN"/>
              </w:rPr>
            </w:pPr>
            <w:r>
              <w:rPr>
                <w:rFonts w:eastAsia="SimSun"/>
                <w:iCs/>
                <w:lang w:val="en-US" w:eastAsia="zh-CN"/>
              </w:rPr>
              <w:t xml:space="preserve"> </w:t>
            </w:r>
          </w:p>
          <w:p w14:paraId="414B42A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28704D72"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SimSun"/>
                <w:iCs/>
                <w:lang w:val="en-US" w:eastAsia="zh-CN"/>
              </w:rPr>
            </w:pPr>
          </w:p>
          <w:p w14:paraId="7D1D94D7" w14:textId="77777777" w:rsidR="00362513" w:rsidRDefault="00D72A05">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SimSun"/>
                <w:iCs/>
                <w:lang w:val="en-US" w:eastAsia="zh-CN"/>
              </w:rPr>
            </w:pPr>
            <w:r>
              <w:rPr>
                <w:rFonts w:eastAsia="SimSun"/>
                <w:iCs/>
                <w:lang w:val="en-US" w:eastAsia="zh-CN"/>
              </w:rPr>
              <w:t>For the first bullet, the wording change suggested by DCM seems to be reasonable.</w:t>
            </w:r>
          </w:p>
          <w:p w14:paraId="1C3937E2" w14:textId="77777777" w:rsidR="00362513" w:rsidRDefault="00D72A05">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77667F06" w14:textId="77777777" w:rsidR="00362513" w:rsidRDefault="00D72A05">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SimSun"/>
                <w:iCs/>
                <w:lang w:eastAsia="zh-CN"/>
              </w:rPr>
            </w:pPr>
            <w:r>
              <w:rPr>
                <w:rFonts w:eastAsia="SimSun"/>
                <w:iCs/>
                <w:lang w:val="en-US" w:eastAsia="zh-CN"/>
              </w:rPr>
              <w:t>For the 1</w:t>
            </w:r>
            <w:r w:rsidRPr="00533D31">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SimSun"/>
                <w:lang w:eastAsia="zh-CN"/>
              </w:rPr>
            </w:pPr>
            <w:r>
              <w:rPr>
                <w:rFonts w:eastAsia="SimSun"/>
                <w:lang w:eastAsia="zh-CN"/>
              </w:rPr>
              <w:t>Qualcomm</w:t>
            </w:r>
            <w:r w:rsidR="00200C6C">
              <w:rPr>
                <w:rFonts w:eastAsia="SimSun"/>
                <w:lang w:eastAsia="zh-CN"/>
              </w:rPr>
              <w:t xml:space="preserve"> (2)</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SimSun"/>
                <w:iCs/>
                <w:lang w:val="en-US" w:eastAsia="zh-CN"/>
              </w:rPr>
            </w:pPr>
            <w:r>
              <w:rPr>
                <w:rFonts w:eastAsia="SimSun"/>
                <w:iCs/>
                <w:lang w:val="en-US" w:eastAsia="zh-CN"/>
              </w:rPr>
              <w:t xml:space="preserve">It will be good to add a FFS on the maximum slot span </w:t>
            </w:r>
            <w:r w:rsidR="00497BD7">
              <w:rPr>
                <w:rFonts w:eastAsia="SimSun"/>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SimSun"/>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SimSun"/>
                <w:iCs/>
                <w:lang w:val="en-US" w:eastAsia="zh-CN"/>
              </w:rPr>
            </w:pPr>
            <w:r w:rsidRPr="004A2CE0">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SimSun"/>
                <w:iCs/>
                <w:lang w:val="en-US" w:eastAsia="zh-CN"/>
              </w:rPr>
            </w:pPr>
            <w:r>
              <w:rPr>
                <w:rFonts w:eastAsia="SimSun"/>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SimSun"/>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af0"/>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af0"/>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af0"/>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af0"/>
              <w:numPr>
                <w:ilvl w:val="0"/>
                <w:numId w:val="70"/>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433562">
            <w:pPr>
              <w:pStyle w:val="af0"/>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00"/>
        <w:jc w:val="both"/>
        <w:rPr>
          <w:lang w:eastAsia="ko-KR"/>
        </w:rPr>
      </w:pPr>
    </w:p>
    <w:p w14:paraId="60108BA3" w14:textId="0F714401"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35D902C" w14:textId="77777777" w:rsidR="00FC60CC" w:rsidRPr="00F27B00" w:rsidRDefault="00FC60CC" w:rsidP="00FC60CC">
      <w:pPr>
        <w:pStyle w:val="af0"/>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sidRPr="00F27B00">
          <w:rPr>
            <w:highlight w:val="yellow"/>
          </w:rPr>
          <w:t xml:space="preserve">For TDRA in a DCI that can schedule multiple PDSCHs </w:t>
        </w:r>
        <w:r>
          <w:rPr>
            <w:highlight w:val="yellow"/>
          </w:rPr>
          <w:t>(</w:t>
        </w:r>
        <w:r w:rsidRPr="00F27B00">
          <w:rPr>
            <w:highlight w:val="yellow"/>
          </w:rPr>
          <w:t>or PUSCHs</w:t>
        </w:r>
        <w:r>
          <w:rPr>
            <w:highlight w:val="yellow"/>
          </w:rPr>
          <w:t>)</w:t>
        </w:r>
        <w:r w:rsidRPr="00F27B00">
          <w:rPr>
            <w:highlight w:val="yellow"/>
          </w:rPr>
          <w:t>,</w:t>
        </w:r>
      </w:ins>
    </w:p>
    <w:p w14:paraId="1770C38D" w14:textId="77777777" w:rsidR="00FC60CC" w:rsidRPr="00F27B00" w:rsidRDefault="00FC60CC" w:rsidP="00FC60CC">
      <w:pPr>
        <w:pStyle w:val="af0"/>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sidRPr="00F27B00">
          <w:rPr>
            <w:highlight w:val="yellow"/>
          </w:rPr>
          <w:t>A row of the TDRA table can indicate PDSCHs (</w:t>
        </w:r>
        <w:r>
          <w:rPr>
            <w:highlight w:val="yellow"/>
          </w:rPr>
          <w:t>or</w:t>
        </w:r>
        <w:r w:rsidRPr="00F27B00">
          <w:rPr>
            <w:highlight w:val="yellow"/>
          </w:rPr>
          <w:t xml:space="preserve"> PUSCHs) that are in consecutive or non-consecutive slots.</w:t>
        </w:r>
      </w:ins>
    </w:p>
    <w:p w14:paraId="75C9D7E2" w14:textId="01CC41AD" w:rsidR="001E4C0A" w:rsidDel="00FC60CC" w:rsidRDefault="001E4C0A" w:rsidP="001E4C0A">
      <w:pPr>
        <w:pStyle w:val="af0"/>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rsidDel="00FC60CC">
          <w:lastRenderedPageBreak/>
          <w:delText xml:space="preserve">For </w:delText>
        </w:r>
      </w:del>
      <w:del w:id="15" w:author="김선욱/책임연구원/미래기술센터 C&amp;M표준(연)5G무선통신표준Task(seonwook.kim@lge.com)" w:date="2021-05-25T07:58:00Z">
        <w:r w:rsidDel="00E81F85">
          <w:delText xml:space="preserve">enhancement of TDRA in a DCI that can schedule </w:delText>
        </w:r>
      </w:del>
      <w:del w:id="16" w:author="김선욱/책임연구원/미래기술센터 C&amp;M표준(연)5G무선통신표준Task(seonwook.kim@lge.com)" w:date="2021-05-25T16:42:00Z">
        <w:r w:rsidDel="00FC60CC">
          <w:delText>multiple PDSCHs or PUSCHs,</w:delText>
        </w:r>
      </w:del>
    </w:p>
    <w:p w14:paraId="5B6BF9FA" w14:textId="53FB1B92" w:rsidR="001E4C0A" w:rsidDel="00FC60CC" w:rsidRDefault="001E4C0A" w:rsidP="001E4C0A">
      <w:pPr>
        <w:pStyle w:val="af0"/>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rsidDel="00E81F85">
          <w:delText xml:space="preserve">Support a gap larger than 1 slot between consecutive </w:delText>
        </w:r>
      </w:del>
      <w:del w:id="19" w:author="김선욱/책임연구원/미래기술센터 C&amp;M표준(연)5G무선통신표준Task(seonwook.kim@lge.com)" w:date="2021-05-25T16:42:00Z">
        <w:r w:rsidDel="00FC60CC">
          <w:delText>PDSCHs or PUSCHs.</w:delText>
        </w:r>
      </w:del>
    </w:p>
    <w:p w14:paraId="5861D5D8" w14:textId="30B05C32" w:rsidR="001E4C0A" w:rsidRDefault="001E4C0A" w:rsidP="001E4C0A">
      <w:pPr>
        <w:pStyle w:val="af0"/>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C559A22" w14:textId="77777777" w:rsidR="001E4C0A" w:rsidRPr="00E81F85" w:rsidRDefault="001E4C0A" w:rsidP="001E4C0A">
      <w:pPr>
        <w:pStyle w:val="af0"/>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5552ABAA" w:rsidR="001E4C0A" w:rsidRPr="00FC60CC" w:rsidRDefault="001E4C0A" w:rsidP="001E4C0A">
      <w:pPr>
        <w:pStyle w:val="af0"/>
        <w:numPr>
          <w:ilvl w:val="2"/>
          <w:numId w:val="10"/>
        </w:numPr>
        <w:spacing w:after="160" w:line="252" w:lineRule="auto"/>
        <w:ind w:leftChars="0"/>
        <w:contextualSpacing/>
        <w:jc w:val="both"/>
        <w:rPr>
          <w:rFonts w:ascii="Times New Roman" w:hAnsi="Times New Roman"/>
          <w:highlight w:val="yellow"/>
        </w:rPr>
      </w:pPr>
      <w:r w:rsidRPr="00FC60CC">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sidR="00FC60CC" w:rsidRPr="00FC60CC">
          <w:rPr>
            <w:rFonts w:ascii="Times New Roman" w:hAnsi="Times New Roman"/>
            <w:highlight w:val="yellow"/>
            <w:lang w:eastAsia="ko-KR"/>
          </w:rPr>
          <w:t>introduce</w:t>
        </w:r>
      </w:ins>
      <w:del w:id="28"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del w:id="29"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30"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r w:rsidRPr="00FC60CC">
        <w:rPr>
          <w:rFonts w:ascii="Times New Roman" w:hAnsi="Times New Roman"/>
          <w:highlight w:val="yellow"/>
          <w:lang w:eastAsia="ko-KR"/>
        </w:rPr>
        <w:t>, e.g.,</w:t>
      </w:r>
    </w:p>
    <w:p w14:paraId="1130CBB4" w14:textId="4765FCC4" w:rsidR="001E4C0A" w:rsidRPr="00FC60CC" w:rsidDel="00FC60CC" w:rsidRDefault="001E4C0A" w:rsidP="001E4C0A">
      <w:pPr>
        <w:pStyle w:val="af0"/>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sidRPr="00FC60CC" w:rsidDel="00FC60CC">
          <w:rPr>
            <w:rFonts w:ascii="Times New Roman" w:hAnsi="Times New Roman"/>
            <w:highlight w:val="yellow"/>
          </w:rPr>
          <w:delText>K0/K2 per SLIV</w:delText>
        </w:r>
      </w:del>
    </w:p>
    <w:p w14:paraId="18036460" w14:textId="77777777" w:rsidR="001E4C0A" w:rsidRPr="00FC60CC" w:rsidDel="00E81F85" w:rsidRDefault="001E4C0A" w:rsidP="001E4C0A">
      <w:pPr>
        <w:pStyle w:val="af0"/>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sidRPr="00FC60CC" w:rsidDel="00E81F85">
          <w:rPr>
            <w:rFonts w:ascii="Times New Roman" w:hAnsi="Times New Roman"/>
            <w:highlight w:val="yellow"/>
          </w:rPr>
          <w:delText>A single value of K0/K2 per row and distance between PXSCHs per SLIV</w:delText>
        </w:r>
      </w:del>
    </w:p>
    <w:p w14:paraId="552E8240" w14:textId="6EB72894" w:rsidR="001E4C0A" w:rsidRPr="00FC60CC" w:rsidDel="00FC60CC" w:rsidRDefault="001E4C0A" w:rsidP="001E4C0A">
      <w:pPr>
        <w:pStyle w:val="af0"/>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sidRPr="00FC60CC" w:rsidDel="00FC60CC">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sidRPr="00FC60CC" w:rsidDel="00D11032">
          <w:rPr>
            <w:rFonts w:ascii="Times New Roman" w:hAnsi="Times New Roman"/>
            <w:highlight w:val="yellow"/>
          </w:rPr>
          <w:delText>k0</w:delText>
        </w:r>
      </w:del>
      <w:del w:id="38" w:author="김선욱/책임연구원/미래기술센터 C&amp;M표준(연)5G무선통신표준Task(seonwook.kim@lge.com)" w:date="2021-05-25T16:43:00Z">
        <w:r w:rsidRPr="00FC60CC" w:rsidDel="00FC60CC">
          <w:rPr>
            <w:rFonts w:ascii="Times New Roman" w:hAnsi="Times New Roman"/>
            <w:highlight w:val="yellow"/>
          </w:rPr>
          <w:delText>/</w:delText>
        </w:r>
      </w:del>
      <w:del w:id="39" w:author="김선욱/책임연구원/미래기술센터 C&amp;M표준(연)5G무선통신표준Task(seonwook.kim@lge.com)" w:date="2021-05-25T08:47:00Z">
        <w:r w:rsidRPr="00FC60CC" w:rsidDel="00D11032">
          <w:rPr>
            <w:rFonts w:ascii="Times New Roman" w:hAnsi="Times New Roman"/>
            <w:highlight w:val="yellow"/>
          </w:rPr>
          <w:delText xml:space="preserve">k2 </w:delText>
        </w:r>
      </w:del>
      <w:del w:id="40" w:author="김선욱/책임연구원/미래기술센터 C&amp;M표준(연)5G무선통신표준Task(seonwook.kim@lge.com)" w:date="2021-05-25T16:43:00Z">
        <w:r w:rsidRPr="00FC60CC" w:rsidDel="00FC60CC">
          <w:rPr>
            <w:rFonts w:ascii="Times New Roman" w:hAnsi="Times New Roman"/>
            <w:highlight w:val="yellow"/>
          </w:rPr>
          <w:delText xml:space="preserve">per row </w:delText>
        </w:r>
      </w:del>
      <w:del w:id="41" w:author="김선욱/책임연구원/미래기술센터 C&amp;M표준(연)5G무선통신표준Task(seonwook.kim@lge.com)" w:date="2021-05-25T08:05:00Z">
        <w:r w:rsidRPr="00FC60CC" w:rsidDel="00E81F85">
          <w:rPr>
            <w:rFonts w:ascii="Times New Roman" w:hAnsi="Times New Roman"/>
            <w:highlight w:val="yellow"/>
          </w:rPr>
          <w:delText>and other methods</w:delText>
        </w:r>
      </w:del>
    </w:p>
    <w:p w14:paraId="7447C71C" w14:textId="77777777" w:rsidR="001E4C0A" w:rsidDel="00E81F85" w:rsidRDefault="001E4C0A" w:rsidP="001E4C0A">
      <w:pPr>
        <w:pStyle w:val="af0"/>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af0"/>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00"/>
        <w:jc w:val="both"/>
        <w:rPr>
          <w:lang w:eastAsia="ko-KR"/>
        </w:rPr>
      </w:pPr>
    </w:p>
    <w:p w14:paraId="39994BDD" w14:textId="21F783AD"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(cf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af0"/>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af0"/>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08D3F1DE" w14:textId="77777777" w:rsidR="00C6353A" w:rsidRDefault="00C6353A" w:rsidP="00575770">
            <w:pPr>
              <w:jc w:val="both"/>
              <w:rPr>
                <w:iCs/>
                <w:lang w:val="en-US" w:eastAsia="ko-KR"/>
              </w:rPr>
            </w:pPr>
          </w:p>
          <w:p w14:paraId="19783DCD" w14:textId="6614C8D9" w:rsidR="00656AC1" w:rsidRPr="00575770" w:rsidRDefault="00656AC1" w:rsidP="00575770">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FC60CC">
        <w:tc>
          <w:tcPr>
            <w:tcW w:w="1653" w:type="dxa"/>
            <w:tcBorders>
              <w:top w:val="single" w:sz="4" w:space="0" w:color="auto"/>
              <w:left w:val="single" w:sz="4" w:space="0" w:color="auto"/>
              <w:bottom w:val="single" w:sz="4" w:space="0" w:color="auto"/>
              <w:right w:val="single" w:sz="4" w:space="0" w:color="auto"/>
            </w:tcBorders>
          </w:tcPr>
          <w:p w14:paraId="0DF716D5" w14:textId="31B9A966" w:rsidR="001E4C0A" w:rsidRDefault="00877434" w:rsidP="001E4C0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4F7F3AC" w14:textId="28FDBF34" w:rsidR="00877434" w:rsidRDefault="00877434" w:rsidP="00877434">
            <w:pPr>
              <w:jc w:val="both"/>
              <w:rPr>
                <w:iCs/>
                <w:lang w:eastAsia="ko-KR"/>
              </w:rPr>
            </w:pPr>
            <w:r>
              <w:rPr>
                <w:iCs/>
                <w:lang w:eastAsia="ko-KR"/>
              </w:rPr>
              <w:t xml:space="preserve">Thanks Moderator for reflecting our comments in the previous round and we apologize that our comments are not clear. Let us clarify our position. We don’t have a concern on this proposal </w:t>
            </w:r>
            <w:r w:rsidR="00AA0610">
              <w:rPr>
                <w:iCs/>
                <w:lang w:eastAsia="ko-KR"/>
              </w:rPr>
              <w:t xml:space="preserve">in general </w:t>
            </w:r>
            <w:r>
              <w:rPr>
                <w:iCs/>
                <w:lang w:eastAsia="ko-KR"/>
              </w:rPr>
              <w:t>and we just don’t see the need to include non-contiguous slots pattern in TDRA table, which is captured as the FFS bullet</w:t>
            </w:r>
          </w:p>
          <w:p w14:paraId="262CCA5E" w14:textId="77777777" w:rsidR="00877434" w:rsidRDefault="00877434" w:rsidP="00877434">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F5C4FF7" w14:textId="77777777" w:rsidR="00877434" w:rsidRDefault="00877434" w:rsidP="00877434">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3748C13" w14:textId="3AAB84B7" w:rsidR="00877434" w:rsidDel="00E81F85" w:rsidRDefault="00877434" w:rsidP="00877434">
            <w:pPr>
              <w:pStyle w:val="af0"/>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610F3885" w14:textId="77777777" w:rsidR="001E4C0A" w:rsidRDefault="00877434" w:rsidP="00877434">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sidDel="00D11032">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sidDel="00D11032">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299D0423" w14:textId="77777777" w:rsidR="00AA0610" w:rsidRDefault="00AA0610" w:rsidP="00877434">
            <w:pPr>
              <w:jc w:val="both"/>
              <w:rPr>
                <w:iCs/>
                <w:lang w:eastAsia="ko-KR"/>
              </w:rPr>
            </w:pPr>
          </w:p>
          <w:p w14:paraId="4E01AA8F" w14:textId="5B342CAD" w:rsidR="00AA0610" w:rsidRDefault="00877434" w:rsidP="00877434">
            <w:pPr>
              <w:jc w:val="both"/>
              <w:rPr>
                <w:iCs/>
                <w:lang w:eastAsia="ko-KR"/>
              </w:rPr>
            </w:pPr>
            <w:r>
              <w:rPr>
                <w:iCs/>
                <w:lang w:eastAsia="ko-KR"/>
              </w:rPr>
              <w:t xml:space="preserve">We already have rate-matching pattern signalling and slot format signalling which can be used   for dynamically </w:t>
            </w:r>
            <w:r w:rsidR="00AA0610">
              <w:rPr>
                <w:iCs/>
                <w:lang w:eastAsia="ko-KR"/>
              </w:rPr>
              <w:t>managing</w:t>
            </w:r>
            <w:r>
              <w:rPr>
                <w:iCs/>
                <w:lang w:eastAsia="ko-KR"/>
              </w:rPr>
              <w:t xml:space="preserve"> PDSCH reception. On the other hand, we agree with moderator that those existing tools need some discussion to apply on multi-PDSCH scheduling. We also agree with Huawei that those tool</w:t>
            </w:r>
            <w:r w:rsidR="00AA0610">
              <w:rPr>
                <w:iCs/>
                <w:lang w:eastAsia="ko-KR"/>
              </w:rPr>
              <w:t>s</w:t>
            </w:r>
            <w:r>
              <w:rPr>
                <w:iCs/>
                <w:lang w:eastAsia="ko-KR"/>
              </w:rPr>
              <w:t xml:space="preserve"> are not perfect in terms of scheduling flexibility. However, we are not sure how</w:t>
            </w:r>
            <w:r w:rsidR="00AA0610">
              <w:rPr>
                <w:iCs/>
                <w:lang w:eastAsia="ko-KR"/>
              </w:rPr>
              <w:t xml:space="preserve">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FF83091" w14:textId="41CB2989" w:rsidR="00877434" w:rsidRDefault="00AA0610" w:rsidP="00877434">
            <w:pPr>
              <w:jc w:val="both"/>
              <w:rPr>
                <w:iCs/>
                <w:lang w:eastAsia="ko-KR"/>
              </w:rPr>
            </w:pPr>
            <w:r>
              <w:rPr>
                <w:rFonts w:ascii="Times New Roman" w:hAnsi="Times New Roman"/>
                <w:lang w:eastAsia="ko-KR"/>
              </w:rPr>
              <w:t xml:space="preserve">FFS: Details to </w:t>
            </w:r>
            <w:r w:rsidRPr="00AA0610">
              <w:rPr>
                <w:rFonts w:ascii="Times New Roman" w:hAnsi="Times New Roman"/>
                <w:strike/>
                <w:color w:val="FF0000"/>
                <w:lang w:eastAsia="ko-KR"/>
              </w:rPr>
              <w:t>inform</w:t>
            </w:r>
            <w:r>
              <w:rPr>
                <w:rFonts w:ascii="Times New Roman" w:hAnsi="Times New Roman"/>
                <w:lang w:eastAsia="ko-KR"/>
              </w:rPr>
              <w:t xml:space="preserve"> </w:t>
            </w:r>
            <w:r w:rsidRPr="00AA0610">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r w:rsidR="00877434">
              <w:rPr>
                <w:iCs/>
                <w:lang w:eastAsia="ko-KR"/>
              </w:rPr>
              <w:t xml:space="preserve"> </w:t>
            </w:r>
          </w:p>
          <w:p w14:paraId="6C4833F2" w14:textId="77777777" w:rsidR="00877434" w:rsidRDefault="00877434" w:rsidP="00877434">
            <w:pPr>
              <w:jc w:val="both"/>
              <w:rPr>
                <w:iCs/>
                <w:lang w:eastAsia="ko-KR"/>
              </w:rPr>
            </w:pPr>
          </w:p>
          <w:p w14:paraId="57E35697" w14:textId="192E8A79" w:rsidR="00AA0610" w:rsidRDefault="00AA0610" w:rsidP="00877434">
            <w:pPr>
              <w:jc w:val="both"/>
              <w:rPr>
                <w:iCs/>
                <w:lang w:eastAsia="ko-KR"/>
              </w:rPr>
            </w:pPr>
          </w:p>
        </w:tc>
      </w:tr>
      <w:tr w:rsidR="00FC60CC" w14:paraId="2575FE5F" w14:textId="77777777" w:rsidTr="00FC60CC">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11FE" w14:textId="7D91F5AD" w:rsidR="00FC60CC" w:rsidRDefault="00FC60CC" w:rsidP="00FC60CC">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B3534C" w14:textId="77777777" w:rsidR="00FC60CC" w:rsidRDefault="00FC60CC" w:rsidP="00FC60CC">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378F82F2" w14:textId="77777777" w:rsidR="00FC60CC" w:rsidRDefault="00FC60CC" w:rsidP="00FC60CC">
            <w:pPr>
              <w:jc w:val="both"/>
              <w:rPr>
                <w:iCs/>
                <w:lang w:eastAsia="ko-KR"/>
              </w:rPr>
            </w:pPr>
          </w:p>
          <w:p w14:paraId="0AFCF5FF" w14:textId="5F4E595A" w:rsidR="00FC60CC" w:rsidRDefault="00FC60CC" w:rsidP="00FC60CC">
            <w:pPr>
              <w:jc w:val="both"/>
              <w:rPr>
                <w:iCs/>
                <w:lang w:eastAsia="ko-KR"/>
              </w:rPr>
            </w:pPr>
            <w:r>
              <w:rPr>
                <w:rFonts w:hint="eastAsia"/>
                <w:iCs/>
                <w:lang w:eastAsia="ko-KR"/>
              </w:rPr>
              <w:t>Also MediaTek</w:t>
            </w:r>
            <w:r>
              <w:rPr>
                <w:iCs/>
                <w:lang w:eastAsia="ko-KR"/>
              </w:rPr>
              <w:t>’s comments for the last FFS are reflected.</w:t>
            </w:r>
          </w:p>
        </w:tc>
      </w:tr>
      <w:tr w:rsidR="00FC60CC"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274BE8C0" w:rsidR="00FC60CC" w:rsidRDefault="00FC60CC" w:rsidP="00FC60CC">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1F22732" w14:textId="77777777" w:rsidR="00FC60CC" w:rsidRDefault="00FC60CC" w:rsidP="00FC60CC">
            <w:pPr>
              <w:jc w:val="both"/>
              <w:rPr>
                <w:iCs/>
                <w:lang w:eastAsia="ko-KR"/>
              </w:rPr>
            </w:pPr>
          </w:p>
        </w:tc>
      </w:tr>
    </w:tbl>
    <w:p w14:paraId="359E96C7" w14:textId="77777777" w:rsidR="00362513" w:rsidRDefault="00362513">
      <w:pPr>
        <w:ind w:firstLineChars="100" w:firstLine="200"/>
        <w:jc w:val="both"/>
        <w:rPr>
          <w:lang w:eastAsia="ko-KR"/>
        </w:rPr>
      </w:pPr>
    </w:p>
    <w:p w14:paraId="3E163A3A" w14:textId="074A8154"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00"/>
        <w:jc w:val="both"/>
        <w:rPr>
          <w:lang w:eastAsia="ko-KR"/>
        </w:rPr>
      </w:pPr>
    </w:p>
    <w:p w14:paraId="0E9F7C37" w14:textId="68C2EDAE"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2D99682" w:rsidR="001E4C0A" w:rsidRDefault="001E4C0A" w:rsidP="001E4C0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62B82DD3" w14:textId="77777777" w:rsidR="001E4C0A" w:rsidRDefault="001E4C0A" w:rsidP="001E4C0A">
            <w:pPr>
              <w:jc w:val="both"/>
              <w:rPr>
                <w:iCs/>
                <w:lang w:eastAsia="ko-KR"/>
              </w:rPr>
            </w:pPr>
          </w:p>
        </w:tc>
      </w:tr>
    </w:tbl>
    <w:p w14:paraId="77561FFE" w14:textId="77777777" w:rsidR="001E4C0A" w:rsidRPr="001E4C0A" w:rsidRDefault="001E4C0A">
      <w:pPr>
        <w:ind w:firstLineChars="100" w:firstLine="200"/>
        <w:jc w:val="both"/>
        <w:rPr>
          <w:lang w:eastAsia="ko-KR"/>
        </w:rPr>
      </w:pPr>
    </w:p>
    <w:p w14:paraId="200B1B73"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39807E2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1173B4E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SimSun"/>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SimSun"/>
                <w:lang w:val="en-US" w:eastAsia="zh-CN"/>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SimSun"/>
                <w:iCs/>
                <w:lang w:val="en-US" w:eastAsia="zh-CN"/>
              </w:rPr>
            </w:pPr>
            <w:r>
              <w:rPr>
                <w:rFonts w:eastAsia="SimSun"/>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SimSun"/>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SimSun"/>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SimSun"/>
                <w:iCs/>
                <w:lang w:val="en-US" w:eastAsia="zh-CN"/>
              </w:rPr>
            </w:pPr>
            <w:r>
              <w:rPr>
                <w:rFonts w:eastAsia="SimSun"/>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SimSun"/>
                <w:lang w:eastAsia="zh-CN"/>
              </w:rPr>
              <w:t>V</w:t>
            </w:r>
            <w:r w:rsidR="00D72A05">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SimSun"/>
                <w:iCs/>
                <w:lang w:val="en-US" w:eastAsia="zh-CN"/>
              </w:rPr>
            </w:pPr>
            <w:r>
              <w:rPr>
                <w:rFonts w:eastAsia="SimSun"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79B3B940"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xml:space="preserve">, Panasonic, Charter, </w:t>
      </w:r>
      <w:r>
        <w:rPr>
          <w:rFonts w:ascii="Times New Roman" w:eastAsia="맑은 고딕" w:hAnsi="Times New Roman"/>
          <w:color w:val="00B0F0"/>
          <w:lang w:eastAsia="ko-KR"/>
        </w:rPr>
        <w:t>Apple (for 480/960 kHz SCS)</w:t>
      </w:r>
    </w:p>
    <w:p w14:paraId="7ED6B57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0DFBD785"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 Apple (for 120 kHz)</w:t>
      </w:r>
    </w:p>
    <w:p w14:paraId="1187BB9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F348B7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3DD8090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23DE8053"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7FBA4430"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27D6DB00"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2369120A"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10E5C4E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E8FAE01" w14:textId="77777777" w:rsidR="00362513" w:rsidRDefault="00D72A0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lastRenderedPageBreak/>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맑은 고딕"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맑은 고딕" w:hAnsi="Times New Roman"/>
                <w:lang w:eastAsia="ko-KR"/>
              </w:rPr>
              <w:t>CBG (re)transmission is NOT supported for multi-PDSCH/PUSCH scheduling DCI’ to ‘</w:t>
            </w: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맑은 고딕" w:hAnsi="Times New Roman"/>
                <w:lang w:val="en-US" w:eastAsia="ko-KR"/>
              </w:rPr>
              <w:t xml:space="preserve"> </w:t>
            </w:r>
          </w:p>
          <w:p w14:paraId="3DC1516F" w14:textId="77777777" w:rsidR="00362513" w:rsidRDefault="00362513">
            <w:pPr>
              <w:jc w:val="both"/>
              <w:rPr>
                <w:rFonts w:ascii="Times New Roman" w:eastAsia="맑은 고딕" w:hAnsi="Times New Roman"/>
                <w:lang w:val="en-US" w:eastAsia="ko-KR"/>
              </w:rPr>
            </w:pPr>
          </w:p>
          <w:p w14:paraId="3C5DE677" w14:textId="77777777" w:rsidR="00362513" w:rsidRDefault="00D72A0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맑은 고딕"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맑은 고딕" w:hAnsi="Times New Roman" w:hint="eastAsia"/>
                <w:lang w:val="en-US" w:eastAsia="ko-KR"/>
              </w:rPr>
              <w:t>CBG-based (re)transmission</w:t>
            </w:r>
            <w:r>
              <w:rPr>
                <w:rFonts w:ascii="Times New Roman" w:eastAsia="맑은 고딕"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SimSun"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SimSun"/>
                <w:iCs/>
                <w:lang w:val="en-US" w:eastAsia="zh-CN"/>
              </w:rPr>
            </w:pPr>
            <w:r>
              <w:rPr>
                <w:rFonts w:eastAsia="SimSun"/>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SimSun"/>
                <w:iCs/>
                <w:lang w:val="en-US" w:eastAsia="zh-CN"/>
              </w:rPr>
            </w:pPr>
            <w:r>
              <w:rPr>
                <w:rFonts w:eastAsia="SimSun"/>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af0"/>
              <w:numPr>
                <w:ilvl w:val="0"/>
                <w:numId w:val="13"/>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1C000968" w14:textId="77777777" w:rsidR="00362513" w:rsidRDefault="00D72A05">
            <w:pPr>
              <w:pStyle w:val="af0"/>
              <w:numPr>
                <w:ilvl w:val="0"/>
                <w:numId w:val="13"/>
              </w:numPr>
              <w:ind w:leftChars="0"/>
              <w:jc w:val="both"/>
              <w:rPr>
                <w:iCs/>
                <w:lang w:val="en-US" w:eastAsia="ko-KR"/>
              </w:rPr>
            </w:pPr>
            <w:r>
              <w:rPr>
                <w:iCs/>
                <w:lang w:val="en-US" w:eastAsia="ko-KR"/>
              </w:rPr>
              <w:t>It should be clarified that the DCI scheduling multi-PxSCHs will not be configured with the CBG related fields.</w:t>
            </w:r>
          </w:p>
          <w:p w14:paraId="48759706" w14:textId="77777777" w:rsidR="00362513" w:rsidRDefault="00D72A05">
            <w:pPr>
              <w:pStyle w:val="af0"/>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lastRenderedPageBreak/>
              <w:t>Based on this we propose the following update:</w:t>
            </w:r>
          </w:p>
          <w:p w14:paraId="71E33A9C"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5041B42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fields (CBGTI and CBGFI) are not configured in the DCI</w:t>
            </w:r>
          </w:p>
          <w:p w14:paraId="03A95EC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color w:val="000000" w:themeColor="text1"/>
                <w:lang w:val="en-US" w:eastAsia="ko-KR"/>
              </w:rPr>
              <w:t xml:space="preserve">For a serving cell configured with </w:t>
            </w:r>
            <w:r>
              <w:rPr>
                <w:rFonts w:ascii="Times New Roman" w:eastAsia="맑은 고딕" w:hAnsi="Times New Roman"/>
                <w:color w:val="FF0000"/>
                <w:lang w:val="en-US" w:eastAsia="ko-KR"/>
              </w:rPr>
              <w:t xml:space="preserve">120, </w:t>
            </w:r>
            <w:r>
              <w:rPr>
                <w:rFonts w:ascii="Times New Roman" w:eastAsia="맑은 고딕" w:hAnsi="Times New Roman" w:hint="eastAsia"/>
                <w:color w:val="000000" w:themeColor="text1"/>
                <w:lang w:val="en-US" w:eastAsia="ko-KR"/>
              </w:rPr>
              <w:t>480 or 960 kHz SCS,</w:t>
            </w:r>
            <w:r>
              <w:rPr>
                <w:rFonts w:ascii="Times New Roman" w:eastAsia="맑은 고딕" w:hAnsi="Times New Roman" w:hint="eastAsia"/>
                <w:color w:val="FF0000"/>
                <w:lang w:val="en-US" w:eastAsia="ko-KR"/>
              </w:rPr>
              <w:t xml:space="preserve"> </w:t>
            </w: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3FC66E8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 (CBGTI) is not configured in the DCI</w:t>
            </w:r>
          </w:p>
          <w:p w14:paraId="3A8AF7A0" w14:textId="77777777" w:rsidR="00362513" w:rsidRDefault="00D72A05">
            <w:pPr>
              <w:jc w:val="both"/>
              <w:rPr>
                <w:rFonts w:eastAsia="SimSun"/>
                <w:iCs/>
                <w:lang w:val="en-US" w:eastAsia="zh-CN"/>
              </w:rPr>
            </w:pPr>
            <w:r>
              <w:rPr>
                <w:rFonts w:ascii="Times New Roman" w:eastAsia="맑은 고딕" w:hAnsi="Times New Roman" w:hint="eastAsia"/>
                <w:strike/>
                <w:color w:val="FF0000"/>
                <w:lang w:val="en-US" w:eastAsia="ko-KR"/>
              </w:rPr>
              <w:t xml:space="preserve">For a serving cell configured with </w:t>
            </w:r>
            <w:r>
              <w:rPr>
                <w:rFonts w:ascii="Times New Roman" w:eastAsia="맑은 고딕" w:hAnsi="Times New Roman"/>
                <w:strike/>
                <w:color w:val="FF0000"/>
                <w:lang w:val="en-US" w:eastAsia="ko-KR"/>
              </w:rPr>
              <w:t xml:space="preserve">SCS other than </w:t>
            </w:r>
            <w:r>
              <w:rPr>
                <w:rFonts w:ascii="Times New Roman" w:eastAsia="맑은 고딕" w:hAnsi="Times New Roman" w:hint="eastAsia"/>
                <w:strike/>
                <w:color w:val="FF0000"/>
                <w:lang w:val="en-US" w:eastAsia="ko-KR"/>
              </w:rPr>
              <w:t xml:space="preserve">480 </w:t>
            </w:r>
            <w:r>
              <w:rPr>
                <w:rFonts w:ascii="Times New Roman" w:eastAsia="맑은 고딕" w:hAnsi="Times New Roman"/>
                <w:strike/>
                <w:color w:val="FF0000"/>
                <w:lang w:val="en-US" w:eastAsia="ko-KR"/>
              </w:rPr>
              <w:t>and</w:t>
            </w:r>
            <w:r>
              <w:rPr>
                <w:rFonts w:ascii="Times New Roman" w:eastAsia="맑은 고딕" w:hAnsi="Times New Roman" w:hint="eastAsia"/>
                <w:strike/>
                <w:color w:val="FF0000"/>
                <w:lang w:val="en-US" w:eastAsia="ko-KR"/>
              </w:rPr>
              <w:t xml:space="preserve"> 960 kHz SCS</w:t>
            </w:r>
            <w:r>
              <w:rPr>
                <w:rFonts w:ascii="Times New Roman" w:eastAsia="맑은 고딕" w:hAnsi="Times New Roman"/>
                <w:strike/>
                <w:color w:val="FF0000"/>
                <w:lang w:val="en-US" w:eastAsia="ko-KR"/>
              </w:rPr>
              <w:t>s</w:t>
            </w:r>
            <w:r>
              <w:rPr>
                <w:rFonts w:ascii="Times New Roman" w:eastAsia="맑은 고딕" w:hAnsi="Times New Roman" w:hint="eastAsia"/>
                <w:strike/>
                <w:color w:val="FF0000"/>
                <w:lang w:val="en-US" w:eastAsia="ko-KR"/>
              </w:rPr>
              <w:t xml:space="preserve">, CBG-based (re)transmission is supported </w:t>
            </w:r>
            <w:r>
              <w:rPr>
                <w:rFonts w:ascii="Times New Roman" w:eastAsia="맑은 고딕" w:hAnsi="Times New Roman"/>
                <w:strike/>
                <w:color w:val="FF0000"/>
                <w:lang w:val="en-US" w:eastAsia="ko-KR"/>
              </w:rPr>
              <w:t>as in Rel-16, i.e., CBG (re)transmission is not supported if more than one PUSCHs are scheduled but supported otherwise</w:t>
            </w:r>
            <w:r>
              <w:rPr>
                <w:rFonts w:ascii="Times New Roman" w:eastAsia="맑은 고딕"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af0"/>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af0"/>
              <w:numPr>
                <w:ilvl w:val="0"/>
                <w:numId w:val="14"/>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17172441" w14:textId="77777777" w:rsidR="00362513" w:rsidRDefault="00D72A05">
            <w:pPr>
              <w:pStyle w:val="af0"/>
              <w:numPr>
                <w:ilvl w:val="0"/>
                <w:numId w:val="14"/>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58321E8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SimSun"/>
                <w:iCs/>
                <w:lang w:val="en-US" w:eastAsia="zh-CN"/>
              </w:rPr>
            </w:pPr>
            <w:r w:rsidRPr="00555620">
              <w:rPr>
                <w:rFonts w:eastAsia="SimSun"/>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맑은 고딕" w:hAnsi="Times New Roman" w:hint="eastAsia"/>
                <w:lang w:val="en-US" w:eastAsia="ko-KR"/>
              </w:rPr>
              <w:t xml:space="preserve">CBG-based (re)transmission </w:t>
            </w:r>
            <w:r w:rsidRPr="00555620">
              <w:rPr>
                <w:rFonts w:ascii="Times New Roman" w:eastAsia="맑은 고딕"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af0"/>
              <w:numPr>
                <w:ilvl w:val="0"/>
                <w:numId w:val="15"/>
              </w:numPr>
              <w:ind w:leftChars="0"/>
              <w:rPr>
                <w:rFonts w:ascii="Calibri" w:eastAsia="Times New Roman" w:hAnsi="Calibri"/>
                <w:szCs w:val="20"/>
                <w:lang w:val="en-US"/>
              </w:rPr>
            </w:pPr>
            <w:r w:rsidRPr="00555620">
              <w:t>We disagree that this Rel-16 behavior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af0"/>
              <w:numPr>
                <w:ilvl w:val="0"/>
                <w:numId w:val="15"/>
              </w:numPr>
              <w:ind w:leftChars="0"/>
              <w:jc w:val="both"/>
              <w:rPr>
                <w:iCs/>
                <w:lang w:eastAsia="ko-KR"/>
              </w:rPr>
            </w:pPr>
            <w:r w:rsidRPr="00555620">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SimSun"/>
                <w:iCs/>
                <w:lang w:val="en-US" w:eastAsia="zh-CN"/>
              </w:rPr>
            </w:pPr>
            <w:r w:rsidRPr="00555620">
              <w:rPr>
                <w:rFonts w:eastAsia="SimSun" w:hint="eastAsia"/>
                <w:iCs/>
                <w:lang w:eastAsia="zh-CN"/>
              </w:rPr>
              <w:t>W</w:t>
            </w:r>
            <w:r w:rsidRPr="00555620">
              <w:rPr>
                <w:rFonts w:eastAsia="SimSun"/>
                <w:iCs/>
                <w:lang w:eastAsia="zh-CN"/>
              </w:rPr>
              <w:t xml:space="preserve">e support the proposal in principle but we are a little confused what </w:t>
            </w:r>
            <w:r w:rsidRPr="00555620">
              <w:rPr>
                <w:rFonts w:eastAsia="SimSun"/>
                <w:iCs/>
                <w:lang w:val="en-US" w:eastAsia="zh-CN"/>
              </w:rPr>
              <w:t>new things are agreed by the proposal#3a compared to previous situations</w:t>
            </w:r>
            <w:r w:rsidRPr="00555620">
              <w:rPr>
                <w:rFonts w:eastAsia="SimSun"/>
                <w:iCs/>
                <w:lang w:eastAsia="zh-CN"/>
              </w:rPr>
              <w:t xml:space="preserve">. </w:t>
            </w:r>
            <w:r w:rsidRPr="00555620">
              <w:rPr>
                <w:rFonts w:eastAsia="SimSun" w:hint="eastAsia"/>
                <w:iCs/>
                <w:lang w:val="en-US" w:eastAsia="zh-CN"/>
              </w:rPr>
              <w:t>F</w:t>
            </w:r>
            <w:r w:rsidRPr="00555620">
              <w:rPr>
                <w:rFonts w:eastAsia="SimSun"/>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SimSun"/>
                <w:iCs/>
                <w:lang w:val="en-US" w:eastAsia="zh-CN"/>
              </w:rPr>
            </w:pPr>
          </w:p>
          <w:p w14:paraId="644022C1" w14:textId="77777777" w:rsidR="00362513" w:rsidRPr="00555620" w:rsidRDefault="00D72A05">
            <w:pPr>
              <w:jc w:val="both"/>
              <w:rPr>
                <w:rFonts w:eastAsia="SimSun"/>
                <w:iCs/>
                <w:lang w:val="en-US" w:eastAsia="zh-CN"/>
              </w:rPr>
            </w:pPr>
            <w:r w:rsidRPr="00555620">
              <w:rPr>
                <w:rFonts w:eastAsia="SimSun" w:hint="eastAsia"/>
                <w:iCs/>
                <w:lang w:val="en-US" w:eastAsia="zh-CN"/>
              </w:rPr>
              <w:t>F</w:t>
            </w:r>
            <w:r w:rsidRPr="00555620">
              <w:rPr>
                <w:rFonts w:eastAsia="SimSun"/>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SimSun"/>
                <w:iCs/>
                <w:lang w:eastAsia="zh-CN"/>
              </w:rPr>
            </w:pPr>
            <w:r w:rsidRPr="00555620">
              <w:rPr>
                <w:rFonts w:eastAsia="SimSun" w:hint="eastAsia"/>
                <w:iCs/>
                <w:lang w:val="en-US" w:eastAsia="zh-CN"/>
              </w:rPr>
              <w:t>F</w:t>
            </w:r>
            <w:r w:rsidRPr="00555620">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SimSun"/>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SimSun"/>
                <w:iCs/>
                <w:lang w:eastAsia="zh-CN"/>
              </w:rPr>
            </w:pPr>
            <w:r w:rsidRPr="00555620">
              <w:rPr>
                <w:rFonts w:eastAsia="SimSun"/>
                <w:iCs/>
                <w:lang w:eastAsia="zh-CN"/>
              </w:rPr>
              <w:t>W</w:t>
            </w:r>
            <w:r w:rsidRPr="00555620">
              <w:rPr>
                <w:rFonts w:eastAsia="SimSun" w:hint="eastAsia"/>
                <w:iCs/>
                <w:lang w:eastAsia="zh-CN"/>
              </w:rPr>
              <w:t xml:space="preserve">e </w:t>
            </w:r>
            <w:r w:rsidRPr="00555620">
              <w:rPr>
                <w:rFonts w:eastAsia="SimSun"/>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SimSun"/>
                <w:iCs/>
                <w:lang w:eastAsia="zh-CN"/>
              </w:rPr>
            </w:pPr>
            <w:r w:rsidRPr="00555620">
              <w:rPr>
                <w:rFonts w:eastAsia="SimSun"/>
                <w:iCs/>
                <w:lang w:eastAsia="zh-CN"/>
              </w:rPr>
              <w:t xml:space="preserve">We’re general fine with the proposal. </w:t>
            </w:r>
          </w:p>
          <w:p w14:paraId="0B3130FB" w14:textId="77777777" w:rsidR="00362513" w:rsidRPr="00555620" w:rsidRDefault="00362513">
            <w:pPr>
              <w:jc w:val="both"/>
              <w:rPr>
                <w:rFonts w:eastAsia="SimSun"/>
                <w:iCs/>
                <w:lang w:eastAsia="zh-CN"/>
              </w:rPr>
            </w:pPr>
          </w:p>
          <w:p w14:paraId="7930B6C4" w14:textId="77777777" w:rsidR="00362513" w:rsidRPr="00555620" w:rsidRDefault="00D72A05">
            <w:pPr>
              <w:jc w:val="both"/>
              <w:rPr>
                <w:rFonts w:eastAsia="SimSun"/>
                <w:iCs/>
                <w:lang w:eastAsia="zh-CN"/>
              </w:rPr>
            </w:pPr>
            <w:r w:rsidRPr="00555620">
              <w:rPr>
                <w:rFonts w:eastAsia="SimSun"/>
                <w:iCs/>
                <w:lang w:eastAsia="zh-CN"/>
              </w:rPr>
              <w:t xml:space="preserve">Some clarification questions for FFS points. </w:t>
            </w:r>
          </w:p>
          <w:p w14:paraId="5CE07623" w14:textId="77777777" w:rsidR="00362513" w:rsidRPr="00555620" w:rsidRDefault="00D72A05">
            <w:pPr>
              <w:jc w:val="both"/>
              <w:rPr>
                <w:rFonts w:eastAsia="SimSun"/>
                <w:iCs/>
                <w:lang w:eastAsia="zh-CN"/>
              </w:rPr>
            </w:pPr>
            <w:r w:rsidRPr="00555620">
              <w:rPr>
                <w:rFonts w:eastAsia="SimSun"/>
                <w:iCs/>
                <w:lang w:eastAsia="zh-CN"/>
              </w:rPr>
              <w:t>For FFS points, is 1</w:t>
            </w:r>
            <w:r w:rsidRPr="00555620">
              <w:rPr>
                <w:rFonts w:eastAsia="SimSun"/>
                <w:iCs/>
                <w:vertAlign w:val="superscript"/>
                <w:lang w:eastAsia="zh-CN"/>
              </w:rPr>
              <w:t>st</w:t>
            </w:r>
            <w:r w:rsidRPr="00555620">
              <w:rPr>
                <w:rFonts w:eastAsia="SimSun"/>
                <w:iCs/>
                <w:lang w:eastAsia="zh-CN"/>
              </w:rPr>
              <w:t xml:space="preserve"> sub-bullet only for multi-PUSCH case? For 2</w:t>
            </w:r>
            <w:r w:rsidRPr="00555620">
              <w:rPr>
                <w:rFonts w:eastAsia="SimSun"/>
                <w:iCs/>
                <w:vertAlign w:val="superscript"/>
                <w:lang w:eastAsia="zh-CN"/>
              </w:rPr>
              <w:t>nd</w:t>
            </w:r>
            <w:r w:rsidRPr="00555620">
              <w:rPr>
                <w:rFonts w:eastAsia="SimSun"/>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SimSun"/>
                <w:iCs/>
                <w:lang w:val="en-US" w:eastAsia="zh-CN"/>
              </w:rPr>
            </w:pPr>
            <w:r w:rsidRPr="00555620">
              <w:rPr>
                <w:rFonts w:eastAsia="SimSun"/>
                <w:iCs/>
                <w:lang w:eastAsia="zh-CN"/>
              </w:rPr>
              <w:t>Besides, the wording in FFS point seems only for DCI capable of scheduling multiple PDSCH/PUSCHs. But we think</w:t>
            </w:r>
            <w:r w:rsidRPr="00555620">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SimSun"/>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SimSun"/>
                <w:iCs/>
                <w:lang w:eastAsia="zh-CN"/>
              </w:rPr>
            </w:pPr>
            <w:r w:rsidRPr="00555620">
              <w:rPr>
                <w:rFonts w:eastAsia="SimSun" w:hint="eastAsia"/>
                <w:iCs/>
                <w:lang w:eastAsia="zh-CN"/>
              </w:rPr>
              <w:t>F</w:t>
            </w:r>
            <w:r w:rsidRPr="00555620">
              <w:rPr>
                <w:rFonts w:eastAsia="SimSun"/>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SimSun"/>
                <w:iCs/>
                <w:lang w:val="en-US" w:eastAsia="zh-CN"/>
              </w:rPr>
            </w:pPr>
            <w:r w:rsidRPr="00555620">
              <w:rPr>
                <w:rFonts w:eastAsia="SimSun" w:hint="eastAsia"/>
                <w:iCs/>
                <w:lang w:val="en-US" w:eastAsia="zh-CN"/>
              </w:rPr>
              <w:t>We are generally fine with the proposal.</w:t>
            </w:r>
          </w:p>
          <w:p w14:paraId="62A775B8" w14:textId="77777777" w:rsidR="00362513" w:rsidRPr="00555620" w:rsidRDefault="00D72A05">
            <w:pPr>
              <w:jc w:val="both"/>
              <w:rPr>
                <w:rFonts w:eastAsia="SimSun"/>
                <w:iCs/>
                <w:lang w:val="en-US" w:eastAsia="zh-CN"/>
              </w:rPr>
            </w:pPr>
            <w:r w:rsidRPr="00555620">
              <w:rPr>
                <w:rFonts w:eastAsia="SimSun" w:hint="eastAsia"/>
                <w:iCs/>
                <w:lang w:val="en-US" w:eastAsia="zh-CN"/>
              </w:rPr>
              <w:t>For the 2</w:t>
            </w:r>
            <w:r w:rsidRPr="00555620">
              <w:rPr>
                <w:rFonts w:eastAsia="SimSun" w:hint="eastAsia"/>
                <w:iCs/>
                <w:vertAlign w:val="superscript"/>
                <w:lang w:val="en-US" w:eastAsia="zh-CN"/>
              </w:rPr>
              <w:t>nd</w:t>
            </w:r>
            <w:r w:rsidRPr="00555620">
              <w:rPr>
                <w:rFonts w:eastAsia="SimSun" w:hint="eastAsia"/>
                <w:iCs/>
                <w:lang w:val="en-US" w:eastAsia="zh-CN"/>
              </w:rPr>
              <w:t xml:space="preserve"> FFS, we share similar view with DOCOMO that the same mechanism should be applied for both multi-PUSCH and multi-PDSCH, we don</w:t>
            </w:r>
            <w:r w:rsidRPr="00555620">
              <w:rPr>
                <w:rFonts w:eastAsia="SimSun"/>
                <w:iCs/>
                <w:lang w:val="en-US" w:eastAsia="zh-CN"/>
              </w:rPr>
              <w:t>’</w:t>
            </w:r>
            <w:r w:rsidRPr="00555620">
              <w:rPr>
                <w:rFonts w:eastAsia="SimSun"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SimSun"/>
                <w:iCs/>
                <w:lang w:eastAsia="zh-CN"/>
              </w:rPr>
            </w:pPr>
            <w:r w:rsidRPr="00555620">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SimSun"/>
                <w:iCs/>
                <w:lang w:eastAsia="zh-CN"/>
              </w:rPr>
            </w:pPr>
            <w:r w:rsidRPr="00555620">
              <w:rPr>
                <w:rFonts w:eastAsia="SimSun"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SimSun"/>
                <w:iCs/>
                <w:lang w:eastAsia="zh-CN"/>
              </w:rPr>
            </w:pPr>
            <w:r w:rsidRPr="00555620">
              <w:rPr>
                <w:rFonts w:eastAsia="SimSun"/>
                <w:iCs/>
                <w:lang w:eastAsia="zh-CN"/>
              </w:rPr>
              <w:t>We support the spirit of the proposal but the wording is confusing. Note the proposal seems a natural extension of the following proposal:</w:t>
            </w:r>
          </w:p>
          <w:p w14:paraId="56D1C227" w14:textId="45CE52CB" w:rsidR="00FC7B15" w:rsidRPr="00555620" w:rsidRDefault="00FC7B15" w:rsidP="00FC7B15">
            <w:pPr>
              <w:jc w:val="both"/>
              <w:rPr>
                <w:rFonts w:eastAsia="SimSun"/>
                <w:iCs/>
                <w:lang w:eastAsia="zh-CN"/>
              </w:rPr>
            </w:pPr>
            <w:r w:rsidRPr="00555620">
              <w:rPr>
                <w:rFonts w:ascii="Times New Roman" w:eastAsia="맑은 고딕" w:hAnsi="Times New Roman" w:hint="eastAsia"/>
                <w:lang w:val="en-US" w:eastAsia="ko-KR"/>
              </w:rPr>
              <w:t xml:space="preserve">CBG-based (re)transmission is supported </w:t>
            </w:r>
            <w:r w:rsidRPr="00555620">
              <w:rPr>
                <w:rFonts w:ascii="Times New Roman" w:eastAsia="맑은 고딕"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00"/>
        <w:jc w:val="both"/>
        <w:rPr>
          <w:lang w:eastAsia="ko-KR"/>
        </w:rPr>
      </w:pPr>
    </w:p>
    <w:p w14:paraId="79926974" w14:textId="39BAA9D4" w:rsidR="00E911E5" w:rsidRDefault="00E911E5" w:rsidP="00E91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00E473DE" w14:textId="77777777" w:rsidR="00E911E5" w:rsidRDefault="00E911E5" w:rsidP="00E911E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 xml:space="preserve">CBGTI field is not present when more than one PUSCHs are scheduled, but </w:t>
      </w:r>
      <w:ins w:id="56"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26ADA0F5" w14:textId="3AD3166E" w:rsidR="00E911E5" w:rsidRDefault="00E911E5" w:rsidP="00E911E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ins w:id="57"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af0"/>
        <w:numPr>
          <w:ilvl w:val="1"/>
          <w:numId w:val="10"/>
        </w:numPr>
        <w:spacing w:after="160" w:line="256" w:lineRule="auto"/>
        <w:ind w:leftChars="0"/>
        <w:contextualSpacing/>
        <w:jc w:val="both"/>
        <w:rPr>
          <w:ins w:id="58" w:author="김선욱/책임연구원/미래기술센터 C&amp;M표준(연)5G무선통신표준Task(seonwook.kim@lge.com)" w:date="2021-05-25T10:17:00Z"/>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af0"/>
        <w:numPr>
          <w:ilvl w:val="1"/>
          <w:numId w:val="10"/>
        </w:numPr>
        <w:spacing w:after="160" w:line="256" w:lineRule="auto"/>
        <w:ind w:leftChars="0"/>
        <w:contextualSpacing/>
        <w:jc w:val="both"/>
        <w:rPr>
          <w:rFonts w:ascii="Times New Roman" w:eastAsia="맑은 고딕" w:hAnsi="Times New Roman"/>
          <w:lang w:val="en-US" w:eastAsia="ko-KR"/>
        </w:rPr>
      </w:pPr>
      <w:ins w:id="59" w:author="김선욱/책임연구원/미래기술센터 C&amp;M표준(연)5G무선통신표준Task(seonwook.kim@lge.com)" w:date="2021-05-25T10:17:00Z">
        <w:r>
          <w:rPr>
            <w:rFonts w:ascii="Times New Roman" w:eastAsia="맑은 고딕"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00"/>
        <w:jc w:val="both"/>
        <w:rPr>
          <w:lang w:val="en-US" w:eastAsia="ko-KR"/>
        </w:rPr>
      </w:pPr>
    </w:p>
    <w:p w14:paraId="7D4F9D8A" w14:textId="4FDAC062" w:rsidR="00E911E5" w:rsidRDefault="00E911E5" w:rsidP="00E911E5">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77434">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77434">
            <w:pPr>
              <w:jc w:val="both"/>
              <w:rPr>
                <w:rFonts w:eastAsia="SimSun"/>
                <w:iCs/>
                <w:lang w:eastAsia="zh-CN"/>
              </w:rPr>
            </w:pPr>
            <w:r w:rsidRPr="005D7CC5">
              <w:rPr>
                <w:rFonts w:eastAsia="SimSun" w:hint="eastAsia"/>
                <w:iCs/>
                <w:lang w:eastAsia="zh-CN"/>
              </w:rPr>
              <w:t>We agree with the views from Ericsson</w:t>
            </w:r>
            <w:r>
              <w:rPr>
                <w:rFonts w:eastAsia="SimSun"/>
                <w:iCs/>
                <w:lang w:eastAsia="zh-CN"/>
              </w:rPr>
              <w:t xml:space="preserve"> on proposal #3a</w:t>
            </w:r>
            <w:r w:rsidRPr="005D7CC5">
              <w:rPr>
                <w:rFonts w:eastAsia="SimSun" w:hint="eastAsia"/>
                <w:iCs/>
                <w:lang w:eastAsia="zh-CN"/>
              </w:rPr>
              <w:t>.</w:t>
            </w:r>
            <w:r w:rsidRPr="005D7CC5">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77434">
            <w:pPr>
              <w:jc w:val="both"/>
              <w:rPr>
                <w:rFonts w:eastAsia="SimSun"/>
                <w:iCs/>
                <w:lang w:eastAsia="zh-CN"/>
              </w:rPr>
            </w:pPr>
          </w:p>
          <w:p w14:paraId="0D4896BA" w14:textId="77777777" w:rsidR="00575770" w:rsidRDefault="00575770" w:rsidP="00877434">
            <w:pPr>
              <w:jc w:val="both"/>
              <w:rPr>
                <w:rFonts w:eastAsia="SimSun"/>
                <w:iCs/>
                <w:lang w:eastAsia="zh-CN"/>
              </w:rPr>
            </w:pPr>
            <w:r w:rsidRPr="005D7CC5">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77434">
            <w:pPr>
              <w:jc w:val="both"/>
              <w:rPr>
                <w:rFonts w:eastAsia="SimSun"/>
                <w:iCs/>
                <w:lang w:eastAsia="zh-CN"/>
              </w:rPr>
            </w:pPr>
          </w:p>
          <w:p w14:paraId="477BA277" w14:textId="0EE26E8B" w:rsidR="00575770" w:rsidRPr="005D7CC5" w:rsidRDefault="00575770" w:rsidP="00877434">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755A72FE" w:rsidR="00E911E5" w:rsidRPr="00575770" w:rsidRDefault="00E911E5" w:rsidP="00656AC1">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AC46E9B" w14:textId="604294FC" w:rsidR="00E911E5" w:rsidRDefault="00E911E5" w:rsidP="00656AC1">
            <w:pPr>
              <w:jc w:val="both"/>
              <w:rPr>
                <w:rFonts w:eastAsia="SimSun"/>
                <w:iCs/>
                <w:lang w:val="en-US" w:eastAsia="zh-CN"/>
              </w:rPr>
            </w:pPr>
          </w:p>
        </w:tc>
      </w:tr>
      <w:tr w:rsidR="00E911E5"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06314EFD" w:rsidR="00E911E5" w:rsidRDefault="00E911E5" w:rsidP="00656AC1">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2D7EDD1" w14:textId="29FA663F" w:rsidR="00E911E5" w:rsidRDefault="00E911E5" w:rsidP="00656AC1">
            <w:pPr>
              <w:jc w:val="both"/>
              <w:rPr>
                <w:iCs/>
                <w:lang w:eastAsia="ko-KR"/>
              </w:rPr>
            </w:pPr>
          </w:p>
        </w:tc>
      </w:tr>
    </w:tbl>
    <w:p w14:paraId="78EEBB3F" w14:textId="77777777" w:rsidR="00E911E5" w:rsidRPr="00E911E5" w:rsidRDefault="00E911E5">
      <w:pPr>
        <w:ind w:firstLineChars="100" w:firstLine="200"/>
        <w:jc w:val="both"/>
        <w:rPr>
          <w:lang w:eastAsia="ko-KR"/>
        </w:rPr>
      </w:pPr>
    </w:p>
    <w:p w14:paraId="0F15B464"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555C324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Nokia, Ericsson, Samsung, LG Electronics, NTT DOCOMO, </w:t>
      </w:r>
      <w:r>
        <w:rPr>
          <w:rFonts w:ascii="Times New Roman" w:eastAsia="맑은 고딕" w:hAnsi="Times New Roman"/>
          <w:color w:val="00B0F0"/>
          <w:lang w:eastAsia="ko-KR"/>
        </w:rPr>
        <w:t>Apple</w:t>
      </w:r>
    </w:p>
    <w:p w14:paraId="4D01808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4DAC470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SimSun"/>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SimSun"/>
                <w:iCs/>
                <w:lang w:val="en-US" w:eastAsia="zh-CN"/>
              </w:rPr>
            </w:pPr>
            <w:r>
              <w:rPr>
                <w:rFonts w:eastAsia="SimSun"/>
                <w:iCs/>
                <w:lang w:val="en-US" w:eastAsia="zh-CN"/>
              </w:rPr>
              <w:t xml:space="preserve">We are ok to deprioritize this discussion. </w:t>
            </w:r>
          </w:p>
          <w:p w14:paraId="75085A54" w14:textId="77777777" w:rsidR="00362513" w:rsidRDefault="00D72A05">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SimSun"/>
                <w:iCs/>
                <w:lang w:val="en-US" w:eastAsia="zh-CN"/>
              </w:rPr>
            </w:pPr>
            <w:r>
              <w:rPr>
                <w:rFonts w:eastAsia="SimSun"/>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SimSun"/>
                <w:iCs/>
                <w:lang w:val="en-US" w:eastAsia="zh-CN"/>
              </w:rPr>
            </w:pPr>
            <w:r>
              <w:rPr>
                <w:rFonts w:eastAsia="SimSun"/>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SimSun"/>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multi-PxSCH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af0"/>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lastRenderedPageBreak/>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60" w:name="_Hlk67293649"/>
            <w:r>
              <w:rPr>
                <w:iCs/>
              </w:rPr>
              <w:t xml:space="preserve">Proposal 1: For multi-PUSCH scheduling, </w:t>
            </w:r>
          </w:p>
          <w:p w14:paraId="1B5B9A15" w14:textId="77777777" w:rsidR="00362513" w:rsidRDefault="00D72A05">
            <w:pPr>
              <w:pStyle w:val="af0"/>
              <w:numPr>
                <w:ilvl w:val="0"/>
                <w:numId w:val="4"/>
              </w:numPr>
              <w:ind w:leftChars="0"/>
              <w:jc w:val="both"/>
              <w:rPr>
                <w:iCs/>
              </w:rPr>
            </w:pPr>
            <w:r>
              <w:rPr>
                <w:iCs/>
              </w:rPr>
              <w:t>Support intra-slot frequency hopping for scheduled PUSCHs.</w:t>
            </w:r>
          </w:p>
          <w:p w14:paraId="2432D2D3" w14:textId="77777777" w:rsidR="00362513" w:rsidRDefault="00D72A05">
            <w:pPr>
              <w:pStyle w:val="af0"/>
              <w:numPr>
                <w:ilvl w:val="0"/>
                <w:numId w:val="4"/>
              </w:numPr>
              <w:ind w:leftChars="0"/>
              <w:jc w:val="both"/>
              <w:rPr>
                <w:iCs/>
              </w:rPr>
            </w:pPr>
            <w:r>
              <w:rPr>
                <w:iCs/>
              </w:rPr>
              <w:t xml:space="preserve">Do not support enhancement on CSI request. </w:t>
            </w:r>
            <w:bookmarkEnd w:id="60"/>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af0"/>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af0"/>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af0"/>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af0"/>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 </w:t>
      </w:r>
      <w:r>
        <w:rPr>
          <w:rFonts w:ascii="Times New Roman" w:eastAsia="맑은 고딕" w:hAnsi="Times New Roman"/>
          <w:color w:val="2E74B5" w:themeColor="accent1" w:themeShade="BF"/>
          <w:lang w:eastAsia="ko-KR"/>
        </w:rPr>
        <w:t>Spreadtrum</w:t>
      </w:r>
    </w:p>
    <w:p w14:paraId="6042779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70F2A9A1"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2862742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640F074F"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2F98474E"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SimSun"/>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SimSun"/>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SimSun"/>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af0"/>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SimSun"/>
                <w:iCs/>
                <w:lang w:eastAsia="zh-CN"/>
              </w:rPr>
            </w:pPr>
          </w:p>
          <w:p w14:paraId="7E5EFC78" w14:textId="77777777" w:rsidR="00362513" w:rsidRDefault="00D72A0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SimSun"/>
                <w:iCs/>
                <w:lang w:eastAsia="zh-CN"/>
              </w:rPr>
            </w:pPr>
          </w:p>
          <w:p w14:paraId="69490622" w14:textId="77777777" w:rsidR="00362513" w:rsidRDefault="00D72A0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af0"/>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af0"/>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af0"/>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6D9CDC40" w14:textId="77777777" w:rsidR="00362513" w:rsidRDefault="00D72A05">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w:t>
            </w:r>
            <w:r>
              <w:rPr>
                <w:rFonts w:eastAsia="SimSun"/>
                <w:iCs/>
                <w:lang w:val="en-US" w:eastAsia="zh-CN"/>
              </w:rPr>
              <w:lastRenderedPageBreak/>
              <w:t xml:space="preserve">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SimSun"/>
                <w:iCs/>
                <w:lang w:val="en-US" w:eastAsia="zh-CN"/>
              </w:rPr>
            </w:pPr>
          </w:p>
          <w:p w14:paraId="2E925BE0" w14:textId="77777777" w:rsidR="00362513" w:rsidRDefault="00D72A05">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FDB70EC"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4274DDE3" w14:textId="77777777" w:rsidR="00CB68CE" w:rsidRDefault="00CB68CE" w:rsidP="00CB68CE">
            <w:pPr>
              <w:jc w:val="both"/>
              <w:rPr>
                <w:rFonts w:eastAsia="SimSun"/>
                <w:iCs/>
                <w:lang w:val="en-US" w:eastAsia="zh-CN"/>
              </w:rPr>
            </w:pPr>
          </w:p>
          <w:p w14:paraId="28BEFEB0" w14:textId="11189A58" w:rsidR="00CB68CE" w:rsidRDefault="00CB68CE" w:rsidP="00CB68CE">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SimSun"/>
                <w:iCs/>
                <w:lang w:val="en-US" w:eastAsia="zh-CN"/>
              </w:rPr>
            </w:pP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lastRenderedPageBreak/>
        <w:t>Same as in Rel-16 NR-U</w:t>
      </w:r>
    </w:p>
    <w:p w14:paraId="477383A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19E6864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SimSun" w:hAnsi="Arial"/>
                <w:color w:val="000000"/>
                <w:sz w:val="28"/>
                <w:szCs w:val="20"/>
                <w:lang w:val="en-US"/>
              </w:rPr>
            </w:pPr>
            <w:bookmarkStart w:id="61" w:name="_Toc29673332"/>
            <w:bookmarkStart w:id="62" w:name="_Toc29673191"/>
            <w:bookmarkStart w:id="63" w:name="_Toc20318022"/>
            <w:bookmarkStart w:id="64" w:name="_Toc27299920"/>
            <w:bookmarkStart w:id="65" w:name="_Toc11352132"/>
            <w:bookmarkStart w:id="66" w:name="_Toc45810600"/>
            <w:bookmarkStart w:id="67" w:name="_Toc36645555"/>
            <w:bookmarkStart w:id="68" w:name="_Toc29674325"/>
            <w:bookmarkStart w:id="69" w:name="_Toc67304454"/>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61"/>
            <w:bookmarkEnd w:id="62"/>
            <w:bookmarkEnd w:id="63"/>
            <w:bookmarkEnd w:id="64"/>
            <w:bookmarkEnd w:id="65"/>
            <w:bookmarkEnd w:id="66"/>
            <w:bookmarkEnd w:id="67"/>
            <w:bookmarkEnd w:id="68"/>
            <w:bookmarkEnd w:id="69"/>
          </w:p>
          <w:p w14:paraId="24D057AB"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70" w:name="_Hlk500827675"/>
            <w:r>
              <w:rPr>
                <w:rFonts w:ascii="Times New Roman" w:eastAsia="SimSun" w:hAnsi="Times New Roman"/>
                <w:szCs w:val="20"/>
              </w:rPr>
              <w:t xml:space="preserve"> of a DCI format 0_1 or DCI format 0_2 which triggers an aperiodic CSI trigger state.</w:t>
            </w:r>
          </w:p>
          <w:bookmarkEnd w:id="70"/>
          <w:p w14:paraId="67C01063"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71" w:author="김선욱/책임연구원/미래기술센터 C&amp;M표준(연)5G무선통신표준Task(seonwook.kim@lge.com)" w:date="2021-05-21T15:01:00Z">
        <w:r>
          <w:rPr>
            <w:rFonts w:ascii="Times New Roman" w:eastAsia="맑은 고딕" w:hAnsi="Times New Roman"/>
            <w:lang w:val="en-US" w:eastAsia="ko-KR"/>
          </w:rPr>
          <w:delText>PDSCHs</w:delText>
        </w:r>
      </w:del>
      <w:ins w:id="72" w:author="김선욱/책임연구원/미래기술센터 C&amp;M표준(연)5G무선통신표준Task(seonwook.kim@lge.com)" w:date="2021-05-21T15:01: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7DFA6F3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0E7E39D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B7DB4BD" w14:textId="77777777" w:rsidR="00362513" w:rsidRDefault="00D72A05">
            <w:pPr>
              <w:pStyle w:val="af0"/>
              <w:numPr>
                <w:ilvl w:val="0"/>
                <w:numId w:val="18"/>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63587F91" w14:textId="77777777" w:rsidR="00362513" w:rsidRDefault="00D72A0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SimSun"/>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SimSun"/>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SimSun"/>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SimSun"/>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SimSun"/>
                <w:iCs/>
                <w:lang w:val="en-US" w:eastAsia="zh-CN"/>
              </w:rPr>
            </w:pPr>
            <w:r>
              <w:rPr>
                <w:rFonts w:eastAsia="SimSun"/>
                <w:iCs/>
                <w:lang w:val="en-US" w:eastAsia="zh-CN"/>
              </w:rPr>
              <w:t>Support the proposed conclusion with DOCOMO's correction</w:t>
            </w:r>
          </w:p>
          <w:p w14:paraId="512190C7" w14:textId="77777777" w:rsidR="00362513" w:rsidRDefault="00362513">
            <w:pPr>
              <w:jc w:val="both"/>
              <w:rPr>
                <w:rFonts w:eastAsia="SimSun"/>
                <w:iCs/>
                <w:lang w:val="en-US" w:eastAsia="zh-CN"/>
              </w:rPr>
            </w:pPr>
          </w:p>
          <w:p w14:paraId="0FBC14B6" w14:textId="77777777" w:rsidR="00362513" w:rsidRDefault="00D72A05">
            <w:pPr>
              <w:jc w:val="both"/>
              <w:rPr>
                <w:iCs/>
                <w:lang w:val="en-US" w:eastAsia="ko-KR"/>
              </w:rPr>
            </w:pPr>
            <w:r>
              <w:rPr>
                <w:rFonts w:eastAsia="SimSun"/>
                <w:iCs/>
                <w:lang w:val="en-US" w:eastAsia="zh-CN"/>
              </w:rPr>
              <w:lastRenderedPageBreak/>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SimSun"/>
                <w:iCs/>
                <w:lang w:val="en-US" w:eastAsia="zh-CN"/>
              </w:rPr>
            </w:pPr>
            <w:r>
              <w:rPr>
                <w:rFonts w:eastAsia="SimSun"/>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SimSun"/>
                <w:iCs/>
                <w:lang w:val="en-US" w:eastAsia="zh-CN"/>
              </w:rPr>
            </w:pPr>
            <w:r>
              <w:rPr>
                <w:rFonts w:eastAsia="SimSun"/>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16A6BD93" w14:textId="77777777" w:rsidR="00362513" w:rsidRDefault="00362513">
            <w:pPr>
              <w:jc w:val="both"/>
              <w:rPr>
                <w:rFonts w:eastAsia="SimSun"/>
                <w:iCs/>
                <w:lang w:val="en-US" w:eastAsia="zh-CN"/>
              </w:rPr>
            </w:pPr>
          </w:p>
          <w:p w14:paraId="15C36860" w14:textId="77777777" w:rsidR="00362513" w:rsidRDefault="00D72A05">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ad"/>
                <w:rFonts w:cs="Times"/>
                <w:b w:val="0"/>
                <w:szCs w:val="20"/>
              </w:rPr>
              <w:t>Conclusion in RAN1#96 with respect to A-CSI multiplexing in PUSCH with slot aggregation is interpreted as the following:</w:t>
            </w:r>
          </w:p>
          <w:p w14:paraId="0D5BC32A" w14:textId="77777777" w:rsidR="00362513" w:rsidRDefault="00D72A05">
            <w:pPr>
              <w:pStyle w:val="af0"/>
              <w:numPr>
                <w:ilvl w:val="0"/>
                <w:numId w:val="19"/>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14:paraId="145ADA88" w14:textId="77777777" w:rsidR="00362513" w:rsidRDefault="00D72A05">
            <w:pPr>
              <w:pStyle w:val="af0"/>
              <w:numPr>
                <w:ilvl w:val="1"/>
                <w:numId w:val="20"/>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14:paraId="7C7E56B0" w14:textId="77777777" w:rsidR="00362513" w:rsidRDefault="00D72A05">
            <w:pPr>
              <w:pStyle w:val="af0"/>
              <w:numPr>
                <w:ilvl w:val="2"/>
                <w:numId w:val="21"/>
              </w:numPr>
              <w:ind w:leftChars="0"/>
              <w:rPr>
                <w:rFonts w:cs="Times"/>
              </w:rPr>
            </w:pPr>
            <w:r>
              <w:rPr>
                <w:rStyle w:val="ad"/>
                <w:rFonts w:cs="Times"/>
                <w:b w:val="0"/>
                <w:strike/>
              </w:rPr>
              <w:t>The CSI computation timeline is referenced to the first slot of the slots with PUSCH repetition.</w:t>
            </w:r>
          </w:p>
          <w:p w14:paraId="15D0A27D" w14:textId="77777777" w:rsidR="00362513" w:rsidRDefault="00D72A05">
            <w:pPr>
              <w:pStyle w:val="af0"/>
              <w:numPr>
                <w:ilvl w:val="0"/>
                <w:numId w:val="19"/>
              </w:numPr>
              <w:ind w:leftChars="0"/>
              <w:rPr>
                <w:rStyle w:val="ad"/>
                <w:b w:val="0"/>
              </w:rPr>
            </w:pPr>
            <w:r>
              <w:rPr>
                <w:rStyle w:val="ad"/>
                <w:b w:val="0"/>
              </w:rPr>
              <w:t>No changes to the specifications are needed.</w:t>
            </w:r>
          </w:p>
          <w:p w14:paraId="7FF65552" w14:textId="77777777" w:rsidR="00362513" w:rsidRDefault="00362513">
            <w:pPr>
              <w:rPr>
                <w:rStyle w:val="ad"/>
                <w:b w:val="0"/>
              </w:rPr>
            </w:pPr>
          </w:p>
          <w:p w14:paraId="283428AC" w14:textId="77777777" w:rsidR="00362513" w:rsidRDefault="00D72A05">
            <w:pPr>
              <w:rPr>
                <w:rFonts w:eastAsia="SimSun"/>
                <w:iCs/>
                <w:lang w:val="en-US" w:eastAsia="zh-CN"/>
              </w:rPr>
            </w:pPr>
            <w:r>
              <w:rPr>
                <w:rStyle w:val="ad"/>
                <w:rFonts w:eastAsia="SimSun" w:hint="eastAsia"/>
                <w:b w:val="0"/>
                <w:lang w:eastAsia="zh-CN"/>
              </w:rPr>
              <w:t>R</w:t>
            </w:r>
            <w:r>
              <w:rPr>
                <w:rStyle w:val="ad"/>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740907F4" w14:textId="77777777" w:rsidR="00362513" w:rsidRDefault="00362513">
            <w:pPr>
              <w:rPr>
                <w:rFonts w:eastAsia="SimSun"/>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af0"/>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af0"/>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af0"/>
              <w:numPr>
                <w:ilvl w:val="1"/>
                <w:numId w:val="22"/>
              </w:numPr>
              <w:ind w:leftChars="0"/>
              <w:contextualSpacing/>
            </w:pPr>
            <w:r>
              <w:rPr>
                <w:szCs w:val="16"/>
              </w:rPr>
              <w:t>For PUSCH carrying SP-CSI other than the first one after activation,</w:t>
            </w:r>
          </w:p>
          <w:p w14:paraId="62D7D45D" w14:textId="77777777" w:rsidR="00362513" w:rsidRDefault="00D72A05">
            <w:pPr>
              <w:pStyle w:val="af0"/>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af0"/>
              <w:numPr>
                <w:ilvl w:val="2"/>
                <w:numId w:val="22"/>
              </w:numPr>
              <w:ind w:leftChars="0"/>
              <w:contextualSpacing/>
            </w:pPr>
            <w:r>
              <w:rPr>
                <w:szCs w:val="16"/>
              </w:rPr>
              <w:t>Otherwise, whether/how the first nominal repetition is dropped follows Rel-15 behavior for PUSCH repetition Type A with SP-CSI multiplexing.</w:t>
            </w:r>
          </w:p>
          <w:p w14:paraId="0D13E046" w14:textId="77777777" w:rsidR="00362513" w:rsidRDefault="00D72A05">
            <w:pPr>
              <w:pStyle w:val="af0"/>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SimSun"/>
                <w:iCs/>
                <w:lang w:eastAsia="zh-CN"/>
              </w:rPr>
            </w:pPr>
          </w:p>
          <w:p w14:paraId="760736D2" w14:textId="77777777" w:rsidR="00362513" w:rsidRDefault="00362513">
            <w:pPr>
              <w:jc w:val="both"/>
              <w:rPr>
                <w:rFonts w:eastAsia="SimSun"/>
                <w:iCs/>
                <w:lang w:eastAsia="zh-CN"/>
              </w:rPr>
            </w:pPr>
          </w:p>
          <w:p w14:paraId="0DCF003E" w14:textId="77777777" w:rsidR="00362513" w:rsidRDefault="00D72A05">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SimSun"/>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lastRenderedPageBreak/>
                    <w:t>5.2.3</w:t>
                  </w:r>
                  <w:r>
                    <w:rPr>
                      <w:rFonts w:ascii="Arial" w:eastAsia="SimSun" w:hAnsi="Arial"/>
                      <w:color w:val="000000"/>
                      <w:sz w:val="28"/>
                      <w:szCs w:val="20"/>
                      <w:lang w:val="en-US"/>
                    </w:rPr>
                    <w:tab/>
                    <w:t>CSI reporting using PUSCH</w:t>
                  </w:r>
                </w:p>
                <w:p w14:paraId="421AF85A"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78F5FDF0" w14:textId="77777777" w:rsidR="00362513" w:rsidRDefault="00D72A05">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101BDD05" w14:textId="77777777" w:rsidR="00362513" w:rsidRDefault="00D72A05">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Observation 5: The existing configuration and indication related to RateMatchPattern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 Support periodic/semi-persistent ZP CSI-RS for 480 and 960 kHz SCS with periodicity up to 80 ms.</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lastRenderedPageBreak/>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af0"/>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Proposal 6: Support only one TB with multi-slot PxSCH</w:t>
            </w:r>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af0"/>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af0"/>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af0"/>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af0"/>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af0"/>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af0"/>
              <w:numPr>
                <w:ilvl w:val="0"/>
                <w:numId w:val="24"/>
              </w:numPr>
              <w:ind w:leftChars="0"/>
              <w:jc w:val="both"/>
              <w:rPr>
                <w:bCs/>
                <w:iCs/>
              </w:rPr>
            </w:pPr>
            <w:r>
              <w:rPr>
                <w:bCs/>
                <w:iCs/>
              </w:rPr>
              <w:t>Scheduling of 2nd TB is supported.</w:t>
            </w:r>
          </w:p>
          <w:p w14:paraId="09870A9B" w14:textId="77777777" w:rsidR="00362513" w:rsidRDefault="00D72A05">
            <w:pPr>
              <w:pStyle w:val="af0"/>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af0"/>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af0"/>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lastRenderedPageBreak/>
              <w:t>Proposal #8: For multi-PDSCH scheduling with a single DCI,</w:t>
            </w:r>
          </w:p>
          <w:p w14:paraId="281C24B7" w14:textId="77777777" w:rsidR="00362513" w:rsidRDefault="00D72A05">
            <w:pPr>
              <w:pStyle w:val="af0"/>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af0"/>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af0"/>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af0"/>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lastRenderedPageBreak/>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af0"/>
              <w:numPr>
                <w:ilvl w:val="0"/>
                <w:numId w:val="9"/>
              </w:numPr>
              <w:ind w:leftChars="0"/>
              <w:jc w:val="both"/>
              <w:rPr>
                <w:bCs/>
                <w:iCs/>
              </w:rPr>
            </w:pPr>
            <w:r>
              <w:rPr>
                <w:bCs/>
                <w:iCs/>
              </w:rPr>
              <w:t>For multi-PDSCH scheduled by single DCI,</w:t>
            </w:r>
          </w:p>
          <w:p w14:paraId="304B870D" w14:textId="77777777" w:rsidR="00362513" w:rsidRDefault="00D72A05">
            <w:pPr>
              <w:pStyle w:val="af0"/>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af0"/>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70740DA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2F3DDD20"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7358D37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p w14:paraId="7D4C5E74" w14:textId="77777777" w:rsidR="00362513" w:rsidRDefault="00D72A05">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SimSun"/>
                <w:iCs/>
                <w:lang w:val="en-US" w:eastAsia="zh-CN"/>
              </w:rPr>
            </w:pPr>
            <w:r>
              <w:rPr>
                <w:rFonts w:eastAsia="SimSun"/>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SimSun"/>
                <w:iCs/>
                <w:lang w:val="en-US" w:eastAsia="zh-CN"/>
              </w:rPr>
            </w:pPr>
          </w:p>
          <w:p w14:paraId="02A78D8C" w14:textId="77777777" w:rsidR="00362513" w:rsidRDefault="00D72A05">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308E53F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5F38DD6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2392F07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571EFD1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5AE00D42"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606975C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8D7C36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18705981"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292672D8"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6FB6C7CD"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521BF07E"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14E5F6B4"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scheduling by a DCI that can schedule multiple PDSCHs while 5 companies are against 2-TB scheduling by the DCI. Nevertheless, it seems quite restrictive to disallow 2-TB </w:t>
      </w:r>
      <w:r>
        <w:rPr>
          <w:lang w:eastAsia="ko-KR"/>
        </w:rPr>
        <w:lastRenderedPageBreak/>
        <w:t>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246B171"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D11F88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1577D033"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79B40CFD" w14:textId="77777777" w:rsidR="00362513" w:rsidRDefault="00D72A05">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SimSun"/>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SimSun"/>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03B7449D" w14:textId="77777777" w:rsidR="00362513" w:rsidRDefault="00362513">
            <w:pPr>
              <w:jc w:val="both"/>
              <w:rPr>
                <w:rFonts w:eastAsia="SimSun"/>
                <w:iCs/>
                <w:lang w:val="en-US" w:eastAsia="zh-CN"/>
              </w:rPr>
            </w:pPr>
          </w:p>
          <w:p w14:paraId="28CFF375" w14:textId="77777777" w:rsidR="00362513" w:rsidRDefault="00D72A05">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SimSun"/>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SimSun"/>
                <w:iCs/>
                <w:lang w:val="en-US" w:eastAsia="zh-CN"/>
              </w:rPr>
            </w:pPr>
            <w:r>
              <w:rPr>
                <w:rFonts w:eastAsia="SimSun"/>
                <w:iCs/>
                <w:lang w:val="en-US" w:eastAsia="zh-CN"/>
              </w:rPr>
              <w:t>Support the proposal.</w:t>
            </w:r>
          </w:p>
          <w:p w14:paraId="7423C013" w14:textId="77777777" w:rsidR="00362513" w:rsidRDefault="00362513">
            <w:pPr>
              <w:jc w:val="both"/>
              <w:rPr>
                <w:rFonts w:eastAsia="SimSun"/>
                <w:iCs/>
                <w:lang w:val="en-US" w:eastAsia="zh-CN"/>
              </w:rPr>
            </w:pPr>
          </w:p>
          <w:p w14:paraId="1A8C8B78" w14:textId="77777777" w:rsidR="00362513" w:rsidRDefault="00D72A05">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SimSun"/>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af0"/>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af0"/>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af0"/>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SimSun"/>
                <w:iCs/>
                <w:lang w:val="en-US" w:eastAsia="zh-CN"/>
              </w:rPr>
            </w:pPr>
          </w:p>
          <w:p w14:paraId="7866B375" w14:textId="77777777" w:rsidR="00362513" w:rsidRDefault="00D72A05">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SimSun"/>
                <w:iCs/>
                <w:lang w:val="en-US" w:eastAsia="zh-CN"/>
              </w:rPr>
            </w:pPr>
            <w:r w:rsidRPr="004A2CE0">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SimSun"/>
                <w:iCs/>
                <w:lang w:val="en-US" w:eastAsia="zh-CN"/>
              </w:rPr>
            </w:pPr>
            <w:r w:rsidRPr="004A2CE0">
              <w:rPr>
                <w:lang w:val="en-US"/>
              </w:rPr>
              <w:t>We think probability</w:t>
            </w:r>
            <w:r w:rsidRPr="004A2CE0">
              <w:t xml:space="preserve"> for 2-TB is low in B52. While t</w:t>
            </w:r>
            <w:r w:rsidRPr="004A2CE0">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SimSun"/>
                <w:iCs/>
                <w:lang w:val="en-US" w:eastAsia="zh-CN"/>
              </w:rPr>
            </w:pPr>
          </w:p>
          <w:p w14:paraId="2C00AC52" w14:textId="77777777" w:rsidR="004A2CE0" w:rsidRPr="004A2CE0" w:rsidRDefault="004A2CE0" w:rsidP="004A2CE0">
            <w:pPr>
              <w:jc w:val="both"/>
              <w:rPr>
                <w:rFonts w:eastAsia="SimSun"/>
                <w:iCs/>
                <w:lang w:val="en-US" w:eastAsia="zh-CN"/>
              </w:rPr>
            </w:pPr>
            <w:r w:rsidRPr="004A2CE0">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SimSun"/>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00"/>
        <w:jc w:val="both"/>
        <w:rPr>
          <w:lang w:eastAsia="ko-KR"/>
        </w:rPr>
      </w:pPr>
    </w:p>
    <w:p w14:paraId="6BB72B89" w14:textId="591F1FE6" w:rsidR="004149DE" w:rsidRDefault="004149DE" w:rsidP="004149DE">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4FC6B523" w14:textId="1D66F2C2" w:rsidR="004149DE" w:rsidRDefault="004149DE" w:rsidP="004149DE">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73" w:author="김선욱/책임연구원/미래기술센터 C&amp;M표준(연)5G무선통신표준Task(seonwook.kim@lge.com)" w:date="2021-05-25T10:48:00Z">
        <w:r>
          <w:rPr>
            <w:rFonts w:ascii="Times New Roman" w:eastAsia="맑은 고딕" w:hAnsi="Times New Roman"/>
            <w:lang w:val="en-US" w:eastAsia="ko-KR"/>
          </w:rPr>
          <w:t>field is present when only a single PDSCH is scheduled, but is absent when more than one PDSCHs are scheduled</w:t>
        </w:r>
      </w:ins>
      <w:del w:id="74" w:author="김선욱/책임연구원/미래기술센터 C&amp;M표준(연)5G무선통신표준Task(seonwook.kim@lge.com)" w:date="2021-05-25T10:49:00Z">
        <w:r w:rsidDel="004149DE">
          <w:rPr>
            <w:rFonts w:ascii="Times New Roman" w:eastAsia="맑은 고딕" w:hAnsi="Times New Roman"/>
            <w:lang w:val="en-US" w:eastAsia="ko-KR"/>
          </w:rPr>
          <w:delText>appears only once in the DCI and applies commonly to the second TB of each PDSCH</w:delText>
        </w:r>
      </w:del>
    </w:p>
    <w:p w14:paraId="151FD85C" w14:textId="3B258F3E" w:rsidR="004149DE" w:rsidRDefault="004149DE" w:rsidP="004149DE">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75" w:author="김선욱/책임연구원/미래기술센터 C&amp;M표준(연)5G무선통신표준Task(seonwook.kim@lge.com)" w:date="2021-05-25T10:49:00Z">
        <w:r>
          <w:rPr>
            <w:rFonts w:ascii="Times New Roman" w:eastAsia="맑은 고딕" w:hAnsi="Times New Roman"/>
            <w:lang w:val="en-US" w:eastAsia="ko-KR"/>
          </w:rPr>
          <w:t>field is present when only a single PDSCH is scheduled, but is absent when more than one PDSCHs are scheduled</w:t>
        </w:r>
      </w:ins>
      <w:del w:id="76" w:author="김선욱/책임연구원/미래기술센터 C&amp;M표준(연)5G무선통신표준Task(seonwook.kim@lge.com)" w:date="2021-05-25T10:49:00Z">
        <w:r w:rsidDel="004149DE">
          <w:rPr>
            <w:rFonts w:ascii="Times New Roman" w:eastAsia="맑은 고딕" w:hAnsi="Times New Roman"/>
            <w:lang w:val="en-US" w:eastAsia="ko-KR"/>
          </w:rPr>
          <w:delText>is signaled per PDSCH and applies to the second TB of each PDSCH</w:delText>
        </w:r>
      </w:del>
    </w:p>
    <w:p w14:paraId="01BBF055" w14:textId="08EC0371" w:rsidR="004149DE" w:rsidRDefault="004149DE" w:rsidP="004149DE">
      <w:pPr>
        <w:pStyle w:val="af0"/>
        <w:numPr>
          <w:ilvl w:val="1"/>
          <w:numId w:val="10"/>
        </w:numPr>
        <w:spacing w:after="160" w:line="256" w:lineRule="auto"/>
        <w:ind w:leftChars="0"/>
        <w:contextualSpacing/>
        <w:jc w:val="both"/>
        <w:rPr>
          <w:ins w:id="77" w:author="김선욱/책임연구원/미래기술센터 C&amp;M표준(연)5G무선통신표준Task(seonwook.kim@lge.com)" w:date="2021-05-25T10:49: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78" w:author="김선욱/책임연구원/미래기술센터 C&amp;M표준(연)5G무선통신표준Task(seonwook.kim@lge.com)" w:date="2021-05-25T10:49:00Z">
        <w:r>
          <w:rPr>
            <w:rFonts w:ascii="Times New Roman" w:eastAsia="맑은 고딕" w:hAnsi="Times New Roman"/>
            <w:lang w:val="en-US" w:eastAsia="ko-KR"/>
          </w:rPr>
          <w:t>field is present with 2 bits when only a single PDSCH is scheduled, but is absent when more than one PDSCHs are scheduled</w:t>
        </w:r>
      </w:ins>
      <w:del w:id="79" w:author="김선욱/책임연구원/미래기술센터 C&amp;M표준(연)5G무선통신표준Task(seonwook.kim@lge.com)" w:date="2021-05-25T10:49:00Z">
        <w:r w:rsidDel="004149DE">
          <w:rPr>
            <w:rFonts w:ascii="Times New Roman" w:eastAsia="맑은 고딕" w:hAnsi="Times New Roman"/>
            <w:lang w:val="en-US" w:eastAsia="ko-KR"/>
          </w:rPr>
          <w:delText>is signaled per PDSCH, with 2 bits if only a single PDSCH is scheduled or 1 bit for each PDSCH otherwise, and applies to the second TB of each PDSCH</w:delText>
        </w:r>
      </w:del>
    </w:p>
    <w:p w14:paraId="614CBA6D" w14:textId="70CEEB82" w:rsidR="004149DE" w:rsidRDefault="00FC60CC" w:rsidP="004149DE">
      <w:pPr>
        <w:pStyle w:val="af0"/>
        <w:numPr>
          <w:ilvl w:val="1"/>
          <w:numId w:val="10"/>
        </w:numPr>
        <w:spacing w:after="160" w:line="256" w:lineRule="auto"/>
        <w:ind w:leftChars="0"/>
        <w:contextualSpacing/>
        <w:jc w:val="both"/>
        <w:rPr>
          <w:rFonts w:ascii="Times New Roman" w:eastAsia="맑은 고딕" w:hAnsi="Times New Roman"/>
          <w:lang w:val="en-US"/>
        </w:rPr>
      </w:pPr>
      <w:ins w:id="80" w:author="김선욱/책임연구원/미래기술센터 C&amp;M표준(연)5G무선통신표준Task(seonwook.kim@lge.com)" w:date="2021-05-25T16:44:00Z">
        <w:r>
          <w:rPr>
            <w:rFonts w:ascii="Times New Roman" w:eastAsia="맑은 고딕" w:hAnsi="Times New Roman"/>
            <w:lang w:val="en-US" w:eastAsia="ko-KR"/>
          </w:rPr>
          <w:t>[</w:t>
        </w:r>
      </w:ins>
      <w:ins w:id="81" w:author="김선욱/책임연구원/미래기술센터 C&amp;M표준(연)5G무선통신표준Task(seonwook.kim@lge.com)" w:date="2021-05-25T10:49:00Z">
        <w:r w:rsidR="004149DE">
          <w:rPr>
            <w:rFonts w:ascii="Times New Roman" w:eastAsia="맑은 고딕" w:hAnsi="Times New Roman"/>
            <w:lang w:val="en-US" w:eastAsia="ko-KR"/>
          </w:rPr>
          <w:t>The number of layers more than 4 is subject to UE capability.</w:t>
        </w:r>
      </w:ins>
      <w:ins w:id="82" w:author="김선욱/책임연구원/미래기술센터 C&amp;M표준(연)5G무선통신표준Task(seonwook.kim@lge.com)" w:date="2021-05-25T16:44:00Z">
        <w:r>
          <w:rPr>
            <w:rFonts w:ascii="Times New Roman" w:eastAsia="맑은 고딕" w:hAnsi="Times New Roman"/>
            <w:lang w:val="en-US" w:eastAsia="ko-KR"/>
          </w:rPr>
          <w:t>]</w:t>
        </w:r>
      </w:ins>
    </w:p>
    <w:p w14:paraId="21FF951E" w14:textId="77777777" w:rsidR="004149DE" w:rsidRDefault="004149DE" w:rsidP="004149DE">
      <w:pPr>
        <w:ind w:firstLineChars="100" w:firstLine="200"/>
        <w:jc w:val="both"/>
        <w:rPr>
          <w:lang w:val="en-US" w:eastAsia="ko-KR"/>
        </w:rPr>
      </w:pPr>
    </w:p>
    <w:p w14:paraId="65086821" w14:textId="3F2AD848" w:rsidR="004149DE" w:rsidRDefault="004149DE" w:rsidP="004149DE">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137715AC" w:rsidR="004149DE" w:rsidRDefault="004149DE" w:rsidP="00656AC1">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814503F" w14:textId="1A10D98F" w:rsidR="004149DE" w:rsidRDefault="004149DE" w:rsidP="00656AC1">
            <w:pPr>
              <w:jc w:val="both"/>
              <w:rPr>
                <w:rFonts w:eastAsia="SimSun"/>
                <w:iCs/>
                <w:lang w:val="en-US" w:eastAsia="zh-CN"/>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0F2FFDDE" w:rsidR="004149DE" w:rsidRDefault="004149DE" w:rsidP="00656AC1">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7B513930" w14:textId="5A872F57" w:rsidR="004149DE" w:rsidRDefault="004149DE" w:rsidP="00656AC1">
            <w:pPr>
              <w:jc w:val="both"/>
              <w:rPr>
                <w:iCs/>
                <w:lang w:val="en-US" w:eastAsia="ko-KR"/>
              </w:rPr>
            </w:pPr>
          </w:p>
        </w:tc>
      </w:tr>
    </w:tbl>
    <w:p w14:paraId="66051302" w14:textId="77777777" w:rsidR="004149DE" w:rsidRDefault="004149DE">
      <w:pPr>
        <w:ind w:firstLineChars="100" w:firstLine="200"/>
        <w:jc w:val="both"/>
        <w:rPr>
          <w:lang w:eastAsia="ko-KR"/>
        </w:rPr>
      </w:pPr>
    </w:p>
    <w:p w14:paraId="75D7D4DC"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35A3C15C"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6A6197D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18595B6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1B0A840A"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7D7843BA"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09CB3D7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0078C9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1A4A95F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SimSun"/>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SimSun"/>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SimSun"/>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SimSun"/>
                <w:iCs/>
                <w:lang w:val="en-US" w:eastAsia="zh-CN"/>
              </w:rPr>
            </w:pPr>
            <w:r>
              <w:rPr>
                <w:rFonts w:eastAsia="SimSun"/>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SimSun"/>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1"/>
        <w:ind w:left="864" w:hanging="864"/>
        <w:jc w:val="both"/>
        <w:rPr>
          <w:lang w:eastAsia="ko-KR"/>
        </w:rPr>
      </w:pPr>
      <w:r>
        <w:rPr>
          <w:lang w:eastAsia="ko-KR"/>
        </w:rPr>
        <w:t>HARQ</w:t>
      </w:r>
    </w:p>
    <w:p w14:paraId="687D0CAE" w14:textId="77777777" w:rsidR="00362513" w:rsidRDefault="00D72A0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lastRenderedPageBreak/>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af0"/>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af0"/>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af0"/>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af0"/>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af0"/>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af0"/>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af0"/>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af0"/>
              <w:numPr>
                <w:ilvl w:val="0"/>
                <w:numId w:val="2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lastRenderedPageBreak/>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af0"/>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af0"/>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af0"/>
              <w:numPr>
                <w:ilvl w:val="1"/>
                <w:numId w:val="27"/>
              </w:numPr>
              <w:ind w:leftChars="0"/>
              <w:jc w:val="both"/>
            </w:pPr>
            <w:r>
              <w:t>R (=set of row indexes) is extended to R_ext such that each of the multiple SLIVs in a row index of R is separated by a row in R_ext and each of row indexes in R_ext has a single SLIV.</w:t>
            </w:r>
          </w:p>
          <w:p w14:paraId="2297AB3F" w14:textId="77777777" w:rsidR="00362513" w:rsidRDefault="00D72A05">
            <w:pPr>
              <w:pStyle w:val="af0"/>
              <w:numPr>
                <w:ilvl w:val="1"/>
                <w:numId w:val="2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F914EC1" w14:textId="77777777" w:rsidR="00362513" w:rsidRDefault="00D72A05">
            <w:pPr>
              <w:pStyle w:val="af0"/>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af0"/>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af0"/>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af0"/>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af0"/>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af0"/>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af0"/>
              <w:numPr>
                <w:ilvl w:val="0"/>
                <w:numId w:val="28"/>
              </w:numPr>
              <w:ind w:leftChars="0"/>
              <w:jc w:val="both"/>
            </w:pPr>
            <w:r>
              <w:t>Step 1: Determine PDSCH slot window for the HARQ-ACK based on configured K1 set.</w:t>
            </w:r>
          </w:p>
          <w:p w14:paraId="6FB61891" w14:textId="77777777" w:rsidR="00362513" w:rsidRDefault="00D72A05">
            <w:pPr>
              <w:pStyle w:val="af0"/>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af0"/>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af0"/>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af0"/>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af0"/>
              <w:numPr>
                <w:ilvl w:val="0"/>
                <w:numId w:val="3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430"/>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303A368" w14:textId="77777777" w:rsidR="00362513" w:rsidRDefault="00D72A0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lastRenderedPageBreak/>
              <w:t>Huawei, HiSilicon</w:t>
            </w:r>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SimSun"/>
                <w:iCs/>
                <w:lang w:val="en-US" w:eastAsia="zh-CN"/>
              </w:rPr>
            </w:pPr>
          </w:p>
          <w:p w14:paraId="463813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SimSun"/>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791CA7A" w14:textId="77777777" w:rsidR="00362513" w:rsidRDefault="00D72A0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SimSun"/>
                <w:iCs/>
                <w:lang w:val="en-US" w:eastAsia="zh-CN"/>
              </w:rPr>
            </w:pPr>
          </w:p>
          <w:p w14:paraId="418ED491" w14:textId="77777777" w:rsidR="00362513" w:rsidRDefault="00D72A05">
            <w:pPr>
              <w:pStyle w:val="af0"/>
              <w:numPr>
                <w:ilvl w:val="0"/>
                <w:numId w:val="31"/>
              </w:numPr>
              <w:spacing w:before="240"/>
              <w:ind w:leftChars="0"/>
              <w:jc w:val="both"/>
              <w:rPr>
                <w:rFonts w:eastAsia="SimSun"/>
                <w:iCs/>
                <w:lang w:val="en-US"/>
              </w:rPr>
            </w:pPr>
            <w:r>
              <w:rPr>
                <w:rFonts w:eastAsia="SimSun"/>
                <w:iCs/>
                <w:lang w:val="en-US"/>
              </w:rPr>
              <w:t xml:space="preserve">Option 1a: </w:t>
            </w:r>
          </w:p>
          <w:p w14:paraId="1F7D95F8" w14:textId="77777777" w:rsidR="00362513" w:rsidRDefault="00D72A05">
            <w:pPr>
              <w:pStyle w:val="af0"/>
              <w:numPr>
                <w:ilvl w:val="1"/>
                <w:numId w:val="31"/>
              </w:numPr>
              <w:ind w:leftChars="0"/>
              <w:jc w:val="both"/>
              <w:rPr>
                <w:rFonts w:eastAsia="SimSun"/>
                <w:i/>
                <w:lang w:val="en-US"/>
              </w:rPr>
            </w:pPr>
            <w:r>
              <w:rPr>
                <w:rFonts w:eastAsia="SimSun"/>
                <w:i/>
                <w:lang w:val="en-US"/>
              </w:rPr>
              <w:t>Determination of candidate PDSCH reception occasion</w:t>
            </w:r>
          </w:p>
          <w:p w14:paraId="2FEF1606" w14:textId="77777777" w:rsidR="00362513" w:rsidRDefault="00D72A05">
            <w:pPr>
              <w:pStyle w:val="af0"/>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SimSun"/>
                      <w:iCs/>
                      <w:lang w:val="en-US" w:eastAsia="zh-CN"/>
                    </w:rPr>
                    <w:t xml:space="preserve"> </w:t>
                  </w:r>
                </w:p>
                <w:p w14:paraId="0771AF4A" w14:textId="77777777" w:rsidR="00362513" w:rsidRDefault="00362513"/>
                <w:p w14:paraId="2F5E53EC" w14:textId="77777777" w:rsidR="00362513" w:rsidRDefault="00362513"/>
                <w:tbl>
                  <w:tblPr>
                    <w:tblStyle w:val="ac"/>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07.25pt" o:ole="">
                        <v:imagedata r:id="rId13" o:title=""/>
                      </v:shape>
                      <o:OLEObject Type="Embed" ProgID="Visio.Drawing.11" ShapeID="_x0000_i1025" DrawAspect="Content" ObjectID="_1683466395" r:id="rId14"/>
                    </w:object>
                  </w:r>
                </w:p>
              </w:tc>
            </w:tr>
          </w:tbl>
          <w:p w14:paraId="54A5B3F3" w14:textId="77777777" w:rsidR="00362513" w:rsidRDefault="00D72A05">
            <w:pPr>
              <w:pStyle w:val="af0"/>
              <w:numPr>
                <w:ilvl w:val="1"/>
                <w:numId w:val="3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73F544BF" w14:textId="77777777" w:rsidR="00362513" w:rsidRDefault="00D72A05">
            <w:pPr>
              <w:pStyle w:val="af0"/>
              <w:numPr>
                <w:ilvl w:val="2"/>
                <w:numId w:val="3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af0"/>
              <w:numPr>
                <w:ilvl w:val="2"/>
                <w:numId w:val="3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SimSun"/>
                <w:iCs/>
                <w:lang w:val="en-US" w:eastAsia="zh-CN"/>
              </w:rPr>
            </w:pPr>
            <w:r>
              <w:rPr>
                <w:rFonts w:eastAsia="SimSun"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af0"/>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af0"/>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af0"/>
              <w:ind w:leftChars="0" w:left="0"/>
              <w:jc w:val="both"/>
              <w:rPr>
                <w:iCs/>
                <w:lang w:val="en-US" w:eastAsia="ko-KR"/>
              </w:rPr>
            </w:pPr>
          </w:p>
          <w:p w14:paraId="42F30E7A" w14:textId="77777777" w:rsidR="00362513" w:rsidRDefault="00D72A05">
            <w:pPr>
              <w:pStyle w:val="af0"/>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af0"/>
              <w:ind w:leftChars="0" w:left="0"/>
              <w:jc w:val="both"/>
              <w:rPr>
                <w:iCs/>
                <w:lang w:val="en-US" w:eastAsia="ko-KR"/>
              </w:rPr>
            </w:pPr>
          </w:p>
          <w:p w14:paraId="07277F41" w14:textId="77777777" w:rsidR="00362513" w:rsidRDefault="00D72A05">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af0"/>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SimSun"/>
                <w:iCs/>
                <w:lang w:val="en-US" w:eastAsia="zh-CN"/>
              </w:rPr>
            </w:pPr>
            <w:r>
              <w:rPr>
                <w:rFonts w:eastAsia="SimSun"/>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af0"/>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af0"/>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SimSun"/>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ac"/>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75pt;height:107.25pt" o:ole="">
                  <v:imagedata r:id="rId13" o:title=""/>
                </v:shape>
                <o:OLEObject Type="Embed" ProgID="Visio.Drawing.11" ShapeID="_x0000_i1026" DrawAspect="Content" ObjectID="_1683466396"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af0"/>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af0"/>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af0"/>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77777777" w:rsidR="00362513" w:rsidRDefault="00D72A05">
            <w:pPr>
              <w:pStyle w:val="af0"/>
              <w:numPr>
                <w:ilvl w:val="0"/>
                <w:numId w:val="35"/>
              </w:numPr>
              <w:ind w:leftChars="0"/>
              <w:jc w:val="both"/>
              <w:rPr>
                <w:iCs/>
                <w:lang w:val="en-US" w:eastAsia="ko-KR"/>
              </w:rPr>
            </w:pPr>
            <w:r>
              <w:rPr>
                <w:iCs/>
                <w:lang w:val="en-US" w:eastAsia="ko-KR"/>
              </w:rPr>
              <w:t xml:space="preserve">Extended K1 set: {5,4,3,2,1} </w:t>
            </w:r>
          </w:p>
          <w:p w14:paraId="44DD1C7E" w14:textId="77777777" w:rsidR="00362513" w:rsidRDefault="00D72A05">
            <w:pPr>
              <w:pStyle w:val="af0"/>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af0"/>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af0"/>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af0"/>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af0"/>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af0"/>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af0"/>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af0"/>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af0"/>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af0"/>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af0"/>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af0"/>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af0"/>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af0"/>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af0"/>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af0"/>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af0"/>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af0"/>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af0"/>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af0"/>
              <w:numPr>
                <w:ilvl w:val="0"/>
                <w:numId w:val="38"/>
              </w:numPr>
              <w:ind w:leftChars="0"/>
              <w:jc w:val="both"/>
              <w:rPr>
                <w:iCs/>
                <w:lang w:val="en-US" w:eastAsia="ko-KR"/>
              </w:rPr>
            </w:pPr>
            <w:r>
              <w:rPr>
                <w:iCs/>
                <w:lang w:val="en-US" w:eastAsia="ko-KR"/>
              </w:rPr>
              <w:lastRenderedPageBreak/>
              <w:t>Pruning procedure:</w:t>
            </w:r>
          </w:p>
          <w:p w14:paraId="3E52D224" w14:textId="77777777" w:rsidR="00362513" w:rsidRDefault="00D72A05">
            <w:pPr>
              <w:pStyle w:val="af0"/>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af0"/>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af0"/>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af0"/>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af0"/>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af0"/>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af0"/>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af0"/>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1AF3A02D"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CF1E03A" w14:textId="77777777" w:rsidR="00362513" w:rsidRDefault="00D72A05">
            <w:pPr>
              <w:pStyle w:val="af0"/>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2FBC6A58" w14:textId="77777777" w:rsidR="00362513" w:rsidRDefault="00D72A05">
            <w:pPr>
              <w:pStyle w:val="af0"/>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af0"/>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af0"/>
              <w:numPr>
                <w:ilvl w:val="0"/>
                <w:numId w:val="40"/>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62273C90" w14:textId="77777777" w:rsidR="00362513" w:rsidRDefault="00D72A05">
            <w:pPr>
              <w:pStyle w:val="af0"/>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af0"/>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af0"/>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SimSun"/>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af0"/>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af0"/>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 xml:space="preserve">First find SLIV candidates for the slot N-K1, where K1 is an extended K1 value in the extended K1 set. For example, </w:t>
            </w:r>
          </w:p>
          <w:p w14:paraId="63CCAF4C"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af0"/>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af0"/>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af0"/>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af0"/>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af0"/>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af0"/>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af0"/>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af0"/>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af0"/>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D12596A" w14:textId="77777777" w:rsidR="00362513" w:rsidRDefault="00D72A05">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69878EF1" w14:textId="77777777" w:rsidR="00362513" w:rsidRDefault="00D72A05">
            <w:pPr>
              <w:pStyle w:val="af0"/>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af0"/>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af0"/>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af0"/>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67EB4A50" w14:textId="77777777" w:rsidR="00362513" w:rsidRDefault="00D72A05">
            <w:pPr>
              <w:pStyle w:val="af0"/>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SimSun"/>
                <w:iCs/>
                <w:lang w:val="en-US" w:eastAsia="zh-CN"/>
              </w:rPr>
            </w:pPr>
          </w:p>
          <w:p w14:paraId="04E9D02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18E32097" w14:textId="77777777" w:rsidR="00362513" w:rsidRDefault="00D72A05">
            <w:pPr>
              <w:pStyle w:val="af0"/>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af0"/>
              <w:numPr>
                <w:ilvl w:val="0"/>
                <w:numId w:val="45"/>
              </w:numPr>
              <w:ind w:leftChars="0"/>
              <w:jc w:val="both"/>
              <w:rPr>
                <w:iCs/>
                <w:lang w:val="en-US" w:eastAsia="ko-KR"/>
              </w:rPr>
            </w:pPr>
            <w:r>
              <w:rPr>
                <w:iCs/>
                <w:lang w:val="en-US" w:eastAsia="ko-KR"/>
              </w:rPr>
              <w:lastRenderedPageBreak/>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5876F469" w14:textId="77777777" w:rsidR="00187634" w:rsidRDefault="00187634" w:rsidP="00187634">
            <w:pPr>
              <w:jc w:val="both"/>
              <w:rPr>
                <w:rFonts w:eastAsia="SimSun"/>
                <w:iCs/>
                <w:lang w:val="en-US" w:eastAsia="zh-CN"/>
              </w:rPr>
            </w:pPr>
          </w:p>
          <w:p w14:paraId="668B3E54" w14:textId="77777777" w:rsidR="00187634" w:rsidRDefault="00187634" w:rsidP="00187634">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SimSun"/>
                <w:iCs/>
                <w:lang w:val="en-US" w:eastAsia="zh-CN"/>
              </w:rPr>
            </w:pPr>
          </w:p>
          <w:p w14:paraId="5014048F" w14:textId="77777777"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2AFFD44B"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af0"/>
              <w:numPr>
                <w:ilvl w:val="1"/>
                <w:numId w:val="46"/>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af0"/>
              <w:ind w:leftChars="0" w:left="1200"/>
              <w:jc w:val="both"/>
              <w:rPr>
                <w:iCs/>
                <w:lang w:val="en-US" w:eastAsia="ko-KR"/>
              </w:rPr>
            </w:pPr>
          </w:p>
          <w:p w14:paraId="6DDA28D9"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3E648F1C"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5ABE5A0"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af0"/>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SimSun"/>
                <w:iCs/>
                <w:lang w:val="en-US" w:eastAsia="zh-CN"/>
              </w:rPr>
            </w:pPr>
          </w:p>
          <w:p w14:paraId="56F6DDC9"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SimSun"/>
                <w:iCs/>
                <w:lang w:val="en-US" w:eastAsia="zh-CN"/>
              </w:rPr>
            </w:pPr>
          </w:p>
          <w:p w14:paraId="3FA214EF" w14:textId="77777777" w:rsidR="00187634" w:rsidRDefault="00187634" w:rsidP="00187634">
            <w:pPr>
              <w:jc w:val="both"/>
              <w:rPr>
                <w:rFonts w:eastAsia="SimSun"/>
                <w:iCs/>
                <w:lang w:val="en-US" w:eastAsia="zh-CN"/>
              </w:rPr>
            </w:pPr>
          </w:p>
          <w:p w14:paraId="4809E359" w14:textId="77777777" w:rsidR="00187634" w:rsidRDefault="00187634" w:rsidP="00187634">
            <w:pPr>
              <w:jc w:val="both"/>
              <w:rPr>
                <w:rFonts w:eastAsia="SimSun"/>
                <w:iCs/>
                <w:lang w:val="en-US" w:eastAsia="zh-CN"/>
              </w:rPr>
            </w:pPr>
          </w:p>
          <w:p w14:paraId="3E63B4F5" w14:textId="77777777" w:rsidR="00187634" w:rsidRDefault="00187634" w:rsidP="00187634">
            <w:pPr>
              <w:jc w:val="both"/>
              <w:rPr>
                <w:rFonts w:eastAsia="SimSun"/>
                <w:iCs/>
                <w:lang w:val="en-US" w:eastAsia="zh-CN"/>
              </w:rPr>
            </w:pPr>
            <w:r>
              <w:rPr>
                <w:rFonts w:eastAsia="SimSun"/>
                <w:iCs/>
                <w:lang w:val="en-US" w:eastAsia="zh-CN"/>
              </w:rPr>
              <w:t xml:space="preserve">For option 2, </w:t>
            </w:r>
          </w:p>
          <w:p w14:paraId="1221FCDD" w14:textId="77777777" w:rsidR="00187634" w:rsidRDefault="00187634" w:rsidP="00187634">
            <w:pPr>
              <w:jc w:val="both"/>
              <w:rPr>
                <w:rFonts w:eastAsia="SimSun"/>
                <w:iCs/>
                <w:lang w:val="en-US" w:eastAsia="zh-CN"/>
              </w:rPr>
            </w:pPr>
          </w:p>
          <w:p w14:paraId="3CEE664E"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lastRenderedPageBreak/>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af0"/>
              <w:ind w:leftChars="0" w:left="1200"/>
              <w:jc w:val="both"/>
              <w:rPr>
                <w:rFonts w:eastAsiaTheme="minorEastAsia"/>
                <w:iCs/>
                <w:lang w:val="en-US" w:eastAsia="ko-KR"/>
              </w:rPr>
            </w:pPr>
          </w:p>
          <w:p w14:paraId="34D531E6"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00" w:firstLineChars="50" w:firstLine="100"/>
              <w:jc w:val="both"/>
              <w:rPr>
                <w:rFonts w:eastAsia="SimSun"/>
                <w:iCs/>
                <w:lang w:val="en-US" w:eastAsia="zh-CN"/>
              </w:rPr>
            </w:pPr>
          </w:p>
          <w:p w14:paraId="23105B77" w14:textId="77777777" w:rsidR="00187634" w:rsidRDefault="00187634" w:rsidP="00187634">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af0"/>
              <w:numPr>
                <w:ilvl w:val="0"/>
                <w:numId w:val="47"/>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7F33A9BC" w14:textId="77777777" w:rsidR="00362513" w:rsidRDefault="00D72A05">
            <w:pPr>
              <w:pStyle w:val="af0"/>
              <w:numPr>
                <w:ilvl w:val="0"/>
                <w:numId w:val="47"/>
              </w:numPr>
              <w:ind w:leftChars="0"/>
              <w:jc w:val="both"/>
              <w:rPr>
                <w:rFonts w:eastAsia="SimSun"/>
                <w:iCs/>
                <w:lang w:val="en-US"/>
              </w:rPr>
            </w:pPr>
            <w:r>
              <w:rPr>
                <w:rFonts w:eastAsia="SimSun"/>
                <w:iCs/>
                <w:lang w:val="en-US"/>
              </w:rPr>
              <w:t>For each K1 in the extended K1 set, the corresponding set of associated SLIVs is as following:</w:t>
            </w:r>
          </w:p>
          <w:p w14:paraId="7C0399D0"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1=5: SLIV R2_0</w:t>
            </w:r>
          </w:p>
          <w:p w14:paraId="3130BEF8"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361AF40E"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43118D42"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13650475"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2568AA10" w14:textId="77777777" w:rsidR="00362513" w:rsidRDefault="00D72A05">
            <w:pPr>
              <w:pStyle w:val="af0"/>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SimSun"/>
                <w:lang w:val="en-US" w:eastAsia="zh-CN"/>
              </w:rPr>
            </w:pPr>
            <w:r>
              <w:rPr>
                <w:rFonts w:eastAsia="SimSun"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SimSun"/>
                <w:iCs/>
                <w:lang w:val="en-US" w:eastAsia="zh-CN"/>
              </w:rPr>
            </w:pPr>
            <w:r>
              <w:rPr>
                <w:rFonts w:eastAsia="SimSun" w:hint="eastAsia"/>
                <w:iCs/>
                <w:lang w:val="en-US" w:eastAsia="zh-CN"/>
              </w:rPr>
              <w:t>The extended K1 set {5, 4 , 3, 2, 1}.</w:t>
            </w:r>
          </w:p>
          <w:p w14:paraId="5807DB8E" w14:textId="77777777" w:rsidR="00362513" w:rsidRDefault="00D72A05">
            <w:pPr>
              <w:pStyle w:val="af0"/>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SimSun"/>
                <w:iCs/>
                <w:lang w:val="en-US" w:eastAsia="zh-CN"/>
              </w:rPr>
            </w:pPr>
            <w:r>
              <w:rPr>
                <w:rFonts w:eastAsia="SimSun" w:hint="eastAsia"/>
                <w:iCs/>
                <w:lang w:val="en-US" w:eastAsia="zh-CN"/>
              </w:rPr>
              <w:t>Totally 5 bits for extended K1 set.</w:t>
            </w:r>
          </w:p>
          <w:p w14:paraId="17BF3040" w14:textId="77777777" w:rsidR="00362513" w:rsidRDefault="00D72A05">
            <w:pPr>
              <w:pStyle w:val="af0"/>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af0"/>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af0"/>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af0"/>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af0"/>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 xml:space="preserve">Following the assumption that any of PDSCHs is not </w:t>
            </w:r>
            <w:r w:rsidR="00BF6DE9" w:rsidRPr="00BF6DE9">
              <w:rPr>
                <w:rFonts w:eastAsiaTheme="minorEastAsia"/>
                <w:iCs/>
                <w:lang w:val="en-US" w:eastAsia="ko-KR"/>
              </w:rPr>
              <w:lastRenderedPageBreak/>
              <w:t>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af0"/>
              <w:numPr>
                <w:ilvl w:val="0"/>
                <w:numId w:val="6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af0"/>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SimSun"/>
                <w:iCs/>
                <w:lang w:val="en-US"/>
              </w:rPr>
              <w:t>can be determined according to corresponding valid SLIVs</w:t>
            </w:r>
            <w:r>
              <w:rPr>
                <w:rFonts w:eastAsia="SimSun"/>
                <w:iCs/>
                <w:lang w:val="en-US"/>
              </w:rPr>
              <w:t xml:space="preserve">.  Following the assumption that </w:t>
            </w:r>
            <w:r w:rsidRPr="00F12765">
              <w:rPr>
                <w:rFonts w:eastAsia="SimSun"/>
                <w:iCs/>
                <w:lang w:val="en-US"/>
              </w:rPr>
              <w:t>any of PDSCHs is not collided with semi-static UL symbol(s) and time domain bundling is not configured</w:t>
            </w:r>
            <w:r>
              <w:rPr>
                <w:rFonts w:eastAsia="SimSun"/>
                <w:iCs/>
                <w:lang w:val="en-US"/>
              </w:rPr>
              <w:t>,</w:t>
            </w:r>
            <w:r w:rsidRPr="00F12765">
              <w:rPr>
                <w:rFonts w:eastAsia="SimSun"/>
                <w:iCs/>
                <w:lang w:val="en-US"/>
              </w:rPr>
              <w:t xml:space="preserve"> </w:t>
            </w:r>
            <w:r>
              <w:rPr>
                <w:rFonts w:eastAsia="SimSun"/>
                <w:iCs/>
                <w:lang w:val="en-US"/>
              </w:rPr>
              <w:t xml:space="preserve">there would be 4 bits per </w:t>
            </w:r>
            <w:r w:rsidRPr="00266A5F">
              <w:rPr>
                <w:rFonts w:eastAsiaTheme="minorEastAsia"/>
                <w:iCs/>
                <w:lang w:val="en-US" w:eastAsia="ko-KR"/>
              </w:rPr>
              <w:t>candidate PDSCH reception occasion</w:t>
            </w:r>
            <w:r>
              <w:rPr>
                <w:rFonts w:eastAsia="SimSun"/>
                <w:iCs/>
                <w:lang w:val="en-US"/>
              </w:rPr>
              <w:t xml:space="preserve"> (8 bits in total). </w:t>
            </w:r>
          </w:p>
          <w:p w14:paraId="71776597" w14:textId="376933E8" w:rsidR="00582B5B" w:rsidRDefault="00582B5B" w:rsidP="00582B5B">
            <w:pPr>
              <w:spacing w:before="240"/>
              <w:jc w:val="both"/>
              <w:rPr>
                <w:rFonts w:eastAsia="SimSun"/>
                <w:iCs/>
                <w:lang w:val="en-US" w:eastAsia="zh-CN"/>
              </w:rPr>
            </w:pPr>
            <w:r>
              <w:rPr>
                <w:rFonts w:eastAsia="SimSun" w:hint="eastAsia"/>
                <w:iCs/>
                <w:lang w:val="en-US" w:eastAsia="zh-CN"/>
              </w:rPr>
              <w:t>I</w:t>
            </w:r>
            <w:r>
              <w:rPr>
                <w:rFonts w:eastAsia="SimSun"/>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SimSun"/>
                <w:iCs/>
                <w:lang w:val="en-US" w:eastAsia="zh-CN"/>
              </w:rPr>
              <w:t xml:space="preserve"> other</w:t>
            </w:r>
            <w:r>
              <w:rPr>
                <w:rFonts w:eastAsia="SimSun"/>
                <w:iCs/>
                <w:lang w:val="en-US" w:eastAsia="zh-CN"/>
              </w:rPr>
              <w:t xml:space="preserve"> cases.</w:t>
            </w:r>
            <w:r w:rsidR="0008294D">
              <w:rPr>
                <w:rFonts w:eastAsia="SimSun"/>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SimSun"/>
                <w:lang w:eastAsia="zh-CN"/>
              </w:rPr>
            </w:pPr>
            <w:r>
              <w:rPr>
                <w:rFonts w:eastAsia="SimSun"/>
                <w:lang w:eastAsia="zh-CN"/>
              </w:rPr>
              <w:lastRenderedPageBreak/>
              <w:t xml:space="preserve">Qualcomm </w:t>
            </w:r>
            <w:r w:rsidR="00AB0CB8">
              <w:rPr>
                <w:rFonts w:eastAsia="SimSun"/>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af0"/>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SimSun"/>
                <w:iCs/>
                <w:lang w:val="en-US"/>
              </w:rPr>
              <w:t>SLIV R1_0, SLIV R2_2, SLIV R0_0, SLIV R1_1, SLIV R2_3</w:t>
            </w:r>
          </w:p>
          <w:p w14:paraId="23DD4227" w14:textId="58F5C4D0" w:rsidR="00CC1ED2" w:rsidRPr="00CC1ED2" w:rsidRDefault="00CC1ED2" w:rsidP="00CC1ED2">
            <w:pPr>
              <w:pStyle w:val="af0"/>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af0"/>
              <w:numPr>
                <w:ilvl w:val="0"/>
                <w:numId w:val="67"/>
              </w:numPr>
              <w:ind w:leftChars="0"/>
              <w:jc w:val="both"/>
              <w:rPr>
                <w:rFonts w:eastAsia="SimSun"/>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SimSun"/>
                <w:iCs/>
                <w:lang w:val="en-US"/>
              </w:rPr>
              <w:t>SLIV R0_0, SLIV R1_1, SLIV R2_3</w:t>
            </w:r>
          </w:p>
          <w:p w14:paraId="202E0692" w14:textId="33330A1F" w:rsidR="000021DC" w:rsidRPr="00CC1ED2" w:rsidRDefault="000021DC" w:rsidP="000021DC">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SimSun"/>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SimSun"/>
                <w:lang w:eastAsia="zh-CN"/>
              </w:rPr>
            </w:pPr>
            <w:r w:rsidRPr="004A2CE0">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SimSun"/>
                <w:iCs/>
                <w:lang w:val="en-US" w:eastAsia="zh-CN"/>
              </w:rPr>
            </w:pPr>
            <w:r w:rsidRPr="004A2CE0">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SimSun"/>
                <w:iCs/>
                <w:lang w:val="en-US"/>
              </w:rPr>
            </w:pPr>
            <w:r w:rsidRPr="004A2CE0">
              <w:rPr>
                <w:rFonts w:eastAsia="SimSun"/>
                <w:iCs/>
                <w:lang w:val="en-US"/>
              </w:rPr>
              <w:t>1. E</w:t>
            </w:r>
            <w:r w:rsidRPr="004A2CE0">
              <w:rPr>
                <w:rFonts w:eastAsia="SimSun" w:hint="eastAsia"/>
                <w:iCs/>
                <w:lang w:val="en-US"/>
              </w:rPr>
              <w:t>xtended K1 set {5, 4 , 3, 2, 1}</w:t>
            </w:r>
            <w:r w:rsidRPr="004A2CE0">
              <w:rPr>
                <w:rFonts w:eastAsia="SimSun"/>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SimSun" w:hint="eastAsia"/>
                <w:iCs/>
                <w:lang w:val="en-US" w:eastAsia="zh-CN"/>
              </w:rPr>
              <w:t>.</w:t>
            </w:r>
            <w:r w:rsidRPr="004A2CE0">
              <w:rPr>
                <w:rFonts w:eastAsia="SimSun"/>
                <w:iCs/>
                <w:lang w:val="en-US" w:eastAsia="zh-CN"/>
              </w:rPr>
              <w:t xml:space="preserve"> Determine the number of HARQ-ACK bits to be 5, unless multi-TB or CBG is allowed within a slot. </w:t>
            </w:r>
          </w:p>
        </w:tc>
      </w:tr>
      <w:tr w:rsidR="00575770" w14:paraId="713E3309" w14:textId="77777777" w:rsidTr="00FC60CC">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77434">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77434">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1215E04C" w14:textId="77777777" w:rsidR="00575770" w:rsidRDefault="00575770" w:rsidP="00877434">
            <w:pPr>
              <w:jc w:val="both"/>
              <w:rPr>
                <w:rFonts w:eastAsia="SimSun"/>
                <w:iCs/>
                <w:lang w:val="en-US" w:eastAsia="zh-CN"/>
              </w:rPr>
            </w:pPr>
          </w:p>
          <w:p w14:paraId="6C4A7DFA" w14:textId="77777777" w:rsidR="00575770" w:rsidRDefault="00575770" w:rsidP="00877434">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af0"/>
              <w:numPr>
                <w:ilvl w:val="0"/>
                <w:numId w:val="73"/>
              </w:numPr>
              <w:ind w:leftChars="0"/>
              <w:jc w:val="both"/>
              <w:rPr>
                <w:rFonts w:eastAsia="SimSun"/>
                <w:iCs/>
                <w:lang w:val="en-US" w:eastAsia="en-US"/>
              </w:rPr>
            </w:pPr>
            <w:r w:rsidRPr="00DD76DC">
              <w:rPr>
                <w:rFonts w:eastAsia="SimSun"/>
                <w:iCs/>
                <w:lang w:val="en-US" w:eastAsia="en-US"/>
              </w:rPr>
              <w:t xml:space="preserve">No K1 set extension: K1 set </w:t>
            </w:r>
            <w:r w:rsidRPr="00DD76DC">
              <w:rPr>
                <w:rFonts w:eastAsia="SimSun" w:hint="eastAsia"/>
                <w:iCs/>
                <w:lang w:val="en-US" w:eastAsia="en-US"/>
              </w:rPr>
              <w:t>=</w:t>
            </w:r>
            <w:r w:rsidRPr="00DD76DC">
              <w:rPr>
                <w:rFonts w:eastAsia="SimSun"/>
                <w:iCs/>
                <w:lang w:val="en-US" w:eastAsia="en-US"/>
              </w:rPr>
              <w:t xml:space="preserve"> </w:t>
            </w:r>
            <w:r w:rsidRPr="00DD76DC">
              <w:rPr>
                <w:rFonts w:eastAsia="SimSun" w:hint="eastAsia"/>
                <w:iCs/>
                <w:lang w:val="en-US" w:eastAsia="en-US"/>
              </w:rPr>
              <w:t>{</w:t>
            </w:r>
            <w:r w:rsidRPr="00DD76DC">
              <w:rPr>
                <w:rFonts w:eastAsia="SimSun"/>
                <w:iCs/>
                <w:lang w:val="en-US" w:eastAsia="en-US"/>
              </w:rPr>
              <w:t>1</w:t>
            </w:r>
            <w:r w:rsidRPr="00DD76DC">
              <w:rPr>
                <w:rFonts w:eastAsia="SimSun" w:hint="eastAsia"/>
                <w:iCs/>
                <w:lang w:val="en-US" w:eastAsia="en-US"/>
              </w:rPr>
              <w:t>,2}</w:t>
            </w:r>
          </w:p>
          <w:p w14:paraId="3EEF593D" w14:textId="77777777" w:rsidR="00575770" w:rsidRPr="00DD76DC" w:rsidRDefault="00575770" w:rsidP="00433562">
            <w:pPr>
              <w:pStyle w:val="af0"/>
              <w:numPr>
                <w:ilvl w:val="0"/>
                <w:numId w:val="73"/>
              </w:numPr>
              <w:ind w:leftChars="0"/>
              <w:jc w:val="both"/>
              <w:rPr>
                <w:rFonts w:eastAsia="SimSun"/>
                <w:iCs/>
                <w:lang w:val="en-US" w:eastAsia="en-US"/>
              </w:rPr>
            </w:pPr>
            <w:r w:rsidRPr="00DD76DC">
              <w:rPr>
                <w:rFonts w:eastAsia="SimSun"/>
                <w:iCs/>
                <w:lang w:val="en-US" w:eastAsia="en-US"/>
              </w:rPr>
              <w:t>How to determine a set of PDSCH reception occasions for each K1 va</w:t>
            </w:r>
            <w:r w:rsidRPr="00DD76DC">
              <w:rPr>
                <w:rFonts w:eastAsia="SimSun" w:hint="eastAsia"/>
                <w:iCs/>
                <w:lang w:val="en-US" w:eastAsia="en-US"/>
              </w:rPr>
              <w:t>l</w:t>
            </w:r>
            <w:r w:rsidRPr="00DD76DC">
              <w:rPr>
                <w:rFonts w:eastAsia="SimSun"/>
                <w:iCs/>
                <w:lang w:val="en-US" w:eastAsia="en-US"/>
              </w:rPr>
              <w:t>ue (i.e., pruning procedure):</w:t>
            </w:r>
          </w:p>
          <w:p w14:paraId="7F3F516C" w14:textId="77777777" w:rsidR="00575770" w:rsidRPr="00DD76DC" w:rsidRDefault="00575770" w:rsidP="00433562">
            <w:pPr>
              <w:pStyle w:val="af0"/>
              <w:numPr>
                <w:ilvl w:val="4"/>
                <w:numId w:val="73"/>
              </w:numPr>
              <w:ind w:leftChars="0"/>
              <w:jc w:val="both"/>
              <w:rPr>
                <w:rFonts w:eastAsia="SimSun"/>
                <w:iCs/>
                <w:lang w:val="en-US" w:eastAsia="en-US"/>
              </w:rPr>
            </w:pPr>
            <w:r w:rsidRPr="00DD76DC">
              <w:rPr>
                <w:rFonts w:eastAsia="SimSun"/>
                <w:iCs/>
                <w:lang w:val="en-US" w:eastAsia="en-US"/>
              </w:rPr>
              <w:t>For each K1</w:t>
            </w:r>
            <w:r w:rsidRPr="00DD76DC">
              <w:rPr>
                <w:rFonts w:eastAsia="SimSun" w:hint="eastAsia"/>
                <w:iCs/>
                <w:lang w:val="en-US" w:eastAsia="en-US"/>
              </w:rPr>
              <w:t>,</w:t>
            </w:r>
            <w:r w:rsidRPr="00DD76DC">
              <w:rPr>
                <w:rFonts w:eastAsia="SimSun"/>
                <w:iCs/>
                <w:lang w:val="en-US" w:eastAsia="en-US"/>
              </w:rPr>
              <w:t xml:space="preserve"> and each row of TDRA, a set of candidate PDSCH reception occasions are determined by the SLIV(s) and offset between each SLIV(s), e.g. separate k0 value. </w:t>
            </w:r>
          </w:p>
          <w:p w14:paraId="3B23A6DA" w14:textId="77777777" w:rsidR="00575770" w:rsidRPr="00DD76DC" w:rsidRDefault="00575770" w:rsidP="00433562">
            <w:pPr>
              <w:pStyle w:val="af0"/>
              <w:numPr>
                <w:ilvl w:val="0"/>
                <w:numId w:val="72"/>
              </w:numPr>
              <w:ind w:leftChars="0"/>
              <w:jc w:val="both"/>
              <w:rPr>
                <w:rFonts w:eastAsia="SimSun"/>
                <w:iCs/>
                <w:lang w:val="en-US" w:eastAsia="en-US"/>
              </w:rPr>
            </w:pPr>
            <w:r w:rsidRPr="00DD76DC">
              <w:rPr>
                <w:rFonts w:eastAsia="SimSun"/>
                <w:iCs/>
                <w:lang w:val="en-US" w:eastAsia="en-US"/>
              </w:rPr>
              <w:t>For K1=1, row_1, set of candidate slots: {N-1}</w:t>
            </w:r>
          </w:p>
          <w:p w14:paraId="61C4D488" w14:textId="77777777" w:rsidR="00575770" w:rsidRPr="00DD76DC" w:rsidRDefault="00575770" w:rsidP="00433562">
            <w:pPr>
              <w:pStyle w:val="af0"/>
              <w:numPr>
                <w:ilvl w:val="0"/>
                <w:numId w:val="72"/>
              </w:numPr>
              <w:ind w:leftChars="0"/>
              <w:jc w:val="both"/>
              <w:rPr>
                <w:rFonts w:eastAsia="SimSun"/>
                <w:iCs/>
                <w:lang w:val="en-US" w:eastAsia="en-US"/>
              </w:rPr>
            </w:pPr>
            <w:r w:rsidRPr="00DD76DC">
              <w:rPr>
                <w:rFonts w:eastAsia="SimSun"/>
                <w:iCs/>
                <w:lang w:val="en-US" w:eastAsia="en-US"/>
              </w:rPr>
              <w:t>For K1=1, row_2, set of candidate slots: {N-2, N-1}</w:t>
            </w:r>
          </w:p>
          <w:p w14:paraId="571A4F5B" w14:textId="77777777" w:rsidR="00575770" w:rsidRPr="00DD76DC" w:rsidRDefault="00575770" w:rsidP="00433562">
            <w:pPr>
              <w:pStyle w:val="af0"/>
              <w:numPr>
                <w:ilvl w:val="0"/>
                <w:numId w:val="72"/>
              </w:numPr>
              <w:ind w:leftChars="0"/>
              <w:jc w:val="both"/>
              <w:rPr>
                <w:rFonts w:eastAsia="SimSun"/>
                <w:iCs/>
                <w:lang w:val="en-US" w:eastAsia="en-US"/>
              </w:rPr>
            </w:pPr>
            <w:r w:rsidRPr="00DD76DC">
              <w:rPr>
                <w:rFonts w:eastAsia="SimSun"/>
                <w:iCs/>
                <w:lang w:val="en-US" w:eastAsia="en-US"/>
              </w:rPr>
              <w:t>For K1=1, row_3, set of candidate slots: {N-4, N-3,N-2, N-1}</w:t>
            </w:r>
          </w:p>
          <w:p w14:paraId="276329C1" w14:textId="77777777" w:rsidR="00575770" w:rsidRPr="00DD76DC" w:rsidRDefault="00575770" w:rsidP="00433562">
            <w:pPr>
              <w:pStyle w:val="af0"/>
              <w:numPr>
                <w:ilvl w:val="0"/>
                <w:numId w:val="72"/>
              </w:numPr>
              <w:ind w:leftChars="0"/>
              <w:jc w:val="both"/>
              <w:rPr>
                <w:rFonts w:eastAsia="SimSun"/>
                <w:iCs/>
                <w:lang w:val="en-US" w:eastAsia="en-US"/>
              </w:rPr>
            </w:pPr>
            <w:r w:rsidRPr="00DD76DC">
              <w:rPr>
                <w:rFonts w:eastAsia="SimSun"/>
                <w:iCs/>
                <w:lang w:val="en-US" w:eastAsia="en-US"/>
              </w:rPr>
              <w:t>For K1=2, row_1, set of candidate slots: {N-2}</w:t>
            </w:r>
          </w:p>
          <w:p w14:paraId="2245A6D5" w14:textId="77777777" w:rsidR="00575770" w:rsidRPr="00DD76DC" w:rsidRDefault="00575770" w:rsidP="00433562">
            <w:pPr>
              <w:pStyle w:val="af0"/>
              <w:numPr>
                <w:ilvl w:val="0"/>
                <w:numId w:val="72"/>
              </w:numPr>
              <w:ind w:leftChars="0"/>
              <w:jc w:val="both"/>
              <w:rPr>
                <w:rFonts w:eastAsia="SimSun"/>
                <w:iCs/>
                <w:lang w:val="en-US" w:eastAsia="en-US"/>
              </w:rPr>
            </w:pPr>
            <w:r w:rsidRPr="00DD76DC">
              <w:rPr>
                <w:rFonts w:eastAsia="SimSun"/>
                <w:iCs/>
                <w:lang w:val="en-US" w:eastAsia="en-US"/>
              </w:rPr>
              <w:t>For K1=2, row_2, set of candidate slots: {N-3, N-2}</w:t>
            </w:r>
          </w:p>
          <w:p w14:paraId="651E0B6C" w14:textId="77777777" w:rsidR="00575770" w:rsidRPr="00DD76DC" w:rsidRDefault="00575770" w:rsidP="00433562">
            <w:pPr>
              <w:pStyle w:val="af0"/>
              <w:numPr>
                <w:ilvl w:val="0"/>
                <w:numId w:val="72"/>
              </w:numPr>
              <w:ind w:leftChars="0"/>
              <w:jc w:val="both"/>
              <w:rPr>
                <w:rFonts w:eastAsia="SimSun"/>
                <w:iCs/>
                <w:lang w:val="en-US" w:eastAsia="en-US"/>
              </w:rPr>
            </w:pPr>
            <w:r w:rsidRPr="00DD76DC">
              <w:rPr>
                <w:rFonts w:eastAsia="SimSun"/>
                <w:iCs/>
                <w:lang w:val="en-US" w:eastAsia="en-US"/>
              </w:rPr>
              <w:t>For K1=2, row_3, set of candidate slots: {N-5, N-4, N-3,N-2}</w:t>
            </w:r>
          </w:p>
          <w:p w14:paraId="4CA92A77" w14:textId="77777777" w:rsidR="00575770" w:rsidRPr="00DD76DC" w:rsidRDefault="00575770" w:rsidP="00433562">
            <w:pPr>
              <w:pStyle w:val="af0"/>
              <w:numPr>
                <w:ilvl w:val="4"/>
                <w:numId w:val="73"/>
              </w:numPr>
              <w:ind w:leftChars="0"/>
              <w:jc w:val="both"/>
              <w:rPr>
                <w:rFonts w:eastAsia="SimSun"/>
                <w:iCs/>
                <w:lang w:val="en-US" w:eastAsia="en-US"/>
              </w:rPr>
            </w:pPr>
            <w:r w:rsidRPr="00DD76DC">
              <w:rPr>
                <w:rFonts w:eastAsia="SimSun"/>
                <w:iCs/>
                <w:lang w:val="en-US" w:eastAsia="en-US"/>
              </w:rPr>
              <w:t>exclude a candidate slot if the SLIV candidate overlaps with semi-static UL symbol</w:t>
            </w:r>
          </w:p>
          <w:p w14:paraId="10CEF738" w14:textId="77777777" w:rsidR="00575770" w:rsidRPr="00DD76DC" w:rsidRDefault="00575770" w:rsidP="00877434">
            <w:pPr>
              <w:jc w:val="both"/>
              <w:rPr>
                <w:rFonts w:eastAsia="SimSun"/>
                <w:iCs/>
                <w:lang w:val="en-US"/>
              </w:rPr>
            </w:pPr>
            <w:r w:rsidRPr="00DD76DC">
              <w:rPr>
                <w:rFonts w:eastAsia="SimSun"/>
                <w:iCs/>
                <w:lang w:val="en-US"/>
              </w:rPr>
              <w:t>The candidate PDSCH reception occasions are derived by union of none overlapped candidate slots: {N-5, N-4, N-3, N-2, N-1}</w:t>
            </w:r>
          </w:p>
          <w:p w14:paraId="6EEEC69B" w14:textId="77777777" w:rsidR="00575770" w:rsidRPr="00DD76DC" w:rsidRDefault="00575770" w:rsidP="00877434">
            <w:pPr>
              <w:jc w:val="both"/>
              <w:rPr>
                <w:rFonts w:eastAsia="SimSun"/>
                <w:iCs/>
                <w:lang w:val="en-US"/>
              </w:rPr>
            </w:pPr>
          </w:p>
          <w:p w14:paraId="5946090A" w14:textId="77777777" w:rsidR="00575770" w:rsidRPr="00DD76DC" w:rsidRDefault="00575770" w:rsidP="00877434">
            <w:pPr>
              <w:jc w:val="both"/>
              <w:rPr>
                <w:rFonts w:eastAsia="SimSun"/>
                <w:iCs/>
                <w:lang w:val="en-US"/>
              </w:rPr>
            </w:pPr>
            <w:r w:rsidRPr="00DD76DC">
              <w:rPr>
                <w:rFonts w:eastAsia="SimSun" w:hint="eastAsia"/>
                <w:iCs/>
                <w:lang w:val="en-US"/>
              </w:rPr>
              <w:lastRenderedPageBreak/>
              <w:t>There are many similarities in the above descriptions</w:t>
            </w:r>
            <w:r w:rsidRPr="00DD76DC">
              <w:rPr>
                <w:rFonts w:eastAsia="SimSun"/>
                <w:iCs/>
                <w:lang w:val="en-US"/>
              </w:rPr>
              <w:t xml:space="preserve"> </w:t>
            </w:r>
            <w:r>
              <w:rPr>
                <w:rFonts w:eastAsia="SimSun"/>
                <w:iCs/>
                <w:lang w:val="en-US"/>
              </w:rPr>
              <w:t xml:space="preserve">from other companies </w:t>
            </w:r>
            <w:r w:rsidRPr="00DD76DC">
              <w:rPr>
                <w:rFonts w:eastAsia="SimSun"/>
                <w:iCs/>
                <w:lang w:val="en-US"/>
              </w:rPr>
              <w:t>for option 1 so this seems rather clear except if CBG is also considered (but that depends on another decision)</w:t>
            </w:r>
            <w:r w:rsidRPr="00DD76DC">
              <w:rPr>
                <w:rFonts w:eastAsia="SimSun" w:hint="eastAsia"/>
                <w:iCs/>
                <w:lang w:val="en-US"/>
              </w:rPr>
              <w:t xml:space="preserve">. </w:t>
            </w:r>
            <w:r w:rsidRPr="00DD76DC">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77434">
            <w:pPr>
              <w:jc w:val="both"/>
              <w:rPr>
                <w:rFonts w:eastAsia="SimSun"/>
                <w:iCs/>
                <w:lang w:val="en-US"/>
              </w:rPr>
            </w:pPr>
          </w:p>
          <w:p w14:paraId="170D3886" w14:textId="77777777" w:rsidR="00575770" w:rsidRPr="00DD76DC" w:rsidRDefault="00575770" w:rsidP="00877434">
            <w:pPr>
              <w:jc w:val="both"/>
              <w:rPr>
                <w:rFonts w:eastAsia="SimSun"/>
                <w:iCs/>
                <w:lang w:val="en-US"/>
              </w:rPr>
            </w:pPr>
            <w:r w:rsidRPr="00DD76DC">
              <w:rPr>
                <w:rFonts w:eastAsia="SimSun" w:hint="eastAsia"/>
                <w:iCs/>
                <w:lang w:val="en-US"/>
              </w:rPr>
              <w:t>We don</w:t>
            </w:r>
            <w:r w:rsidRPr="00DD76DC">
              <w:rPr>
                <w:rFonts w:eastAsia="SimSun"/>
                <w:iCs/>
                <w:lang w:val="en-US"/>
              </w:rPr>
              <w:t>’t really understand how option 2 works based on the feedback from companies above.</w:t>
            </w:r>
          </w:p>
        </w:tc>
      </w:tr>
      <w:tr w:rsidR="00FC60CC" w14:paraId="623BF4FD" w14:textId="77777777" w:rsidTr="00FC60CC">
        <w:tc>
          <w:tcPr>
            <w:tcW w:w="1318" w:type="dxa"/>
            <w:tcBorders>
              <w:top w:val="single" w:sz="4" w:space="0" w:color="auto"/>
              <w:left w:val="single" w:sz="4" w:space="0" w:color="auto"/>
              <w:bottom w:val="single" w:sz="4" w:space="0" w:color="auto"/>
              <w:right w:val="single" w:sz="4" w:space="0" w:color="auto"/>
            </w:tcBorders>
            <w:shd w:val="clear" w:color="auto" w:fill="FFC000"/>
          </w:tcPr>
          <w:p w14:paraId="6A917A11" w14:textId="15E301CF" w:rsidR="00FC60CC" w:rsidRDefault="00FC60CC" w:rsidP="00FC60CC">
            <w:pPr>
              <w:jc w:val="both"/>
              <w:rPr>
                <w:rFonts w:eastAsia="SimSun" w:hint="eastAsia"/>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6A04C50D" w14:textId="77777777" w:rsidR="00FC60CC" w:rsidRDefault="00FC60CC" w:rsidP="00FC60CC">
            <w:pPr>
              <w:jc w:val="both"/>
              <w:rPr>
                <w:rFonts w:eastAsia="SimSun" w:hint="eastAsia"/>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4086C9F" w14:textId="40C916B9" w:rsidR="00FC60CC" w:rsidRPr="00FC60CC" w:rsidRDefault="00FC60CC" w:rsidP="00FC60CC">
            <w:pPr>
              <w:jc w:val="both"/>
              <w:rPr>
                <w:rFonts w:eastAsia="SimSun"/>
                <w:iCs/>
                <w:lang w:val="en-US"/>
              </w:rPr>
            </w:pPr>
            <w:r w:rsidRPr="00FC60CC">
              <w:rPr>
                <w:rFonts w:eastAsiaTheme="minorEastAsia" w:hint="eastAsia"/>
                <w:iCs/>
                <w:lang w:val="en-US" w:eastAsia="ko-KR"/>
              </w:rPr>
              <w:t xml:space="preserve">Based on explanation </w:t>
            </w:r>
            <w:r w:rsidRPr="00FC60CC">
              <w:rPr>
                <w:rFonts w:eastAsiaTheme="minorEastAsia"/>
                <w:iCs/>
                <w:lang w:val="en-US" w:eastAsia="ko-KR"/>
              </w:rPr>
              <w:t>provided</w:t>
            </w:r>
            <w:r w:rsidRPr="00FC60CC">
              <w:rPr>
                <w:rFonts w:eastAsiaTheme="minorEastAsia" w:hint="eastAsia"/>
                <w:iCs/>
                <w:lang w:val="en-US" w:eastAsia="ko-KR"/>
              </w:rPr>
              <w:t xml:space="preserve"> each company, </w:t>
            </w:r>
            <w:r w:rsidRPr="00FC60CC">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50323D30" w14:textId="77777777" w:rsidR="00362513" w:rsidRDefault="00362513">
      <w:pPr>
        <w:ind w:firstLineChars="100" w:firstLine="200"/>
        <w:jc w:val="both"/>
        <w:rPr>
          <w:lang w:eastAsia="ko-KR"/>
        </w:rPr>
      </w:pPr>
    </w:p>
    <w:p w14:paraId="03985D8A" w14:textId="77777777" w:rsidR="00FC60CC" w:rsidRDefault="00FC60CC" w:rsidP="00FC60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074938EC" w14:textId="77777777" w:rsidR="00FC60CC" w:rsidRDefault="00FC60CC" w:rsidP="00FC60CC">
      <w:pPr>
        <w:pStyle w:val="af0"/>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F197BA5" w14:textId="77777777" w:rsidR="00FC60CC" w:rsidRPr="00F91CB8" w:rsidRDefault="00FC60CC" w:rsidP="00FC60CC">
      <w:pPr>
        <w:pStyle w:val="af0"/>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2FA92E7A" w14:textId="77777777" w:rsidR="00FC60CC" w:rsidRDefault="00FC60CC" w:rsidP="00FC60CC">
      <w:pPr>
        <w:pStyle w:val="af0"/>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0868C761" w14:textId="77777777" w:rsidR="00FC60CC" w:rsidRPr="00F91CB8" w:rsidRDefault="00FC60CC" w:rsidP="00FC60CC">
      <w:pPr>
        <w:ind w:firstLineChars="100" w:firstLine="200"/>
        <w:jc w:val="both"/>
        <w:rPr>
          <w:lang w:eastAsia="ko-KR"/>
        </w:rPr>
      </w:pPr>
    </w:p>
    <w:p w14:paraId="36B58B89" w14:textId="77777777" w:rsidR="00FC60CC" w:rsidRDefault="00FC60CC" w:rsidP="00FC60CC">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C60CC" w14:paraId="51C8D484" w14:textId="77777777" w:rsidTr="00F11C2A">
        <w:tc>
          <w:tcPr>
            <w:tcW w:w="1653" w:type="dxa"/>
            <w:tcBorders>
              <w:top w:val="single" w:sz="4" w:space="0" w:color="auto"/>
              <w:left w:val="single" w:sz="4" w:space="0" w:color="auto"/>
              <w:bottom w:val="single" w:sz="4" w:space="0" w:color="auto"/>
              <w:right w:val="single" w:sz="4" w:space="0" w:color="auto"/>
            </w:tcBorders>
          </w:tcPr>
          <w:p w14:paraId="6DB6E28E" w14:textId="77777777" w:rsidR="00FC60CC" w:rsidRDefault="00FC60CC" w:rsidP="00F11C2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C1E4EFC" w14:textId="77777777" w:rsidR="00FC60CC" w:rsidRDefault="00FC60CC" w:rsidP="00F11C2A">
            <w:pPr>
              <w:jc w:val="both"/>
              <w:rPr>
                <w:lang w:eastAsia="ko-KR"/>
              </w:rPr>
            </w:pPr>
            <w:r>
              <w:rPr>
                <w:lang w:eastAsia="ko-KR"/>
              </w:rPr>
              <w:t>Views</w:t>
            </w:r>
          </w:p>
        </w:tc>
      </w:tr>
      <w:tr w:rsidR="00FC60CC" w14:paraId="5D0740FE" w14:textId="77777777" w:rsidTr="00F11C2A">
        <w:tc>
          <w:tcPr>
            <w:tcW w:w="1653" w:type="dxa"/>
            <w:tcBorders>
              <w:top w:val="single" w:sz="4" w:space="0" w:color="auto"/>
              <w:left w:val="single" w:sz="4" w:space="0" w:color="auto"/>
              <w:bottom w:val="single" w:sz="4" w:space="0" w:color="auto"/>
              <w:right w:val="single" w:sz="4" w:space="0" w:color="auto"/>
            </w:tcBorders>
          </w:tcPr>
          <w:p w14:paraId="208DA3EC" w14:textId="77777777" w:rsidR="00FC60CC" w:rsidRDefault="00FC60CC" w:rsidP="00F11C2A">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4D651A6" w14:textId="77777777" w:rsidR="00FC60CC" w:rsidRDefault="00FC60CC" w:rsidP="00F11C2A">
            <w:pPr>
              <w:jc w:val="both"/>
              <w:rPr>
                <w:rFonts w:eastAsia="SimSun"/>
                <w:iCs/>
                <w:lang w:val="en-US" w:eastAsia="zh-CN"/>
              </w:rPr>
            </w:pPr>
          </w:p>
        </w:tc>
      </w:tr>
      <w:tr w:rsidR="00FC60CC" w14:paraId="2F3CFD6E" w14:textId="77777777" w:rsidTr="00F11C2A">
        <w:tc>
          <w:tcPr>
            <w:tcW w:w="1653" w:type="dxa"/>
            <w:tcBorders>
              <w:top w:val="single" w:sz="4" w:space="0" w:color="auto"/>
              <w:left w:val="single" w:sz="4" w:space="0" w:color="auto"/>
              <w:bottom w:val="single" w:sz="4" w:space="0" w:color="auto"/>
              <w:right w:val="single" w:sz="4" w:space="0" w:color="auto"/>
            </w:tcBorders>
          </w:tcPr>
          <w:p w14:paraId="7A553B7E" w14:textId="77777777" w:rsidR="00FC60CC" w:rsidRDefault="00FC60CC" w:rsidP="00F11C2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2D84E34" w14:textId="77777777" w:rsidR="00FC60CC" w:rsidRDefault="00FC60CC" w:rsidP="00F11C2A">
            <w:pPr>
              <w:jc w:val="both"/>
              <w:rPr>
                <w:iCs/>
                <w:lang w:eastAsia="ko-KR"/>
              </w:rPr>
            </w:pPr>
          </w:p>
        </w:tc>
      </w:tr>
    </w:tbl>
    <w:p w14:paraId="28CE0B68" w14:textId="77777777" w:rsidR="00FC60CC" w:rsidRPr="00575770" w:rsidRDefault="00FC60CC">
      <w:pPr>
        <w:ind w:firstLineChars="100" w:firstLine="200"/>
        <w:jc w:val="both"/>
        <w:rPr>
          <w:rFonts w:hint="eastAsia"/>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SimSun"/>
                <w:lang w:eastAsia="zh-CN"/>
              </w:rPr>
            </w:pPr>
          </w:p>
          <w:p w14:paraId="2AE8B4AC" w14:textId="77777777" w:rsidR="00362513" w:rsidRDefault="00D72A0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SimSun"/>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SimSun"/>
                <w:lang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ko-KR"/>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ko-KR"/>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ko-KR"/>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SimSun"/>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SimSun"/>
                <w:iCs/>
                <w:lang w:eastAsia="zh-CN"/>
              </w:rPr>
            </w:pPr>
            <w:r>
              <w:rPr>
                <w:rFonts w:eastAsia="SimSun"/>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SimSun"/>
                <w:iCs/>
                <w:lang w:eastAsia="zh-CN"/>
              </w:rPr>
            </w:pPr>
            <w:r>
              <w:rPr>
                <w:rFonts w:eastAsia="SimSun"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SimSun"/>
                <w:iCs/>
                <w:lang w:eastAsia="zh-CN"/>
              </w:rPr>
            </w:pPr>
          </w:p>
          <w:p w14:paraId="7B076006" w14:textId="77777777" w:rsidR="00362513" w:rsidRDefault="00D72A05">
            <w:pPr>
              <w:jc w:val="both"/>
              <w:rPr>
                <w:rFonts w:eastAsia="SimSun"/>
                <w:iCs/>
                <w:lang w:eastAsia="zh-CN"/>
              </w:rPr>
            </w:pPr>
            <w:r>
              <w:rPr>
                <w:rFonts w:eastAsia="SimSun"/>
                <w:iCs/>
                <w:highlight w:val="yellow"/>
                <w:lang w:eastAsia="zh-CN"/>
              </w:rPr>
              <w:t>To Ericsson,</w:t>
            </w:r>
          </w:p>
          <w:p w14:paraId="64FBCC26" w14:textId="77777777" w:rsidR="00362513" w:rsidRDefault="00362513">
            <w:pPr>
              <w:jc w:val="both"/>
              <w:rPr>
                <w:rFonts w:eastAsia="SimSun"/>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SimSun"/>
                <w:iCs/>
                <w:lang w:eastAsia="zh-CN"/>
              </w:rPr>
            </w:pPr>
          </w:p>
          <w:p w14:paraId="1ACECB21" w14:textId="77777777" w:rsidR="00362513" w:rsidRDefault="00D72A05">
            <w:pPr>
              <w:pStyle w:val="B4"/>
              <w:spacing w:after="0"/>
              <w:rPr>
                <w:lang w:eastAsia="zh-CN"/>
              </w:rPr>
            </w:pPr>
            <w:r>
              <w:t xml:space="preserve">While </w:t>
            </w:r>
            <w:r>
              <w:rPr>
                <w:noProof/>
                <w:position w:val="-10"/>
                <w:lang w:val="en-US" w:eastAsia="ko-KR"/>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w:lastRenderedPageBreak/>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ko-KR"/>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ko-KR"/>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SimSun"/>
                <w:iCs/>
                <w:lang w:val="en-US" w:eastAsia="zh-CN"/>
              </w:rPr>
            </w:pPr>
            <w:r>
              <w:rPr>
                <w:rFonts w:eastAsia="SimSun"/>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af0"/>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af0"/>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SimSun"/>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SimSun"/>
                <w:iCs/>
                <w:lang w:val="en-US" w:eastAsia="ko-KR"/>
              </w:rPr>
            </w:pPr>
            <w:r>
              <w:rPr>
                <w:rFonts w:eastAsia="SimSun"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SimSun"/>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SimSun"/>
                <w:iCs/>
                <w:lang w:eastAsia="zh-CN"/>
              </w:rPr>
            </w:pPr>
            <w:r>
              <w:rPr>
                <w:rFonts w:eastAsia="SimSun"/>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77434">
            <w:pPr>
              <w:jc w:val="both"/>
              <w:rPr>
                <w:rFonts w:eastAsia="SimSun"/>
                <w:iCs/>
                <w:lang w:eastAsia="zh-CN"/>
              </w:rPr>
            </w:pPr>
            <w:r w:rsidRPr="005D7CC5">
              <w:rPr>
                <w:rFonts w:eastAsia="SimSun" w:hint="eastAsia"/>
                <w:iCs/>
                <w:lang w:eastAsia="zh-CN"/>
              </w:rPr>
              <w:t>W</w:t>
            </w:r>
            <w:r w:rsidRPr="005D7CC5">
              <w:rPr>
                <w:rFonts w:eastAsia="SimSun"/>
                <w:iCs/>
                <w:lang w:eastAsia="zh-CN"/>
              </w:rPr>
              <w:t>e support the proposal and agree with the clarification proposed by Ericsson.</w:t>
            </w:r>
          </w:p>
        </w:tc>
      </w:tr>
    </w:tbl>
    <w:p w14:paraId="632B8119" w14:textId="77777777" w:rsidR="00362513" w:rsidRPr="00575770"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lastRenderedPageBreak/>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af0"/>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af0"/>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lastRenderedPageBreak/>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af0"/>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af0"/>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af0"/>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af0"/>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af0"/>
              <w:numPr>
                <w:ilvl w:val="1"/>
                <w:numId w:val="52"/>
              </w:numPr>
              <w:ind w:leftChars="0"/>
              <w:jc w:val="both"/>
              <w:rPr>
                <w:bCs/>
                <w:iCs/>
                <w:snapToGrid w:val="0"/>
              </w:rPr>
            </w:pPr>
            <w:r>
              <w:rPr>
                <w:bCs/>
                <w:iCs/>
                <w:snapToGrid w:val="0"/>
              </w:rPr>
              <w:t>the first sub-codebook if up to two PDSCHs are scheduled;</w:t>
            </w:r>
          </w:p>
          <w:p w14:paraId="7B3D96D7" w14:textId="77777777" w:rsidR="00362513" w:rsidRDefault="00D72A05">
            <w:pPr>
              <w:pStyle w:val="af0"/>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83"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83"/>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lastRenderedPageBreak/>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84"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84"/>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85"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85"/>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86"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86"/>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lastRenderedPageBreak/>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af0"/>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af0"/>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af0"/>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af0"/>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lastRenderedPageBreak/>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af0"/>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af0"/>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af0"/>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542BE1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5DA61D7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8AFD476"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7BAA785"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6723D6EC" w14:textId="77777777" w:rsidR="00362513" w:rsidRDefault="00D72A0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SimSun"/>
                <w:iCs/>
                <w:lang w:val="en-US" w:eastAsia="zh-CN"/>
              </w:rPr>
            </w:pPr>
          </w:p>
          <w:p w14:paraId="3F000DEB" w14:textId="77777777" w:rsidR="00362513" w:rsidRDefault="00D72A0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SimSun"/>
                <w:iCs/>
                <w:lang w:val="en-US" w:eastAsia="zh-CN"/>
              </w:rPr>
            </w:pPr>
          </w:p>
          <w:p w14:paraId="51135288" w14:textId="77777777" w:rsidR="00362513" w:rsidRDefault="00362513">
            <w:pPr>
              <w:jc w:val="both"/>
              <w:rPr>
                <w:rFonts w:eastAsia="SimSun"/>
                <w:iCs/>
                <w:lang w:val="en-US" w:eastAsia="zh-CN"/>
              </w:rPr>
            </w:pPr>
          </w:p>
          <w:p w14:paraId="6D520565"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SimSun"/>
                <w:iCs/>
                <w:lang w:eastAsia="zh-CN"/>
              </w:rPr>
            </w:pPr>
          </w:p>
          <w:p w14:paraId="0F35995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1647A5A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af0"/>
              <w:numPr>
                <w:ilvl w:val="1"/>
                <w:numId w:val="10"/>
              </w:numPr>
              <w:spacing w:after="160" w:line="252" w:lineRule="auto"/>
              <w:ind w:leftChars="0"/>
              <w:contextualSpacing/>
              <w:jc w:val="both"/>
              <w:rPr>
                <w:ins w:id="87" w:author="Yi Wang" w:date="2021-05-20T13:31:00Z"/>
                <w:rFonts w:ascii="Times New Roman" w:hAnsi="Times New Roman"/>
              </w:rPr>
            </w:pPr>
            <w:ins w:id="88" w:author="Yi Wang" w:date="2021-05-20T13:31:00Z">
              <w:r>
                <w:rPr>
                  <w:rFonts w:ascii="Times New Roman" w:hAnsi="Times New Roman"/>
                  <w:lang w:eastAsia="ko-KR"/>
                </w:rPr>
                <w:t xml:space="preserve">Potential Standard effort: </w:t>
              </w:r>
            </w:ins>
          </w:p>
          <w:p w14:paraId="44195B72" w14:textId="77777777" w:rsidR="00362513" w:rsidRDefault="00D72A05">
            <w:pPr>
              <w:pStyle w:val="af0"/>
              <w:numPr>
                <w:ilvl w:val="2"/>
                <w:numId w:val="10"/>
              </w:numPr>
              <w:spacing w:after="160" w:line="252" w:lineRule="auto"/>
              <w:ind w:leftChars="0"/>
              <w:contextualSpacing/>
              <w:jc w:val="both"/>
              <w:rPr>
                <w:ins w:id="89" w:author="Yi Wang" w:date="2021-05-20T13:32:00Z"/>
                <w:rFonts w:ascii="Times New Roman" w:hAnsi="Times New Roman"/>
              </w:rPr>
            </w:pPr>
            <w:ins w:id="90" w:author="Yi Wang" w:date="2021-05-20T13:31:00Z">
              <w:r>
                <w:rPr>
                  <w:rFonts w:ascii="Times New Roman" w:eastAsia="SimSun" w:hAnsi="Times New Roman"/>
                </w:rPr>
                <w:t>Reusing existing D</w:t>
              </w:r>
            </w:ins>
            <w:ins w:id="91" w:author="Yi Wang" w:date="2021-05-20T13:32:00Z">
              <w:r>
                <w:rPr>
                  <w:rFonts w:ascii="Times New Roman" w:eastAsia="SimSun" w:hAnsi="Times New Roman"/>
                </w:rPr>
                <w:t>AI definition</w:t>
              </w:r>
            </w:ins>
          </w:p>
          <w:p w14:paraId="1BD5F8C9" w14:textId="77777777" w:rsidR="00362513" w:rsidRDefault="00D72A05">
            <w:pPr>
              <w:pStyle w:val="af0"/>
              <w:numPr>
                <w:ilvl w:val="2"/>
                <w:numId w:val="10"/>
              </w:numPr>
              <w:spacing w:after="160" w:line="252" w:lineRule="auto"/>
              <w:ind w:leftChars="0"/>
              <w:contextualSpacing/>
              <w:jc w:val="both"/>
              <w:rPr>
                <w:rFonts w:ascii="Times New Roman" w:hAnsi="Times New Roman"/>
              </w:rPr>
            </w:pPr>
            <w:ins w:id="92" w:author="Yi Wang" w:date="2021-05-20T13:32:00Z">
              <w:r>
                <w:rPr>
                  <w:rFonts w:ascii="Times New Roman" w:eastAsia="SimSun"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SimSun"/>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SimSun"/>
                <w:iCs/>
                <w:lang w:val="en-US" w:eastAsia="zh-CN"/>
              </w:rPr>
            </w:pPr>
            <w:r>
              <w:rPr>
                <w:rFonts w:eastAsia="SimSun"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SimSun" w:hint="eastAsia"/>
                <w:iCs/>
                <w:lang w:val="en-US" w:eastAsia="zh-CN"/>
              </w:rPr>
              <w:t>W</w:t>
            </w:r>
            <w:r>
              <w:rPr>
                <w:rFonts w:eastAsia="SimSun"/>
                <w:iCs/>
                <w:lang w:val="en-US" w:eastAsia="zh-CN"/>
              </w:rPr>
              <w:t xml:space="preserve">e share the same concerns with MTK in terms of the feasibility for merging HARQ-ACK bits for CBG-based transmission(s) and multi-PDSCH scheduling into a same sub-codebook, and </w:t>
            </w:r>
            <w:r>
              <w:rPr>
                <w:rFonts w:eastAsia="SimSun"/>
                <w:iCs/>
                <w:lang w:val="en-US" w:eastAsia="zh-CN"/>
              </w:rPr>
              <w:lastRenderedPageBreak/>
              <w:t>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SimSun"/>
                <w:iCs/>
                <w:lang w:val="en-US" w:eastAsia="zh-CN"/>
              </w:rPr>
            </w:pPr>
          </w:p>
          <w:p w14:paraId="13E8D94A" w14:textId="77777777" w:rsidR="00362513" w:rsidRDefault="00D72A05">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SimSun"/>
                <w:iCs/>
                <w:lang w:val="en-US" w:eastAsia="zh-CN"/>
              </w:rPr>
            </w:pPr>
          </w:p>
          <w:p w14:paraId="6B38644D" w14:textId="77777777" w:rsidR="00362513" w:rsidRDefault="00D72A05">
            <w:pPr>
              <w:jc w:val="both"/>
              <w:rPr>
                <w:rFonts w:eastAsia="SimSun"/>
                <w:iCs/>
                <w:lang w:val="en-US" w:eastAsia="zh-CN"/>
              </w:rPr>
            </w:pPr>
            <w:r>
              <w:rPr>
                <w:rFonts w:eastAsia="SimSun"/>
                <w:iCs/>
                <w:lang w:val="en-US" w:eastAsia="zh-CN"/>
              </w:rPr>
              <w:t>Based on above, we suggest adding additional FFS under first sub-bullet</w:t>
            </w:r>
          </w:p>
          <w:p w14:paraId="6D6CBD5B"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7FA92EBC"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SimSun"/>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af0"/>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af0"/>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af0"/>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SimSun"/>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af0"/>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af0"/>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af0"/>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af0"/>
              <w:numPr>
                <w:ilvl w:val="1"/>
                <w:numId w:val="10"/>
              </w:numPr>
              <w:spacing w:after="160" w:line="252" w:lineRule="auto"/>
              <w:ind w:leftChars="0"/>
              <w:contextualSpacing/>
              <w:jc w:val="both"/>
              <w:rPr>
                <w:ins w:id="93" w:author="Yi Wang" w:date="2021-05-20T13:31:00Z"/>
                <w:rFonts w:ascii="Times New Roman" w:hAnsi="Times New Roman"/>
              </w:rPr>
            </w:pPr>
            <w:ins w:id="94"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SimSun"/>
                <w:iCs/>
                <w:lang w:val="en-US" w:eastAsia="zh-CN"/>
              </w:rPr>
            </w:pPr>
            <w:ins w:id="95" w:author="Yi Wang" w:date="2021-05-20T13:31:00Z">
              <w:r>
                <w:rPr>
                  <w:rFonts w:ascii="Times New Roman" w:eastAsia="SimSun" w:hAnsi="Times New Roman"/>
                </w:rPr>
                <w:t>Reusing existing D</w:t>
              </w:r>
            </w:ins>
            <w:ins w:id="96" w:author="Yi Wang" w:date="2021-05-20T13:32:00Z">
              <w:r>
                <w:rPr>
                  <w:rFonts w:ascii="Times New Roman" w:eastAsia="SimSun"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SimSun"/>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SimSun"/>
                <w:iCs/>
                <w:lang w:val="en-US" w:eastAsia="zh-CN"/>
              </w:rPr>
            </w:pPr>
          </w:p>
          <w:p w14:paraId="76C6EFC5" w14:textId="77777777" w:rsidR="00362513" w:rsidRDefault="00D72A05">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 xml:space="preserve">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w:t>
            </w:r>
            <w:r>
              <w:rPr>
                <w:rFonts w:eastAsiaTheme="minorEastAsia"/>
                <w:iCs/>
                <w:lang w:val="en-US" w:eastAsia="ko-KR"/>
              </w:rPr>
              <w:lastRenderedPageBreak/>
              <w:t>configured number of CBGs, the maximum configured number of schedulable PDSCHs).</w:t>
            </w:r>
          </w:p>
          <w:p w14:paraId="29CA6035"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1C00B651" w14:textId="77777777" w:rsidR="00362513" w:rsidRDefault="00D72A05">
      <w:pPr>
        <w:pStyle w:val="af0"/>
        <w:numPr>
          <w:ilvl w:val="1"/>
          <w:numId w:val="10"/>
        </w:numPr>
        <w:spacing w:after="160" w:line="252" w:lineRule="auto"/>
        <w:ind w:leftChars="0"/>
        <w:contextualSpacing/>
        <w:jc w:val="both"/>
        <w:rPr>
          <w:ins w:id="97"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98"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99"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af0"/>
        <w:numPr>
          <w:ilvl w:val="2"/>
          <w:numId w:val="10"/>
        </w:numPr>
        <w:spacing w:after="160" w:line="252" w:lineRule="auto"/>
        <w:ind w:leftChars="0"/>
        <w:contextualSpacing/>
        <w:jc w:val="both"/>
        <w:rPr>
          <w:ins w:id="100" w:author="김선욱/책임연구원/미래기술센터 C&amp;M표준(연)5G무선통신표준Task(seonwook.kim@lge.com)" w:date="2021-05-21T16:33:00Z"/>
          <w:rFonts w:ascii="Times New Roman" w:hAnsi="Times New Roman"/>
        </w:rPr>
      </w:pPr>
      <w:ins w:id="101" w:author="김선욱/책임연구원/미래기술센터 C&amp;M표준(연)5G무선통신표준Task(seonwook.kim@lge.com)" w:date="2021-05-21T16:32:00Z">
        <w:r>
          <w:rPr>
            <w:rFonts w:ascii="Times New Roman" w:hAnsi="Times New Roman"/>
            <w:lang w:eastAsia="ko-KR"/>
          </w:rPr>
          <w:t>The first sub-codebook is for</w:t>
        </w:r>
      </w:ins>
      <w:ins w:id="102"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af0"/>
        <w:numPr>
          <w:ilvl w:val="3"/>
          <w:numId w:val="10"/>
        </w:numPr>
        <w:spacing w:after="160" w:line="252" w:lineRule="auto"/>
        <w:ind w:leftChars="0"/>
        <w:contextualSpacing/>
        <w:jc w:val="both"/>
        <w:rPr>
          <w:ins w:id="103" w:author="김선욱/책임연구원/미래기술센터 C&amp;M표준(연)5G무선통신표준Task(seonwook.kim@lge.com)" w:date="2021-05-21T16:35:00Z"/>
          <w:rFonts w:ascii="Times New Roman" w:hAnsi="Times New Roman"/>
        </w:rPr>
      </w:pPr>
      <w:ins w:id="104" w:author="김선욱/책임연구원/미래기술센터 C&amp;M표준(연)5G무선통신표준Task(seonwook.kim@lge.com)" w:date="2021-05-21T16:34:00Z">
        <w:r>
          <w:rPr>
            <w:iCs/>
            <w:lang w:val="en-US" w:eastAsia="ko-KR"/>
          </w:rPr>
          <w:t xml:space="preserve">Any DCI </w:t>
        </w:r>
      </w:ins>
      <w:ins w:id="105" w:author="김선욱/책임연구원/미래기술센터 C&amp;M표준(연)5G무선통신표준Task(seonwook.kim@lge.com)" w:date="2021-05-21T16:35:00Z">
        <w:r>
          <w:rPr>
            <w:iCs/>
            <w:lang w:val="en-US" w:eastAsia="ko-KR"/>
          </w:rPr>
          <w:t>for</w:t>
        </w:r>
      </w:ins>
      <w:ins w:id="106" w:author="김선욱/책임연구원/미래기술센터 C&amp;M표준(연)5G무선통신표준Task(seonwook.kim@lge.com)" w:date="2021-05-21T16:34:00Z">
        <w:r>
          <w:rPr>
            <w:iCs/>
            <w:lang w:val="en-US" w:eastAsia="ko-KR"/>
          </w:rPr>
          <w:t xml:space="preserve"> a cell </w:t>
        </w:r>
      </w:ins>
      <w:ins w:id="107" w:author="김선욱/책임연구원/미래기술센터 C&amp;M표준(연)5G무선통신표준Task(seonwook.kim@lge.com)" w:date="2021-05-21T16:41:00Z">
        <w:r>
          <w:rPr>
            <w:iCs/>
            <w:lang w:val="en-US" w:eastAsia="ko-KR"/>
          </w:rPr>
          <w:t xml:space="preserve">in the PUCCH cell group </w:t>
        </w:r>
      </w:ins>
      <w:ins w:id="108" w:author="김선욱/책임연구원/미래기술센터 C&amp;M표준(연)5G무선통신표준Task(seonwook.kim@lge.com)" w:date="2021-05-21T16:34:00Z">
        <w:r>
          <w:rPr>
            <w:iCs/>
            <w:lang w:val="en-US" w:eastAsia="ko-KR"/>
          </w:rPr>
          <w:t xml:space="preserve">that is not configured with CBG-based scheduling or </w:t>
        </w:r>
      </w:ins>
      <w:ins w:id="109" w:author="김선욱/책임연구원/미래기술센터 C&amp;M표준(연)5G무선통신표준Task(seonwook.kim@lge.com)" w:date="2021-05-21T17:48:00Z">
        <w:r>
          <w:rPr>
            <w:iCs/>
            <w:lang w:val="en-US" w:eastAsia="ko-KR"/>
          </w:rPr>
          <w:t xml:space="preserve">is not configured with </w:t>
        </w:r>
      </w:ins>
      <w:ins w:id="110"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af0"/>
        <w:numPr>
          <w:ilvl w:val="3"/>
          <w:numId w:val="10"/>
        </w:numPr>
        <w:spacing w:after="160" w:line="252" w:lineRule="auto"/>
        <w:ind w:leftChars="0"/>
        <w:contextualSpacing/>
        <w:jc w:val="both"/>
        <w:rPr>
          <w:ins w:id="111" w:author="김선욱/책임연구원/미래기술센터 C&amp;M표준(연)5G무선통신표준Task(seonwook.kim@lge.com)" w:date="2021-05-21T16:35:00Z"/>
          <w:rFonts w:ascii="Times New Roman" w:hAnsi="Times New Roman"/>
        </w:rPr>
      </w:pPr>
      <w:ins w:id="112" w:author="김선욱/책임연구원/미래기술센터 C&amp;M표준(연)5G무선통신표준Task(seonwook.kim@lge.com)" w:date="2021-05-21T16:35:00Z">
        <w:r>
          <w:rPr>
            <w:iCs/>
            <w:lang w:val="en-US" w:eastAsia="ko-KR"/>
          </w:rPr>
          <w:t xml:space="preserve">Any DCI that </w:t>
        </w:r>
      </w:ins>
      <w:ins w:id="113"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af0"/>
        <w:numPr>
          <w:ilvl w:val="3"/>
          <w:numId w:val="10"/>
        </w:numPr>
        <w:spacing w:after="160" w:line="252" w:lineRule="auto"/>
        <w:ind w:leftChars="0"/>
        <w:contextualSpacing/>
        <w:jc w:val="both"/>
        <w:rPr>
          <w:ins w:id="114" w:author="김선욱/책임연구원/미래기술센터 C&amp;M표준(연)5G무선통신표준Task(seonwook.kim@lge.com)" w:date="2021-05-21T16:34:00Z"/>
          <w:rFonts w:ascii="Times New Roman" w:hAnsi="Times New Roman"/>
        </w:rPr>
      </w:pPr>
      <w:ins w:id="115" w:author="김선욱/책임연구원/미래기술센터 C&amp;M표준(연)5G무선통신표준Task(seonwook.kim@lge.com)" w:date="2021-05-21T16:36:00Z">
        <w:r>
          <w:rPr>
            <w:iCs/>
            <w:lang w:val="en-US" w:eastAsia="ko-KR"/>
          </w:rPr>
          <w:t xml:space="preserve">Any DCI </w:t>
        </w:r>
      </w:ins>
      <w:ins w:id="11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af0"/>
        <w:numPr>
          <w:ilvl w:val="2"/>
          <w:numId w:val="10"/>
        </w:numPr>
        <w:spacing w:after="160" w:line="252" w:lineRule="auto"/>
        <w:ind w:leftChars="0"/>
        <w:contextualSpacing/>
        <w:jc w:val="both"/>
        <w:rPr>
          <w:ins w:id="117" w:author="김선욱/책임연구원/미래기술센터 C&amp;M표준(연)5G무선통신표준Task(seonwook.kim@lge.com)" w:date="2021-05-21T16:37:00Z"/>
          <w:rFonts w:ascii="Times New Roman" w:hAnsi="Times New Roman"/>
        </w:rPr>
      </w:pPr>
      <w:ins w:id="118"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af0"/>
        <w:numPr>
          <w:ilvl w:val="3"/>
          <w:numId w:val="10"/>
        </w:numPr>
        <w:spacing w:after="160" w:line="252" w:lineRule="auto"/>
        <w:ind w:leftChars="0"/>
        <w:contextualSpacing/>
        <w:jc w:val="both"/>
        <w:rPr>
          <w:ins w:id="119" w:author="김선욱/책임연구원/미래기술센터 C&amp;M표준(연)5G무선통신표준Task(seonwook.kim@lge.com)" w:date="2021-05-21T16:37:00Z"/>
          <w:rFonts w:ascii="Times New Roman" w:hAnsi="Times New Roman"/>
        </w:rPr>
      </w:pPr>
      <w:ins w:id="12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af0"/>
        <w:numPr>
          <w:ilvl w:val="3"/>
          <w:numId w:val="10"/>
        </w:numPr>
        <w:spacing w:after="160" w:line="252" w:lineRule="auto"/>
        <w:ind w:leftChars="0"/>
        <w:contextualSpacing/>
        <w:jc w:val="both"/>
        <w:rPr>
          <w:del w:id="121" w:author="김선욱/책임연구원/미래기술센터 C&amp;M표준(연)5G무선통신표준Task(seonwook.kim@lge.com)" w:date="2021-05-21T16:37:00Z"/>
          <w:rFonts w:ascii="Times New Roman" w:hAnsi="Times New Roman"/>
        </w:rPr>
      </w:pPr>
      <w:del w:id="122"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af0"/>
        <w:numPr>
          <w:ilvl w:val="1"/>
          <w:numId w:val="10"/>
        </w:numPr>
        <w:spacing w:after="160" w:line="252" w:lineRule="auto"/>
        <w:ind w:leftChars="0"/>
        <w:contextualSpacing/>
        <w:jc w:val="both"/>
        <w:rPr>
          <w:ins w:id="123"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24"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25"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26"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27" w:author="김선욱/책임연구원/미래기술센터 C&amp;M표준(연)5G무선통신표준Task(seonwook.kim@lge.com)" w:date="2021-05-21T17:48:00Z">
        <w:r>
          <w:rPr>
            <w:rFonts w:eastAsiaTheme="minorEastAsia"/>
            <w:iCs/>
            <w:lang w:val="en-US" w:eastAsia="ko-KR"/>
          </w:rPr>
          <w:t>multi-PDSCH scheduling DCI</w:t>
        </w:r>
      </w:ins>
      <w:ins w:id="128"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af0"/>
        <w:numPr>
          <w:ilvl w:val="1"/>
          <w:numId w:val="10"/>
        </w:numPr>
        <w:spacing w:after="160" w:line="252" w:lineRule="auto"/>
        <w:ind w:leftChars="0"/>
        <w:contextualSpacing/>
        <w:jc w:val="both"/>
        <w:rPr>
          <w:rFonts w:ascii="Times New Roman" w:hAnsi="Times New Roman"/>
        </w:rPr>
      </w:pPr>
      <w:ins w:id="129" w:author="김선욱/책임연구원/미래기술센터 C&amp;M표준(연)5G무선통신표준Task(seonwook.kim@lge.com)" w:date="2021-05-21T16:29:00Z">
        <w:r>
          <w:rPr>
            <w:rFonts w:ascii="Times New Roman" w:hAnsi="Times New Roman"/>
            <w:lang w:eastAsia="ko-KR"/>
          </w:rPr>
          <w:t xml:space="preserve">Note: </w:t>
        </w:r>
      </w:ins>
      <w:ins w:id="130"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31" w:author="김선욱/책임연구원/미래기술센터 C&amp;M표준(연)5G무선통신표준Task(seonwook.kim@lge.com)" w:date="2021-05-21T16:31:00Z">
        <w:r>
          <w:rPr>
            <w:rFonts w:ascii="Times New Roman" w:hAnsi="Times New Roman"/>
            <w:lang w:eastAsia="ko-KR"/>
          </w:rPr>
          <w:t>Above issues</w:t>
        </w:r>
      </w:ins>
      <w:ins w:id="132"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SimSun"/>
                <w:iCs/>
                <w:lang w:val="en-US" w:eastAsia="zh-CN"/>
              </w:rPr>
            </w:pPr>
            <w:r>
              <w:rPr>
                <w:rFonts w:eastAsia="SimSun"/>
                <w:iCs/>
                <w:lang w:val="en-US" w:eastAsia="zh-CN"/>
              </w:rPr>
              <w:t xml:space="preserve">Therefore, these two options are needed to be captured in the agreement. </w:t>
            </w:r>
          </w:p>
          <w:p w14:paraId="4F894FCF" w14:textId="77777777" w:rsidR="00362513" w:rsidRDefault="00D72A05">
            <w:pPr>
              <w:jc w:val="both"/>
              <w:rPr>
                <w:rFonts w:eastAsia="SimSun"/>
                <w:iCs/>
                <w:lang w:val="en-US" w:eastAsia="zh-CN"/>
              </w:rPr>
            </w:pPr>
            <w:r>
              <w:rPr>
                <w:rFonts w:eastAsia="SimSun"/>
                <w:iCs/>
                <w:lang w:val="en-US" w:eastAsia="zh-CN"/>
              </w:rPr>
              <w:t xml:space="preserve">In addition, we support adding </w:t>
            </w:r>
            <w:r w:rsidRPr="0061151E">
              <w:rPr>
                <w:rFonts w:eastAsia="SimSun"/>
                <w:iCs/>
                <w:lang w:val="en-US" w:eastAsia="zh-CN"/>
              </w:rPr>
              <w:t>the two sub-codebook case as FFS as the</w:t>
            </w:r>
            <w:r>
              <w:rPr>
                <w:rFonts w:eastAsia="SimSun"/>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af0"/>
              <w:numPr>
                <w:ilvl w:val="0"/>
                <w:numId w:val="10"/>
              </w:numPr>
              <w:spacing w:after="160" w:line="252" w:lineRule="auto"/>
              <w:ind w:leftChars="0"/>
              <w:contextualSpacing/>
              <w:jc w:val="both"/>
              <w:rPr>
                <w:rFonts w:ascii="Times New Roman" w:hAnsi="Times New Roman"/>
              </w:rPr>
            </w:pPr>
            <w:ins w:id="133" w:author="김선욱/책임연구원/미래기술센터 C&amp;M표준(연)5G무선통신표준Task(seonwook.kim@lge.com)" w:date="2021-05-21T16:36:00Z">
              <w:r>
                <w:rPr>
                  <w:iCs/>
                  <w:lang w:val="en-US" w:eastAsia="ko-KR"/>
                </w:rPr>
                <w:t xml:space="preserve">Any DCI </w:t>
              </w:r>
            </w:ins>
            <w:ins w:id="134"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lastRenderedPageBreak/>
              <w:t>vs:</w:t>
            </w:r>
          </w:p>
          <w:p w14:paraId="53D39447" w14:textId="77777777" w:rsidR="00362513" w:rsidRDefault="00D72A05">
            <w:pPr>
              <w:pStyle w:val="af0"/>
              <w:numPr>
                <w:ilvl w:val="0"/>
                <w:numId w:val="10"/>
              </w:numPr>
              <w:spacing w:after="160" w:line="252" w:lineRule="auto"/>
              <w:ind w:leftChars="0"/>
              <w:contextualSpacing/>
              <w:jc w:val="both"/>
              <w:rPr>
                <w:ins w:id="135" w:author="김선욱/책임연구원/미래기술센터 C&amp;M표준(연)5G무선통신표준Task(seonwook.kim@lge.com)" w:date="2021-05-21T16:34:00Z"/>
                <w:rFonts w:ascii="Times New Roman" w:hAnsi="Times New Roman"/>
              </w:rPr>
            </w:pPr>
            <w:ins w:id="136"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ac"/>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af0"/>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SimSun"/>
                <w:iCs/>
                <w:lang w:val="en-US" w:eastAsia="zh-CN"/>
              </w:rPr>
            </w:pPr>
            <w:r>
              <w:rPr>
                <w:rFonts w:eastAsia="SimSun"/>
                <w:iCs/>
                <w:lang w:val="en-US" w:eastAsia="zh-CN"/>
              </w:rPr>
              <w:t xml:space="preserve">Fine with the principle of the Proposal#5a but </w:t>
            </w:r>
            <w:r w:rsidRPr="0061151E">
              <w:rPr>
                <w:rFonts w:eastAsia="SimSun"/>
                <w:iCs/>
                <w:lang w:val="en-US" w:eastAsia="zh-CN"/>
              </w:rPr>
              <w:t>suggest one modification</w:t>
            </w:r>
            <w:r>
              <w:rPr>
                <w:rFonts w:eastAsia="SimSun"/>
                <w:iCs/>
                <w:lang w:val="en-US" w:eastAsia="zh-CN"/>
              </w:rPr>
              <w:t>:</w:t>
            </w:r>
          </w:p>
          <w:p w14:paraId="2333D646"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SimSun"/>
                <w:iCs/>
                <w:lang w:val="en-US" w:eastAsia="zh-CN"/>
              </w:rPr>
              <w:t>should be able to work regardless of with or without HARQ-ACK bundling.</w:t>
            </w:r>
            <w:r>
              <w:rPr>
                <w:rFonts w:eastAsia="SimSun"/>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af0"/>
              <w:numPr>
                <w:ilvl w:val="0"/>
                <w:numId w:val="10"/>
              </w:numPr>
              <w:spacing w:after="160" w:line="252" w:lineRule="auto"/>
              <w:ind w:leftChars="0"/>
              <w:contextualSpacing/>
              <w:jc w:val="both"/>
              <w:rPr>
                <w:rFonts w:ascii="Times New Roman" w:hAnsi="Times New Roman"/>
              </w:rPr>
            </w:pP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SimSun"/>
                <w:iCs/>
                <w:lang w:val="en-US" w:eastAsia="zh-CN"/>
              </w:rPr>
              <w:t xml:space="preserve">We have same question </w:t>
            </w:r>
            <w:r w:rsidRPr="0061151E">
              <w:rPr>
                <w:rFonts w:eastAsia="SimSun"/>
                <w:iCs/>
                <w:lang w:val="en-US" w:eastAsia="zh-CN"/>
              </w:rPr>
              <w:t>a</w:t>
            </w:r>
            <w:r w:rsidRPr="0061151E">
              <w:rPr>
                <w:rFonts w:eastAsia="SimSun" w:hint="eastAsia"/>
                <w:iCs/>
                <w:lang w:val="en-US" w:eastAsia="zh-CN"/>
              </w:rPr>
              <w:t xml:space="preserve">s apple, </w:t>
            </w:r>
            <w:r w:rsidRPr="0061151E">
              <w:rPr>
                <w:rFonts w:eastAsia="SimSun"/>
                <w:iCs/>
                <w:lang w:val="en-US" w:eastAsia="zh-CN"/>
              </w:rPr>
              <w:t>I</w:t>
            </w:r>
            <w:r w:rsidRPr="0061151E">
              <w:rPr>
                <w:rFonts w:eastAsia="SimSun" w:hint="eastAsia"/>
                <w:iCs/>
                <w:lang w:val="en-US" w:eastAsia="zh-CN"/>
              </w:rPr>
              <w:t xml:space="preserve">f the answer is </w:t>
            </w:r>
            <w:r w:rsidRPr="0061151E">
              <w:rPr>
                <w:rFonts w:eastAsia="SimSun"/>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SimSun"/>
                <w:lang w:eastAsia="zh-CN"/>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3"/>
              <w:numPr>
                <w:ilvl w:val="0"/>
                <w:numId w:val="0"/>
              </w:numPr>
              <w:spacing w:before="60"/>
              <w:jc w:val="both"/>
              <w:rPr>
                <w:rFonts w:ascii="Times" w:eastAsia="SimSun" w:hAnsi="Times"/>
                <w:b w:val="0"/>
                <w:bCs w:val="0"/>
                <w:szCs w:val="24"/>
              </w:rPr>
            </w:pPr>
            <w:r w:rsidRPr="0061151E">
              <w:rPr>
                <w:rFonts w:ascii="Times" w:eastAsia="SimSun" w:hAnsi="Times"/>
                <w:b w:val="0"/>
                <w:bCs w:val="0"/>
                <w:szCs w:val="24"/>
              </w:rPr>
              <w:t xml:space="preserve">Generally fine with the proposal. </w:t>
            </w:r>
          </w:p>
          <w:p w14:paraId="661F22D1" w14:textId="77777777" w:rsidR="00362513" w:rsidRPr="0061151E" w:rsidRDefault="00D72A05">
            <w:pPr>
              <w:rPr>
                <w:rFonts w:eastAsia="SimSun"/>
                <w:lang w:eastAsia="zh-CN"/>
              </w:rPr>
            </w:pPr>
            <w:r w:rsidRPr="0061151E">
              <w:rPr>
                <w:rFonts w:eastAsia="SimSun"/>
                <w:lang w:eastAsia="zh-CN"/>
              </w:rPr>
              <w:t>For 1</w:t>
            </w:r>
            <w:r w:rsidRPr="0061151E">
              <w:rPr>
                <w:rFonts w:eastAsia="SimSun"/>
                <w:vertAlign w:val="superscript"/>
                <w:lang w:eastAsia="zh-CN"/>
              </w:rPr>
              <w:t>st</w:t>
            </w:r>
            <w:r w:rsidRPr="0061151E">
              <w:rPr>
                <w:rFonts w:eastAsia="SimSun"/>
                <w:lang w:eastAsia="zh-CN"/>
              </w:rPr>
              <w:t xml:space="preserve"> sub-codebook, maybe one sub-bullet instead of 3 sub-bullets </w:t>
            </w:r>
            <w:r w:rsidRPr="0061151E">
              <w:rPr>
                <w:rFonts w:eastAsia="SimSun" w:hint="eastAsia"/>
                <w:lang w:eastAsia="zh-CN"/>
              </w:rPr>
              <w:t>is</w:t>
            </w:r>
            <w:r w:rsidRPr="0061151E">
              <w:rPr>
                <w:rFonts w:eastAsia="SimSun"/>
                <w:lang w:eastAsia="zh-CN"/>
              </w:rPr>
              <w:t xml:space="preserve"> sufficient, i.e. Any DCI schedules a single PDSCH with TB transmission. </w:t>
            </w:r>
          </w:p>
          <w:p w14:paraId="5387AC6D" w14:textId="77777777" w:rsidR="00362513" w:rsidRPr="0061151E" w:rsidRDefault="00362513">
            <w:pPr>
              <w:rPr>
                <w:rFonts w:eastAsia="SimSun"/>
                <w:lang w:eastAsia="zh-CN"/>
              </w:rPr>
            </w:pPr>
          </w:p>
          <w:p w14:paraId="16EEBF25" w14:textId="77777777" w:rsidR="00362513" w:rsidRPr="0061151E" w:rsidRDefault="00D72A05">
            <w:pPr>
              <w:jc w:val="both"/>
              <w:rPr>
                <w:rFonts w:eastAsia="SimSun"/>
                <w:lang w:eastAsia="zh-CN"/>
              </w:rPr>
            </w:pPr>
            <w:r w:rsidRPr="0061151E">
              <w:rPr>
                <w:rFonts w:eastAsia="SimSun" w:hint="eastAsia"/>
                <w:lang w:eastAsia="zh-CN"/>
              </w:rPr>
              <w:t>F</w:t>
            </w:r>
            <w:r w:rsidRPr="0061151E">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SimSun"/>
                <w:vertAlign w:val="superscript"/>
                <w:lang w:eastAsia="zh-CN"/>
              </w:rPr>
              <w:t>nd</w:t>
            </w:r>
            <w:r w:rsidRPr="0061151E">
              <w:rPr>
                <w:rFonts w:eastAsia="SimSun"/>
                <w:lang w:eastAsia="zh-CN"/>
              </w:rPr>
              <w:t xml:space="preserve"> sub-codebook and which one is 3</w:t>
            </w:r>
            <w:r w:rsidRPr="0061151E">
              <w:rPr>
                <w:rFonts w:eastAsia="SimSun"/>
                <w:vertAlign w:val="superscript"/>
                <w:lang w:eastAsia="zh-CN"/>
              </w:rPr>
              <w:t>rd</w:t>
            </w:r>
            <w:r w:rsidRPr="0061151E">
              <w:rPr>
                <w:rFonts w:eastAsia="SimSun"/>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SimSun"/>
                <w:vertAlign w:val="superscript"/>
                <w:lang w:eastAsia="zh-CN"/>
              </w:rPr>
              <w:t>nd</w:t>
            </w:r>
            <w:r w:rsidRPr="0061151E">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SimSun"/>
                <w:iCs/>
                <w:lang w:eastAsia="zh-CN"/>
              </w:rPr>
            </w:pPr>
          </w:p>
          <w:p w14:paraId="6EB1A10E"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bundling, as we previous commented, and shared</w:t>
            </w:r>
            <w:r w:rsidRPr="0061151E">
              <w:rPr>
                <w:rFonts w:eastAsia="SimSun" w:hint="eastAsia"/>
                <w:iCs/>
                <w:lang w:val="en-US" w:eastAsia="zh-CN"/>
              </w:rPr>
              <w:t xml:space="preserve"> </w:t>
            </w:r>
            <w:r w:rsidRPr="0061151E">
              <w:rPr>
                <w:rFonts w:eastAsia="SimSun"/>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SimSun"/>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SimSun"/>
                <w:iCs/>
                <w:lang w:val="en-US" w:eastAsia="zh-CN"/>
              </w:rPr>
            </w:pPr>
          </w:p>
          <w:p w14:paraId="063498B3" w14:textId="77777777" w:rsidR="00362513" w:rsidRPr="0061151E" w:rsidRDefault="00362513">
            <w:pPr>
              <w:jc w:val="both"/>
              <w:rPr>
                <w:rFonts w:eastAsia="SimSun"/>
                <w:iCs/>
                <w:lang w:val="en-US" w:eastAsia="zh-CN"/>
              </w:rPr>
            </w:pPr>
          </w:p>
          <w:p w14:paraId="2AD2C493" w14:textId="77777777" w:rsidR="00362513" w:rsidRDefault="00D72A05">
            <w:pPr>
              <w:jc w:val="both"/>
              <w:rPr>
                <w:rFonts w:eastAsia="SimSun"/>
                <w:iCs/>
                <w:lang w:val="en-US" w:eastAsia="zh-CN"/>
              </w:rPr>
            </w:pP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SimSun"/>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3"/>
              <w:numPr>
                <w:ilvl w:val="0"/>
                <w:numId w:val="0"/>
              </w:numPr>
              <w:spacing w:before="60"/>
              <w:jc w:val="both"/>
              <w:rPr>
                <w:rFonts w:ascii="Times" w:eastAsia="SimSun" w:hAnsi="Times"/>
                <w:b w:val="0"/>
                <w:bCs w:val="0"/>
                <w:iCs/>
                <w:szCs w:val="24"/>
                <w:lang w:val="en-US"/>
              </w:rPr>
            </w:pPr>
            <w:r w:rsidRPr="0061151E">
              <w:rPr>
                <w:rFonts w:ascii="Times" w:eastAsia="SimSun" w:hAnsi="Times" w:hint="eastAsia"/>
                <w:b w:val="0"/>
                <w:bCs w:val="0"/>
                <w:iCs/>
                <w:szCs w:val="24"/>
                <w:lang w:val="en-US"/>
              </w:rPr>
              <w:t>S</w:t>
            </w:r>
            <w:r w:rsidRPr="0061151E">
              <w:rPr>
                <w:rFonts w:ascii="Times" w:eastAsia="SimSun" w:hAnsi="Times"/>
                <w:b w:val="0"/>
                <w:bCs w:val="0"/>
                <w:iCs/>
                <w:szCs w:val="24"/>
                <w:lang w:val="en-US"/>
              </w:rPr>
              <w:t xml:space="preserve">upport it in principle. </w:t>
            </w:r>
            <w:r w:rsidRPr="0061151E">
              <w:rPr>
                <w:rFonts w:ascii="Times" w:eastAsia="SimSun" w:hAnsi="Times" w:hint="eastAsia"/>
                <w:b w:val="0"/>
                <w:bCs w:val="0"/>
                <w:iCs/>
                <w:szCs w:val="24"/>
                <w:lang w:val="en-US"/>
              </w:rPr>
              <w:t>W</w:t>
            </w:r>
            <w:r w:rsidRPr="0061151E">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SimSun"/>
                <w:iCs/>
                <w:lang w:val="en-US" w:eastAsia="zh-CN"/>
              </w:rPr>
            </w:pPr>
            <w:r w:rsidRPr="0061151E">
              <w:rPr>
                <w:rFonts w:eastAsia="SimSun"/>
                <w:iCs/>
                <w:lang w:val="en-US" w:eastAsia="zh-CN"/>
              </w:rPr>
              <w:t>We are fine with the proposal in principle. However, it seems that the cases listed for the 1</w:t>
            </w:r>
            <w:r w:rsidRPr="0061151E">
              <w:rPr>
                <w:rFonts w:eastAsia="SimSun"/>
                <w:iCs/>
                <w:vertAlign w:val="superscript"/>
                <w:lang w:val="en-US" w:eastAsia="zh-CN"/>
              </w:rPr>
              <w:t>st</w:t>
            </w:r>
            <w:r w:rsidRPr="0061151E">
              <w:rPr>
                <w:rFonts w:eastAsia="SimSun"/>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SimSun"/>
                <w:lang w:eastAsia="zh-CN"/>
              </w:rPr>
            </w:pPr>
            <w:r w:rsidRPr="0061151E">
              <w:rPr>
                <w:rFonts w:eastAsia="SimSun"/>
                <w:lang w:eastAsia="zh-CN"/>
              </w:rPr>
              <w:t>Any DCI schedules a single PDSCH with TB</w:t>
            </w:r>
            <w:ins w:id="137" w:author="Jiang, Qinyan/蒋 琴艳" w:date="2021-05-24T19:22:00Z">
              <w:r w:rsidRPr="0061151E">
                <w:rPr>
                  <w:rFonts w:eastAsia="SimSun"/>
                  <w:lang w:eastAsia="zh-CN"/>
                </w:rPr>
                <w:t>-based</w:t>
              </w:r>
            </w:ins>
            <w:r w:rsidRPr="0061151E">
              <w:rPr>
                <w:rFonts w:eastAsia="SimSun"/>
                <w:lang w:eastAsia="zh-CN"/>
              </w:rPr>
              <w:t xml:space="preserve"> transmission.</w:t>
            </w:r>
          </w:p>
          <w:p w14:paraId="3D8C4E46" w14:textId="77777777" w:rsidR="00981E68" w:rsidRPr="0061151E" w:rsidRDefault="00981E68" w:rsidP="001E4C0A">
            <w:pPr>
              <w:ind w:firstLineChars="200" w:firstLine="400"/>
              <w:jc w:val="both"/>
              <w:rPr>
                <w:rFonts w:eastAsia="SimSun"/>
                <w:lang w:eastAsia="zh-CN"/>
              </w:rPr>
            </w:pPr>
          </w:p>
          <w:p w14:paraId="4AA3A76D" w14:textId="77777777" w:rsidR="00981E68" w:rsidRPr="0061151E" w:rsidRDefault="00981E68" w:rsidP="001E4C0A">
            <w:pPr>
              <w:jc w:val="both"/>
              <w:rPr>
                <w:rFonts w:eastAsia="SimSun"/>
                <w:iCs/>
                <w:lang w:val="en-US" w:eastAsia="zh-CN"/>
              </w:rPr>
            </w:pPr>
            <w:r w:rsidRPr="0061151E">
              <w:rPr>
                <w:rFonts w:eastAsia="SimSun" w:hint="eastAsia"/>
                <w:iCs/>
                <w:lang w:eastAsia="zh-CN"/>
              </w:rPr>
              <w:t>A</w:t>
            </w:r>
            <w:r w:rsidRPr="0061151E">
              <w:rPr>
                <w:rFonts w:eastAsia="SimSun"/>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SimSun"/>
                <w:lang w:eastAsia="zh-CN"/>
              </w:rPr>
            </w:pPr>
            <w:r w:rsidRPr="004A2CE0">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SimSun"/>
                <w:iCs/>
                <w:lang w:val="en-US" w:eastAsia="zh-CN"/>
              </w:rPr>
            </w:pPr>
            <w:r w:rsidRPr="004A2CE0">
              <w:rPr>
                <w:rFonts w:eastAsia="SimSun"/>
                <w:iCs/>
                <w:lang w:val="en-US" w:eastAsia="zh-CN"/>
              </w:rPr>
              <w:t>We are okay with the proposal #5a and we support the first bullet on details of cases first/second sub-codebooks is generated</w:t>
            </w:r>
            <w:r w:rsidRPr="0061151E">
              <w:rPr>
                <w:rFonts w:eastAsia="SimSun"/>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SimSun"/>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SimSun"/>
                <w:iCs/>
                <w:lang w:val="en-US" w:eastAsia="zh-CN"/>
              </w:rPr>
            </w:pPr>
            <w:r>
              <w:rPr>
                <w:rFonts w:eastAsia="SimSun"/>
                <w:iCs/>
                <w:lang w:val="en-US" w:eastAsia="zh-CN"/>
              </w:rPr>
              <w:t xml:space="preserve">We are </w:t>
            </w:r>
            <w:r w:rsidRPr="0061151E">
              <w:rPr>
                <w:rFonts w:eastAsia="SimSun"/>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SimSun"/>
                <w:iCs/>
                <w:lang w:val="en-US" w:eastAsia="zh-CN"/>
              </w:rPr>
            </w:pPr>
            <w:r>
              <w:rPr>
                <w:rFonts w:eastAsia="SimSun"/>
                <w:iCs/>
                <w:lang w:val="en-US" w:eastAsia="zh-CN"/>
              </w:rPr>
              <w:t>We have concerns on the bullet highlighted below</w:t>
            </w:r>
          </w:p>
          <w:p w14:paraId="4DF3207D" w14:textId="77777777" w:rsidR="00F53C0F" w:rsidRDefault="00F53C0F" w:rsidP="00F53C0F">
            <w:pPr>
              <w:pStyle w:val="af0"/>
              <w:numPr>
                <w:ilvl w:val="2"/>
                <w:numId w:val="10"/>
              </w:numPr>
              <w:spacing w:after="160" w:line="252" w:lineRule="auto"/>
              <w:ind w:leftChars="0"/>
              <w:contextualSpacing/>
              <w:jc w:val="both"/>
              <w:rPr>
                <w:ins w:id="138" w:author="김선욱/책임연구원/미래기술센터 C&amp;M표준(연)5G무선통신표준Task(seonwook.kim@lge.com)" w:date="2021-05-21T16:33:00Z"/>
                <w:rFonts w:ascii="Times New Roman" w:hAnsi="Times New Roman"/>
              </w:rPr>
            </w:pPr>
            <w:ins w:id="139" w:author="김선욱/책임연구원/미래기술센터 C&amp;M표준(연)5G무선통신표준Task(seonwook.kim@lge.com)" w:date="2021-05-21T16:32:00Z">
              <w:r>
                <w:rPr>
                  <w:rFonts w:ascii="Times New Roman" w:hAnsi="Times New Roman"/>
                  <w:lang w:eastAsia="ko-KR"/>
                </w:rPr>
                <w:t>The first sub-codebook is for</w:t>
              </w:r>
            </w:ins>
            <w:ins w:id="140"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af0"/>
              <w:numPr>
                <w:ilvl w:val="3"/>
                <w:numId w:val="10"/>
              </w:numPr>
              <w:spacing w:after="160" w:line="252" w:lineRule="auto"/>
              <w:ind w:leftChars="0"/>
              <w:contextualSpacing/>
              <w:jc w:val="both"/>
              <w:rPr>
                <w:ins w:id="141" w:author="김선욱/책임연구원/미래기술센터 C&amp;M표준(연)5G무선통신표준Task(seonwook.kim@lge.com)" w:date="2021-05-21T16:35:00Z"/>
                <w:rFonts w:ascii="Times New Roman" w:hAnsi="Times New Roman"/>
              </w:rPr>
            </w:pPr>
            <w:ins w:id="142" w:author="김선욱/책임연구원/미래기술센터 C&amp;M표준(연)5G무선통신표준Task(seonwook.kim@lge.com)" w:date="2021-05-21T16:34:00Z">
              <w:r>
                <w:rPr>
                  <w:iCs/>
                  <w:lang w:val="en-US" w:eastAsia="ko-KR"/>
                </w:rPr>
                <w:t xml:space="preserve">Any DCI </w:t>
              </w:r>
            </w:ins>
            <w:ins w:id="143" w:author="김선욱/책임연구원/미래기술센터 C&amp;M표준(연)5G무선통신표준Task(seonwook.kim@lge.com)" w:date="2021-05-21T16:35:00Z">
              <w:r>
                <w:rPr>
                  <w:iCs/>
                  <w:lang w:val="en-US" w:eastAsia="ko-KR"/>
                </w:rPr>
                <w:t>for</w:t>
              </w:r>
            </w:ins>
            <w:ins w:id="144" w:author="김선욱/책임연구원/미래기술센터 C&amp;M표준(연)5G무선통신표준Task(seonwook.kim@lge.com)" w:date="2021-05-21T16:34:00Z">
              <w:r>
                <w:rPr>
                  <w:iCs/>
                  <w:lang w:val="en-US" w:eastAsia="ko-KR"/>
                </w:rPr>
                <w:t xml:space="preserve"> a cell </w:t>
              </w:r>
            </w:ins>
            <w:ins w:id="145" w:author="김선욱/책임연구원/미래기술센터 C&amp;M표준(연)5G무선통신표준Task(seonwook.kim@lge.com)" w:date="2021-05-21T16:41:00Z">
              <w:r>
                <w:rPr>
                  <w:iCs/>
                  <w:lang w:val="en-US" w:eastAsia="ko-KR"/>
                </w:rPr>
                <w:t xml:space="preserve">in the PUCCH cell group </w:t>
              </w:r>
            </w:ins>
            <w:ins w:id="146" w:author="김선욱/책임연구원/미래기술센터 C&amp;M표준(연)5G무선통신표준Task(seonwook.kim@lge.com)" w:date="2021-05-21T16:34:00Z">
              <w:r>
                <w:rPr>
                  <w:iCs/>
                  <w:lang w:val="en-US" w:eastAsia="ko-KR"/>
                </w:rPr>
                <w:t xml:space="preserve">that is not configured with CBG-based scheduling or </w:t>
              </w:r>
            </w:ins>
            <w:ins w:id="147" w:author="김선욱/책임연구원/미래기술센터 C&amp;M표준(연)5G무선통신표준Task(seonwook.kim@lge.com)" w:date="2021-05-21T17:48:00Z">
              <w:r>
                <w:rPr>
                  <w:iCs/>
                  <w:lang w:val="en-US" w:eastAsia="ko-KR"/>
                </w:rPr>
                <w:t xml:space="preserve">is not configured with </w:t>
              </w:r>
            </w:ins>
            <w:ins w:id="148"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af0"/>
              <w:numPr>
                <w:ilvl w:val="3"/>
                <w:numId w:val="10"/>
              </w:numPr>
              <w:spacing w:after="160" w:line="252" w:lineRule="auto"/>
              <w:ind w:leftChars="0"/>
              <w:contextualSpacing/>
              <w:jc w:val="both"/>
              <w:rPr>
                <w:ins w:id="149" w:author="김선욱/책임연구원/미래기술센터 C&amp;M표준(연)5G무선통신표준Task(seonwook.kim@lge.com)" w:date="2021-05-21T16:35:00Z"/>
                <w:rFonts w:ascii="Times New Roman" w:hAnsi="Times New Roman"/>
              </w:rPr>
            </w:pPr>
            <w:ins w:id="150" w:author="김선욱/책임연구원/미래기술센터 C&amp;M표준(연)5G무선통신표준Task(seonwook.kim@lge.com)" w:date="2021-05-21T16:35:00Z">
              <w:r>
                <w:rPr>
                  <w:iCs/>
                  <w:lang w:val="en-US" w:eastAsia="ko-KR"/>
                </w:rPr>
                <w:t xml:space="preserve">Any DCI that </w:t>
              </w:r>
            </w:ins>
            <w:ins w:id="151"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af0"/>
              <w:numPr>
                <w:ilvl w:val="3"/>
                <w:numId w:val="10"/>
              </w:numPr>
              <w:spacing w:after="160" w:line="252" w:lineRule="auto"/>
              <w:ind w:leftChars="0"/>
              <w:contextualSpacing/>
              <w:jc w:val="both"/>
              <w:rPr>
                <w:ins w:id="152" w:author="김선욱/책임연구원/미래기술센터 C&amp;M표준(연)5G무선통신표준Task(seonwook.kim@lge.com)" w:date="2021-05-21T16:34:00Z"/>
                <w:rFonts w:ascii="Times New Roman" w:hAnsi="Times New Roman"/>
                <w:highlight w:val="yellow"/>
              </w:rPr>
            </w:pPr>
            <w:ins w:id="153" w:author="김선욱/책임연구원/미래기술센터 C&amp;M표준(연)5G무선통신표준Task(seonwook.kim@lge.com)" w:date="2021-05-21T16:36:00Z">
              <w:r w:rsidRPr="004E231E">
                <w:rPr>
                  <w:iCs/>
                  <w:highlight w:val="yellow"/>
                  <w:lang w:val="en-US" w:eastAsia="ko-KR"/>
                </w:rPr>
                <w:t xml:space="preserve">Any DCI </w:t>
              </w:r>
            </w:ins>
            <w:ins w:id="154"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SimSun"/>
                <w:iCs/>
                <w:lang w:eastAsia="zh-CN"/>
              </w:rPr>
            </w:pPr>
            <w:r>
              <w:rPr>
                <w:rFonts w:eastAsia="SimSun"/>
                <w:iCs/>
                <w:lang w:eastAsia="zh-CN"/>
              </w:rPr>
              <w:t xml:space="preserve">Our concern comes from the case </w:t>
            </w:r>
            <w:r w:rsidRPr="0061151E">
              <w:rPr>
                <w:rFonts w:eastAsia="SimSun"/>
                <w:iCs/>
                <w:lang w:eastAsia="zh-CN"/>
              </w:rPr>
              <w:t>of missing a DCI that is configured with TDRA table containing at least one row with multiple SLIVs and schedules only one PDSCH. In this case, UE doesn’t know how many PDSCHs are scheduled by the DCI and</w:t>
            </w:r>
            <w:r>
              <w:rPr>
                <w:rFonts w:eastAsia="SimSun"/>
                <w:iCs/>
                <w:lang w:eastAsia="zh-CN"/>
              </w:rPr>
              <w:t xml:space="preserve"> UE doesn’t know which codebook needs to be used to report the NACK on those missing PDSCH.</w:t>
            </w:r>
          </w:p>
          <w:p w14:paraId="76D89290" w14:textId="77777777" w:rsidR="00F53C0F" w:rsidRDefault="00F53C0F" w:rsidP="00F53C0F">
            <w:pPr>
              <w:jc w:val="both"/>
              <w:rPr>
                <w:rFonts w:eastAsia="SimSun"/>
                <w:iCs/>
                <w:lang w:eastAsia="zh-CN"/>
              </w:rPr>
            </w:pPr>
          </w:p>
          <w:p w14:paraId="68EA5872" w14:textId="47550B6F" w:rsidR="00F53C0F" w:rsidRDefault="00F53C0F" w:rsidP="00F53C0F">
            <w:pPr>
              <w:jc w:val="both"/>
              <w:rPr>
                <w:rFonts w:eastAsia="SimSun"/>
                <w:iCs/>
                <w:lang w:val="en-US" w:eastAsia="zh-CN"/>
              </w:rPr>
            </w:pPr>
            <w:r>
              <w:rPr>
                <w:rFonts w:eastAsia="SimSun"/>
                <w:iCs/>
                <w:lang w:eastAsia="zh-CN"/>
              </w:rPr>
              <w:lastRenderedPageBreak/>
              <w:t>In general, we don’t see the need to specify how many sub-codebooks and which sub-codebook is used under which scenario in Alt-</w:t>
            </w:r>
            <w:r w:rsidRPr="0061151E">
              <w:rPr>
                <w:rFonts w:eastAsia="SimSun"/>
                <w:iCs/>
                <w:lang w:eastAsia="zh-CN"/>
              </w:rPr>
              <w:t>1 at this stage since this might not be the decision factor. In our view, more discussion is needed for this aspect</w:t>
            </w:r>
            <w:r>
              <w:rPr>
                <w:rFonts w:eastAsia="SimSun"/>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SimSun"/>
                <w:iCs/>
                <w:lang w:val="en-US" w:eastAsia="zh-CN"/>
              </w:rPr>
            </w:pPr>
          </w:p>
          <w:p w14:paraId="50B2E3AA" w14:textId="644EC3D1" w:rsidR="006B580D" w:rsidRDefault="006B580D" w:rsidP="00433562">
            <w:pPr>
              <w:pStyle w:val="af0"/>
              <w:numPr>
                <w:ilvl w:val="0"/>
                <w:numId w:val="71"/>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af0"/>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w:t>
            </w:r>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SimSun"/>
                <w:iCs/>
                <w:lang w:val="en-US" w:eastAsia="zh-CN"/>
              </w:rPr>
            </w:pPr>
          </w:p>
        </w:tc>
      </w:tr>
    </w:tbl>
    <w:p w14:paraId="51529FC3" w14:textId="24B2900D" w:rsidR="006B580D" w:rsidRDefault="006B580D" w:rsidP="006B580D">
      <w:pPr>
        <w:ind w:firstLineChars="100" w:firstLine="200"/>
        <w:jc w:val="both"/>
        <w:rPr>
          <w:lang w:eastAsia="ko-KR"/>
        </w:rPr>
      </w:pPr>
    </w:p>
    <w:p w14:paraId="751FEC79" w14:textId="77777777" w:rsidR="0002101A" w:rsidRDefault="0002101A" w:rsidP="0002101A">
      <w:pPr>
        <w:ind w:firstLineChars="100" w:firstLine="200"/>
        <w:jc w:val="both"/>
        <w:rPr>
          <w:lang w:val="en-US" w:eastAsia="ko-KR"/>
        </w:rPr>
      </w:pPr>
    </w:p>
    <w:p w14:paraId="64BFE38D" w14:textId="1D9A1B65" w:rsidR="0002101A" w:rsidRDefault="0002101A" w:rsidP="0002101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28E5E811" w14:textId="0C56E5A3" w:rsidR="0002101A" w:rsidRDefault="0002101A" w:rsidP="0002101A">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60DF14B6" w:rsidR="0002101A" w:rsidRDefault="0002101A" w:rsidP="0002101A">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55"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56646598" w14:textId="1E2C12EE" w:rsidR="0002101A" w:rsidDel="00FC60CC" w:rsidRDefault="0002101A" w:rsidP="0002101A">
      <w:pPr>
        <w:pStyle w:val="af0"/>
        <w:numPr>
          <w:ilvl w:val="3"/>
          <w:numId w:val="10"/>
        </w:numPr>
        <w:spacing w:after="160" w:line="252" w:lineRule="auto"/>
        <w:ind w:leftChars="0"/>
        <w:contextualSpacing/>
        <w:jc w:val="both"/>
        <w:rPr>
          <w:del w:id="156" w:author="김선욱/책임연구원/미래기술센터 C&amp;M표준(연)5G무선통신표준Task(seonwook.kim@lge.com)" w:date="2021-05-25T16:46:00Z"/>
          <w:rFonts w:ascii="Times New Roman" w:hAnsi="Times New Roman"/>
        </w:rPr>
      </w:pPr>
      <w:del w:id="157"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649A5846" w14:textId="7700AD4B" w:rsidR="0002101A" w:rsidRDefault="0002101A" w:rsidP="0002101A">
      <w:pPr>
        <w:pStyle w:val="af0"/>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that is configured with TDRA table containing at least one row with multiple SLIVs </w:t>
      </w:r>
      <w:del w:id="158" w:author="김선욱/책임연구원/미래기술센터 C&amp;M표준(연)5G무선통신표준Task(seonwook.kim@lge.com)" w:date="2021-05-25T11:57:00Z">
        <w:r w:rsidDel="0061151E">
          <w:rPr>
            <w:iCs/>
            <w:lang w:val="en-US" w:eastAsia="ko-KR"/>
          </w:rPr>
          <w:delText xml:space="preserve">but </w:delText>
        </w:r>
      </w:del>
      <w:ins w:id="159" w:author="김선욱/책임연구원/미래기술센터 C&amp;M표준(연)5G무선통신표준Task(seonwook.kim@lge.com)" w:date="2021-05-25T11:57:00Z">
        <w:r w:rsidR="0061151E">
          <w:rPr>
            <w:iCs/>
            <w:lang w:val="en-US" w:eastAsia="ko-KR"/>
          </w:rPr>
          <w:t xml:space="preserve">and </w:t>
        </w:r>
      </w:ins>
      <w:r>
        <w:rPr>
          <w:iCs/>
          <w:lang w:val="en-US" w:eastAsia="ko-KR"/>
        </w:rPr>
        <w:t>schedules only a single PDSCH</w:t>
      </w:r>
    </w:p>
    <w:p w14:paraId="10397064" w14:textId="77777777" w:rsidR="0002101A" w:rsidRDefault="0002101A" w:rsidP="0002101A">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af0"/>
        <w:numPr>
          <w:ilvl w:val="3"/>
          <w:numId w:val="10"/>
        </w:numPr>
        <w:spacing w:after="160" w:line="252" w:lineRule="auto"/>
        <w:ind w:leftChars="0"/>
        <w:contextualSpacing/>
        <w:jc w:val="both"/>
        <w:rPr>
          <w:ins w:id="160"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af0"/>
        <w:numPr>
          <w:ilvl w:val="4"/>
          <w:numId w:val="10"/>
        </w:numPr>
        <w:spacing w:after="160" w:line="252" w:lineRule="auto"/>
        <w:ind w:leftChars="0"/>
        <w:contextualSpacing/>
        <w:jc w:val="both"/>
        <w:rPr>
          <w:rFonts w:ascii="Times New Roman" w:hAnsi="Times New Roman"/>
        </w:rPr>
      </w:pPr>
      <w:ins w:id="161" w:author="김선욱/책임연구원/미래기술센터 C&amp;M표준(연)5G무선통신표준Task(seonwook.kim@lge.com)" w:date="2021-05-25T11:58:00Z">
        <w:r>
          <w:rPr>
            <w:rFonts w:ascii="Times New Roman" w:hAnsi="Times New Roman" w:hint="eastAsia"/>
            <w:lang w:eastAsia="ko-KR"/>
          </w:rPr>
          <w:t xml:space="preserve">FFS: Whether </w:t>
        </w:r>
      </w:ins>
      <w:ins w:id="162" w:author="김선욱/책임연구원/미래기술센터 C&amp;M표준(연)5G무선통신표준Task(seonwook.kim@lge.com)" w:date="2021-05-25T11:59:00Z">
        <w:r>
          <w:rPr>
            <w:rFonts w:ascii="Times New Roman" w:hAnsi="Times New Roman"/>
            <w:lang w:eastAsia="ko-KR"/>
          </w:rPr>
          <w:t>HARQ-ACK bits for</w:t>
        </w:r>
      </w:ins>
      <w:ins w:id="163"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64"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af0"/>
        <w:numPr>
          <w:ilvl w:val="1"/>
          <w:numId w:val="10"/>
        </w:numPr>
        <w:spacing w:after="160" w:line="252" w:lineRule="auto"/>
        <w:ind w:leftChars="0"/>
        <w:contextualSpacing/>
        <w:jc w:val="both"/>
        <w:rPr>
          <w:rFonts w:ascii="Times New Roman" w:hAnsi="Times New Roman"/>
        </w:rPr>
      </w:pPr>
      <w:ins w:id="165" w:author="김선욱/책임연구원/미래기술센터 C&amp;M표준(연)5G무선통신표준Task(seonwook.kim@lge.com)" w:date="2021-05-25T11:56:00Z">
        <w:r>
          <w:rPr>
            <w:rFonts w:ascii="Times New Roman" w:hAnsi="Times New Roman"/>
            <w:lang w:eastAsia="ko-KR"/>
          </w:rPr>
          <w:t xml:space="preserve">FFS: 2 or 3 sub-codebooks </w:t>
        </w:r>
      </w:ins>
      <w:del w:id="166"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67"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68"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69"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00"/>
        <w:jc w:val="both"/>
        <w:rPr>
          <w:lang w:eastAsia="ko-KR"/>
        </w:rPr>
      </w:pPr>
    </w:p>
    <w:p w14:paraId="7E809A40" w14:textId="07BA2CD7" w:rsidR="0002101A" w:rsidRDefault="0002101A" w:rsidP="0002101A">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77434">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77434">
            <w:pPr>
              <w:rPr>
                <w:rFonts w:eastAsia="SimSun"/>
                <w:iCs/>
                <w:lang w:val="en-US" w:eastAsia="zh-CN"/>
              </w:rPr>
            </w:pPr>
            <w:r w:rsidRPr="00575770">
              <w:rPr>
                <w:rFonts w:eastAsia="SimSun" w:hint="eastAsia"/>
                <w:iCs/>
                <w:lang w:val="en-US" w:eastAsia="zh-CN"/>
              </w:rPr>
              <w:t>What is the differen</w:t>
            </w:r>
            <w:r w:rsidRPr="00575770">
              <w:rPr>
                <w:rFonts w:eastAsia="SimSun"/>
                <w:iCs/>
                <w:lang w:val="en-US" w:eastAsia="zh-CN"/>
              </w:rPr>
              <w:t>ce</w:t>
            </w:r>
            <w:r w:rsidRPr="00575770">
              <w:rPr>
                <w:rFonts w:eastAsia="SimSun" w:hint="eastAsia"/>
                <w:iCs/>
                <w:lang w:val="en-US" w:eastAsia="zh-CN"/>
              </w:rPr>
              <w:t xml:space="preserve"> between</w:t>
            </w:r>
            <w:r w:rsidRPr="00575770">
              <w:rPr>
                <w:rFonts w:eastAsia="SimSun"/>
                <w:iCs/>
                <w:lang w:val="en-US" w:eastAsia="zh-CN"/>
              </w:rPr>
              <w:t xml:space="preserve"> these two cases?</w:t>
            </w:r>
          </w:p>
          <w:p w14:paraId="6CF64466" w14:textId="77777777" w:rsidR="00575770" w:rsidRPr="00575770" w:rsidRDefault="00575770" w:rsidP="00433562">
            <w:pPr>
              <w:pStyle w:val="af0"/>
              <w:numPr>
                <w:ilvl w:val="0"/>
                <w:numId w:val="74"/>
              </w:numPr>
              <w:ind w:leftChars="0"/>
              <w:rPr>
                <w:rFonts w:eastAsia="SimSun"/>
                <w:iCs/>
                <w:lang w:val="en-US"/>
              </w:rPr>
            </w:pPr>
            <w:r w:rsidRPr="00575770">
              <w:rPr>
                <w:rFonts w:eastAsia="SimSun"/>
                <w:iCs/>
                <w:lang w:val="en-US"/>
              </w:rPr>
              <w:t>A</w:t>
            </w:r>
            <w:r w:rsidRPr="00575770">
              <w:rPr>
                <w:rFonts w:eastAsia="SimSun" w:hint="eastAsia"/>
                <w:iCs/>
                <w:lang w:val="en-US"/>
              </w:rPr>
              <w:t xml:space="preserve"> </w:t>
            </w:r>
            <w:r w:rsidRPr="00575770">
              <w:rPr>
                <w:rFonts w:eastAsia="SimSun"/>
                <w:iCs/>
                <w:lang w:val="en-US"/>
              </w:rPr>
              <w:t>DCI not configured with multi-PDSCH scheduling</w:t>
            </w:r>
          </w:p>
          <w:p w14:paraId="3EAAE86D" w14:textId="77777777" w:rsidR="00575770" w:rsidRPr="00575770" w:rsidRDefault="00575770" w:rsidP="00433562">
            <w:pPr>
              <w:pStyle w:val="af0"/>
              <w:numPr>
                <w:ilvl w:val="0"/>
                <w:numId w:val="74"/>
              </w:numPr>
              <w:ind w:leftChars="0"/>
              <w:rPr>
                <w:rFonts w:eastAsia="SimSun"/>
                <w:iCs/>
                <w:lang w:val="en-US"/>
              </w:rPr>
            </w:pPr>
            <w:r w:rsidRPr="00575770">
              <w:rPr>
                <w:rFonts w:eastAsia="SimSun"/>
                <w:iCs/>
                <w:lang w:val="en-US"/>
              </w:rPr>
              <w:t>A DCI that is configured with TDRA table containing each row with a single SLIV</w:t>
            </w:r>
          </w:p>
          <w:p w14:paraId="3DA382AD" w14:textId="77777777" w:rsidR="00575770" w:rsidRPr="00575770" w:rsidRDefault="00575770" w:rsidP="00877434">
            <w:pPr>
              <w:jc w:val="both"/>
              <w:rPr>
                <w:rFonts w:eastAsia="SimSun"/>
                <w:iCs/>
                <w:lang w:val="en-US" w:eastAsia="zh-CN"/>
              </w:rPr>
            </w:pPr>
          </w:p>
          <w:p w14:paraId="44D901F6" w14:textId="0E734679" w:rsidR="00575770" w:rsidRPr="00575770" w:rsidRDefault="00575770" w:rsidP="00877434">
            <w:pPr>
              <w:jc w:val="both"/>
              <w:rPr>
                <w:rFonts w:eastAsia="SimSun"/>
                <w:iCs/>
                <w:lang w:val="en-US" w:eastAsia="zh-CN"/>
              </w:rPr>
            </w:pPr>
            <w:r w:rsidRPr="00575770">
              <w:rPr>
                <w:rFonts w:eastAsia="SimSun"/>
                <w:iCs/>
                <w:lang w:val="en-US" w:eastAsia="zh-CN"/>
              </w:rPr>
              <w:t>S</w:t>
            </w:r>
            <w:r w:rsidRPr="00575770">
              <w:rPr>
                <w:rFonts w:eastAsia="SimSun" w:hint="eastAsia"/>
                <w:iCs/>
                <w:lang w:val="en-US" w:eastAsia="zh-CN"/>
              </w:rPr>
              <w:t xml:space="preserve">orting of DCIs to sub-codebooks is </w:t>
            </w:r>
            <w:r>
              <w:rPr>
                <w:rFonts w:eastAsia="SimSun"/>
                <w:iCs/>
                <w:lang w:val="en-US" w:eastAsia="zh-CN"/>
              </w:rPr>
              <w:t xml:space="preserve">still </w:t>
            </w:r>
            <w:r w:rsidRPr="00575770">
              <w:rPr>
                <w:rFonts w:eastAsia="SimSun" w:hint="eastAsia"/>
                <w:iCs/>
                <w:lang w:val="en-US" w:eastAsia="zh-CN"/>
              </w:rPr>
              <w:t xml:space="preserve">proposed to depend on </w:t>
            </w:r>
            <w:r w:rsidRPr="00575770">
              <w:rPr>
                <w:rFonts w:eastAsia="SimSun"/>
                <w:iCs/>
                <w:lang w:val="en-US" w:eastAsia="zh-CN"/>
              </w:rPr>
              <w:t>the</w:t>
            </w:r>
            <w:r w:rsidRPr="00575770">
              <w:rPr>
                <w:rFonts w:eastAsia="SimSun" w:hint="eastAsia"/>
                <w:iCs/>
                <w:lang w:val="en-US" w:eastAsia="zh-CN"/>
              </w:rPr>
              <w:t xml:space="preserve"> </w:t>
            </w:r>
            <w:r w:rsidRPr="00575770">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77434">
            <w:pPr>
              <w:jc w:val="both"/>
              <w:rPr>
                <w:rFonts w:eastAsia="SimSun"/>
                <w:iCs/>
                <w:lang w:val="en-US" w:eastAsia="zh-CN"/>
              </w:rPr>
            </w:pPr>
          </w:p>
          <w:p w14:paraId="5FB50F33" w14:textId="77777777" w:rsidR="00575770" w:rsidRPr="00575770" w:rsidRDefault="00575770" w:rsidP="00877434">
            <w:pPr>
              <w:jc w:val="both"/>
              <w:rPr>
                <w:rFonts w:eastAsia="SimSun"/>
                <w:iCs/>
                <w:lang w:val="en-US" w:eastAsia="zh-CN"/>
              </w:rPr>
            </w:pPr>
            <w:r w:rsidRPr="00575770">
              <w:rPr>
                <w:rFonts w:eastAsia="SimSun" w:hint="eastAsia"/>
                <w:iCs/>
                <w:lang w:val="en-US" w:eastAsia="zh-CN"/>
              </w:rPr>
              <w:t xml:space="preserve">We generally agree </w:t>
            </w:r>
            <w:r w:rsidRPr="00575770">
              <w:rPr>
                <w:rFonts w:eastAsia="SimSun"/>
                <w:iCs/>
                <w:lang w:val="en-US" w:eastAsia="zh-CN"/>
              </w:rPr>
              <w:t>with</w:t>
            </w:r>
            <w:r w:rsidRPr="00575770">
              <w:rPr>
                <w:rFonts w:eastAsia="SimSun" w:hint="eastAsia"/>
                <w:iCs/>
                <w:lang w:val="en-US" w:eastAsia="zh-CN"/>
              </w:rPr>
              <w:t xml:space="preserve"> </w:t>
            </w:r>
            <w:r w:rsidRPr="00575770">
              <w:rPr>
                <w:rFonts w:eastAsia="SimSun"/>
                <w:iCs/>
                <w:lang w:val="en-US" w:eastAsia="zh-CN"/>
              </w:rPr>
              <w:t xml:space="preserve">the comments from Ericsson and Nokia regarding CBG-based transmissions. </w:t>
            </w:r>
          </w:p>
        </w:tc>
      </w:tr>
      <w:tr w:rsidR="0002101A" w14:paraId="0077EE3A" w14:textId="77777777" w:rsidTr="00FC60CC">
        <w:tc>
          <w:tcPr>
            <w:tcW w:w="1652" w:type="dxa"/>
            <w:tcBorders>
              <w:top w:val="single" w:sz="4" w:space="0" w:color="auto"/>
              <w:left w:val="single" w:sz="4" w:space="0" w:color="auto"/>
              <w:bottom w:val="single" w:sz="4" w:space="0" w:color="auto"/>
              <w:right w:val="single" w:sz="4" w:space="0" w:color="auto"/>
            </w:tcBorders>
          </w:tcPr>
          <w:p w14:paraId="598FCDC8" w14:textId="15D0D27C" w:rsidR="0002101A" w:rsidRPr="00CC32F5" w:rsidRDefault="00CC32F5" w:rsidP="00656AC1">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90376C" w14:textId="77777777" w:rsidR="0002101A" w:rsidRDefault="00CC32F5" w:rsidP="00CC32F5">
            <w:pPr>
              <w:jc w:val="both"/>
              <w:rPr>
                <w:rFonts w:eastAsiaTheme="minorEastAsia"/>
                <w:iCs/>
                <w:lang w:val="en-US" w:eastAsia="ko-KR"/>
              </w:rPr>
            </w:pPr>
            <w:r w:rsidRPr="00CC32F5">
              <w:rPr>
                <w:rFonts w:eastAsiaTheme="minorEastAsia" w:hint="eastAsia"/>
                <w:iCs/>
                <w:lang w:val="en-US" w:eastAsia="ko-KR"/>
              </w:rPr>
              <w:t>W</w:t>
            </w:r>
            <w:r w:rsidRPr="00CC32F5">
              <w:rPr>
                <w:rFonts w:eastAsiaTheme="minorEastAsia"/>
                <w:iCs/>
                <w:lang w:val="en-US" w:eastAsia="ko-KR"/>
              </w:rPr>
              <w:t xml:space="preserve">e are generally fine with the proposal. </w:t>
            </w:r>
          </w:p>
          <w:p w14:paraId="611AE7EA" w14:textId="77777777" w:rsidR="00F047B0" w:rsidRDefault="00CC32F5" w:rsidP="00CC32F5">
            <w:pPr>
              <w:jc w:val="both"/>
              <w:rPr>
                <w:rFonts w:eastAsiaTheme="minorEastAsia"/>
                <w:iCs/>
                <w:lang w:val="en-US" w:eastAsia="ko-KR"/>
              </w:rPr>
            </w:pPr>
            <w:r>
              <w:rPr>
                <w:rFonts w:eastAsiaTheme="minorEastAsia"/>
                <w:iCs/>
                <w:lang w:val="en-US" w:eastAsia="ko-KR"/>
              </w:rPr>
              <w:t>Regarding “</w:t>
            </w:r>
            <w:r w:rsidRPr="00CC32F5">
              <w:rPr>
                <w:rFonts w:eastAsiaTheme="minorEastAsia"/>
                <w:iCs/>
                <w:lang w:val="en-US" w:eastAsia="ko-KR"/>
              </w:rPr>
              <w:t>FFS: Whether HARQ-ACK bits for 2 PDSCHs scheduled by this DCI can be included in the first sub-codebook in some cases</w:t>
            </w:r>
            <w:r>
              <w:rPr>
                <w:rFonts w:eastAsiaTheme="minorEastAsia"/>
                <w:iCs/>
                <w:lang w:val="en-US" w:eastAsia="ko-KR"/>
              </w:rPr>
              <w:t xml:space="preserve">”, we do not see any difference between two DCI formats, </w:t>
            </w:r>
          </w:p>
          <w:p w14:paraId="2252F741" w14:textId="687F14FC" w:rsidR="00F047B0" w:rsidRDefault="00CC32F5" w:rsidP="00F047B0">
            <w:pPr>
              <w:pStyle w:val="af0"/>
              <w:numPr>
                <w:ilvl w:val="0"/>
                <w:numId w:val="53"/>
              </w:numPr>
              <w:ind w:leftChars="0"/>
              <w:jc w:val="both"/>
              <w:rPr>
                <w:rFonts w:eastAsiaTheme="minorEastAsia"/>
                <w:iCs/>
                <w:lang w:val="en-US" w:eastAsia="ko-KR"/>
              </w:rPr>
            </w:pPr>
            <w:r w:rsidRPr="00F047B0">
              <w:rPr>
                <w:rFonts w:eastAsiaTheme="minorEastAsia"/>
                <w:iCs/>
                <w:lang w:val="en-US" w:eastAsia="ko-KR"/>
              </w:rPr>
              <w:t xml:space="preserve">1) DCI format scheduling 2 TB per PDSCH </w:t>
            </w:r>
            <w:r w:rsidR="00F047B0">
              <w:rPr>
                <w:rFonts w:eastAsiaTheme="minorEastAsia"/>
                <w:iCs/>
                <w:lang w:val="en-US" w:eastAsia="ko-KR"/>
              </w:rPr>
              <w:t xml:space="preserve">(no spatial bundling) </w:t>
            </w:r>
            <w:r w:rsidRPr="00F047B0">
              <w:rPr>
                <w:rFonts w:eastAsiaTheme="minorEastAsia"/>
                <w:iCs/>
                <w:lang w:val="en-US" w:eastAsia="ko-KR"/>
              </w:rPr>
              <w:t xml:space="preserve">and </w:t>
            </w:r>
          </w:p>
          <w:p w14:paraId="48110B43" w14:textId="350BEA4E" w:rsidR="00F047B0" w:rsidRDefault="00F047B0" w:rsidP="00F047B0">
            <w:pPr>
              <w:pStyle w:val="af0"/>
              <w:numPr>
                <w:ilvl w:val="0"/>
                <w:numId w:val="53"/>
              </w:numPr>
              <w:ind w:leftChars="0"/>
              <w:jc w:val="both"/>
              <w:rPr>
                <w:rFonts w:eastAsiaTheme="minorEastAsia"/>
                <w:iCs/>
                <w:lang w:val="en-US" w:eastAsia="ko-KR"/>
              </w:rPr>
            </w:pPr>
            <w:r w:rsidRPr="00F047B0">
              <w:rPr>
                <w:rFonts w:eastAsiaTheme="minorEastAsia"/>
                <w:iCs/>
                <w:lang w:val="en-US" w:eastAsia="ko-KR"/>
              </w:rPr>
              <w:t xml:space="preserve">2) </w:t>
            </w:r>
            <w:r w:rsidR="00CC32F5" w:rsidRPr="00F047B0">
              <w:rPr>
                <w:rFonts w:eastAsiaTheme="minorEastAsia"/>
                <w:iCs/>
                <w:lang w:val="en-US" w:eastAsia="ko-KR"/>
              </w:rPr>
              <w:t>DCI format scheduling 2 PDSCHs</w:t>
            </w:r>
            <w:r>
              <w:rPr>
                <w:rFonts w:eastAsiaTheme="minorEastAsia"/>
                <w:iCs/>
                <w:lang w:val="en-US" w:eastAsia="ko-KR"/>
              </w:rPr>
              <w:t xml:space="preserve"> (1 TB per PDSCH)</w:t>
            </w:r>
            <w:r w:rsidR="00CC32F5" w:rsidRPr="00F047B0">
              <w:rPr>
                <w:rFonts w:eastAsiaTheme="minorEastAsia"/>
                <w:iCs/>
                <w:lang w:val="en-US" w:eastAsia="ko-KR"/>
              </w:rPr>
              <w:t>.</w:t>
            </w:r>
            <w:r>
              <w:rPr>
                <w:rFonts w:eastAsiaTheme="minorEastAsia"/>
                <w:iCs/>
                <w:lang w:val="en-US" w:eastAsia="ko-KR"/>
              </w:rPr>
              <w:t xml:space="preserve"> </w:t>
            </w:r>
            <w:r w:rsidR="00CC32F5" w:rsidRPr="00F047B0">
              <w:rPr>
                <w:rFonts w:eastAsiaTheme="minorEastAsia"/>
                <w:iCs/>
                <w:lang w:val="en-US" w:eastAsia="ko-KR"/>
              </w:rPr>
              <w:t xml:space="preserve"> </w:t>
            </w:r>
          </w:p>
          <w:p w14:paraId="5A14EB07" w14:textId="63E44AA8" w:rsidR="00CC32F5" w:rsidRPr="00F047B0" w:rsidRDefault="00CC32F5" w:rsidP="00F047B0">
            <w:pPr>
              <w:jc w:val="both"/>
              <w:rPr>
                <w:rFonts w:eastAsiaTheme="minorEastAsia"/>
                <w:iCs/>
                <w:lang w:val="en-US" w:eastAsia="ko-KR"/>
              </w:rPr>
            </w:pPr>
            <w:r w:rsidRPr="00F047B0">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024B5A5A" w14:textId="77777777" w:rsidR="00CC32F5" w:rsidRDefault="00CC32F5" w:rsidP="00CC32F5">
            <w:pPr>
              <w:jc w:val="both"/>
              <w:rPr>
                <w:rFonts w:eastAsiaTheme="minorEastAsia"/>
                <w:iCs/>
                <w:lang w:val="en-US" w:eastAsia="ko-KR"/>
              </w:rPr>
            </w:pPr>
          </w:p>
          <w:p w14:paraId="1C40D0C7" w14:textId="77777777" w:rsidR="00CC32F5" w:rsidRDefault="00CC32F5" w:rsidP="00CC32F5">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04F893C6" w14:textId="77777777" w:rsidR="00CC32F5" w:rsidRDefault="00CC32F5" w:rsidP="00CC32F5">
            <w:pPr>
              <w:jc w:val="both"/>
              <w:rPr>
                <w:rFonts w:eastAsia="SimSun"/>
                <w:iCs/>
                <w:lang w:val="en-US" w:eastAsia="zh-CN"/>
              </w:rPr>
            </w:pPr>
            <w:r>
              <w:rPr>
                <w:rFonts w:eastAsiaTheme="minorEastAsia"/>
                <w:iCs/>
                <w:lang w:val="en-US" w:eastAsia="ko-KR"/>
              </w:rPr>
              <w:t>“</w:t>
            </w: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827E1B4" w14:textId="4F49BAB7" w:rsidR="00CC32F5" w:rsidRDefault="00CC32F5" w:rsidP="00CC32F5">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6AEB9596" w14:textId="77777777" w:rsidR="00CC32F5" w:rsidRDefault="00CC32F5" w:rsidP="00CC32F5">
            <w:pPr>
              <w:jc w:val="both"/>
              <w:rPr>
                <w:rFonts w:eastAsiaTheme="minorEastAsia"/>
                <w:iCs/>
                <w:lang w:val="en-US" w:eastAsia="ko-KR"/>
              </w:rPr>
            </w:pPr>
          </w:p>
          <w:p w14:paraId="0B6A1A19" w14:textId="65BBE62E" w:rsidR="00CC32F5" w:rsidRPr="00CC32F5" w:rsidRDefault="00CC32F5" w:rsidP="00F047B0">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FC60CC" w14:paraId="4265E00D" w14:textId="77777777" w:rsidTr="00FC60CC">
        <w:tc>
          <w:tcPr>
            <w:tcW w:w="1652" w:type="dxa"/>
            <w:tcBorders>
              <w:top w:val="single" w:sz="4" w:space="0" w:color="auto"/>
              <w:left w:val="single" w:sz="4" w:space="0" w:color="auto"/>
              <w:bottom w:val="single" w:sz="4" w:space="0" w:color="auto"/>
              <w:right w:val="single" w:sz="4" w:space="0" w:color="auto"/>
            </w:tcBorders>
            <w:shd w:val="clear" w:color="auto" w:fill="FFC000"/>
          </w:tcPr>
          <w:p w14:paraId="13FAE2F1" w14:textId="764EF2BE" w:rsidR="00FC60CC" w:rsidRDefault="00FC60CC" w:rsidP="00FC60CC">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DC3548A" w14:textId="77777777" w:rsidR="00FC60CC" w:rsidRDefault="00FC60CC" w:rsidP="00FC60CC">
            <w:pPr>
              <w:jc w:val="both"/>
              <w:rPr>
                <w:iCs/>
                <w:lang w:val="en-US" w:eastAsia="ko-KR"/>
              </w:rPr>
            </w:pPr>
            <w:r>
              <w:rPr>
                <w:rFonts w:hint="eastAsia"/>
                <w:iCs/>
                <w:lang w:val="en-US" w:eastAsia="ko-KR"/>
              </w:rPr>
              <w:t>Huawei</w:t>
            </w:r>
            <w:r>
              <w:rPr>
                <w:iCs/>
                <w:lang w:val="en-US" w:eastAsia="ko-KR"/>
              </w:rPr>
              <w:t>’s comment is reflected to avoid overlap between DCIs.</w:t>
            </w:r>
          </w:p>
          <w:p w14:paraId="1AE0F00D" w14:textId="598F132A" w:rsidR="00FC60CC" w:rsidRDefault="00FC60CC" w:rsidP="00FC60CC">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FC60CC" w14:paraId="0464AAF5" w14:textId="77777777" w:rsidTr="00656AC1">
        <w:tc>
          <w:tcPr>
            <w:tcW w:w="1652" w:type="dxa"/>
            <w:tcBorders>
              <w:top w:val="single" w:sz="4" w:space="0" w:color="auto"/>
              <w:left w:val="single" w:sz="4" w:space="0" w:color="auto"/>
              <w:bottom w:val="single" w:sz="4" w:space="0" w:color="auto"/>
              <w:right w:val="single" w:sz="4" w:space="0" w:color="auto"/>
            </w:tcBorders>
          </w:tcPr>
          <w:p w14:paraId="530B6B36" w14:textId="77777777" w:rsidR="00FC60CC" w:rsidRDefault="00FC60CC" w:rsidP="00FC60CC">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81CD001" w14:textId="77777777" w:rsidR="00FC60CC" w:rsidRDefault="00FC60CC" w:rsidP="00FC60CC">
            <w:pPr>
              <w:jc w:val="both"/>
              <w:rPr>
                <w:iCs/>
                <w:lang w:val="en-US" w:eastAsia="ko-KR"/>
              </w:rPr>
            </w:pPr>
            <w:bookmarkStart w:id="170" w:name="_GoBack"/>
            <w:bookmarkEnd w:id="170"/>
          </w:p>
        </w:tc>
      </w:tr>
    </w:tbl>
    <w:p w14:paraId="4241E5F6" w14:textId="77777777" w:rsidR="0002101A" w:rsidRPr="006B580D" w:rsidRDefault="0002101A" w:rsidP="006B580D">
      <w:pPr>
        <w:ind w:firstLineChars="100" w:firstLine="200"/>
        <w:jc w:val="both"/>
        <w:rPr>
          <w:lang w:eastAsia="ko-KR"/>
        </w:rPr>
      </w:pPr>
    </w:p>
    <w:p w14:paraId="7947D64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5D63D338" w14:textId="77777777" w:rsidR="00362513" w:rsidRDefault="00D72A0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lastRenderedPageBreak/>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SimSun"/>
                <w:iCs/>
                <w:lang w:val="en-US" w:eastAsia="zh-CN"/>
              </w:rPr>
            </w:pPr>
            <w:r>
              <w:rPr>
                <w:rFonts w:eastAsia="SimSun"/>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SimSun"/>
                <w:iCs/>
                <w:lang w:val="en-US" w:eastAsia="zh-CN"/>
              </w:rPr>
            </w:pPr>
          </w:p>
          <w:p w14:paraId="1B9F08C9" w14:textId="77777777" w:rsidR="00362513" w:rsidRDefault="00D72A0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61187D93" w14:textId="77777777" w:rsidR="00362513" w:rsidRDefault="00362513">
            <w:pPr>
              <w:jc w:val="both"/>
              <w:rPr>
                <w:rFonts w:eastAsia="SimSun"/>
                <w:iCs/>
                <w:lang w:val="en-US" w:eastAsia="zh-CN"/>
              </w:rPr>
            </w:pPr>
          </w:p>
          <w:p w14:paraId="0396533D" w14:textId="77777777" w:rsidR="00362513" w:rsidRDefault="00D72A0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SimSun"/>
                <w:iCs/>
                <w:lang w:val="en-US" w:eastAsia="zh-CN"/>
              </w:rPr>
            </w:pPr>
          </w:p>
          <w:p w14:paraId="66E8406E"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6FCB724" w14:textId="77777777" w:rsidR="00362513" w:rsidRDefault="00D72A05">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SimSun"/>
                <w:iCs/>
                <w:lang w:eastAsia="zh-CN"/>
              </w:rPr>
            </w:pPr>
          </w:p>
          <w:p w14:paraId="32179541"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4DC59AB5" w14:textId="77777777" w:rsidR="00362513" w:rsidRDefault="00D72A05">
            <w:pPr>
              <w:pStyle w:val="af0"/>
              <w:numPr>
                <w:ilvl w:val="1"/>
                <w:numId w:val="10"/>
              </w:numPr>
              <w:spacing w:after="160" w:line="252" w:lineRule="auto"/>
              <w:ind w:leftChars="0"/>
              <w:contextualSpacing/>
              <w:jc w:val="both"/>
              <w:rPr>
                <w:rFonts w:ascii="Times New Roman" w:hAnsi="Times New Roman"/>
              </w:rPr>
            </w:pPr>
            <w:ins w:id="171" w:author="Yi Wang" w:date="2021-05-20T13:18:00Z">
              <w:r>
                <w:rPr>
                  <w:rFonts w:ascii="Times New Roman" w:hAnsi="Times New Roman"/>
                  <w:lang w:eastAsia="ko-KR"/>
                </w:rPr>
                <w:lastRenderedPageBreak/>
                <w:t xml:space="preserve">Single sub-codebook </w:t>
              </w:r>
            </w:ins>
            <w:ins w:id="172" w:author="Yi Wang" w:date="2021-05-20T13:19:00Z">
              <w:r>
                <w:rPr>
                  <w:rFonts w:ascii="Times New Roman" w:hAnsi="Times New Roman"/>
                  <w:lang w:eastAsia="ko-KR"/>
                </w:rPr>
                <w:t>is</w:t>
              </w:r>
            </w:ins>
            <w:ins w:id="173" w:author="Yi Wang" w:date="2021-05-20T13:18:00Z">
              <w:r>
                <w:rPr>
                  <w:rFonts w:ascii="Times New Roman" w:hAnsi="Times New Roman"/>
                  <w:lang w:eastAsia="ko-KR"/>
                </w:rPr>
                <w:t xml:space="preserve"> generated</w:t>
              </w:r>
            </w:ins>
            <w:ins w:id="174" w:author="Yi Wang" w:date="2021-05-20T13:19:00Z">
              <w:r>
                <w:rPr>
                  <w:rFonts w:ascii="Times New Roman" w:hAnsi="Times New Roman"/>
                  <w:lang w:eastAsia="ko-KR"/>
                </w:rPr>
                <w:t>.</w:t>
              </w:r>
            </w:ins>
          </w:p>
          <w:p w14:paraId="30CCDF2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af0"/>
              <w:numPr>
                <w:ilvl w:val="1"/>
                <w:numId w:val="10"/>
              </w:numPr>
              <w:spacing w:after="160" w:line="252" w:lineRule="auto"/>
              <w:ind w:leftChars="0"/>
              <w:contextualSpacing/>
              <w:jc w:val="both"/>
              <w:rPr>
                <w:ins w:id="175" w:author="Yi Wang" w:date="2021-05-20T13:32:00Z"/>
                <w:rFonts w:ascii="Times New Roman" w:hAnsi="Times New Roman"/>
              </w:rPr>
            </w:pPr>
            <w:ins w:id="176" w:author="Yi Wang" w:date="2021-05-20T13:21:00Z">
              <w:r>
                <w:rPr>
                  <w:rFonts w:ascii="Times New Roman" w:hAnsi="Times New Roman"/>
                  <w:lang w:eastAsia="ko-KR"/>
                </w:rPr>
                <w:t xml:space="preserve">If CBG is configured, </w:t>
              </w:r>
            </w:ins>
            <w:ins w:id="177" w:author="Yi Wang" w:date="2021-05-20T13:22:00Z">
              <w:r>
                <w:rPr>
                  <w:rFonts w:ascii="Times New Roman" w:hAnsi="Times New Roman"/>
                  <w:lang w:eastAsia="ko-KR"/>
                </w:rPr>
                <w:t>two sub-codebooks are generated. T</w:t>
              </w:r>
            </w:ins>
            <w:ins w:id="178" w:author="Yi Wang" w:date="2021-05-20T13:21:00Z">
              <w:r>
                <w:rPr>
                  <w:rFonts w:ascii="Times New Roman" w:hAnsi="Times New Roman"/>
                  <w:lang w:eastAsia="ko-KR"/>
                </w:rPr>
                <w:t>he HARQ-ACK bits corresponding to non-CBG</w:t>
              </w:r>
            </w:ins>
            <w:ins w:id="179" w:author="Yi Wang" w:date="2021-05-20T13:23:00Z">
              <w:r>
                <w:rPr>
                  <w:rFonts w:ascii="Times New Roman" w:hAnsi="Times New Roman"/>
                  <w:lang w:eastAsia="ko-KR"/>
                </w:rPr>
                <w:t>-based PDSCH receptions for single and multiple PDSCHs are included in first sub-codebook,</w:t>
              </w:r>
            </w:ins>
            <w:ins w:id="180" w:author="Yi Wang" w:date="2021-05-20T13:21:00Z">
              <w:r>
                <w:rPr>
                  <w:rFonts w:ascii="Times New Roman" w:hAnsi="Times New Roman"/>
                  <w:lang w:eastAsia="ko-KR"/>
                </w:rPr>
                <w:t xml:space="preserve"> </w:t>
              </w:r>
            </w:ins>
            <w:ins w:id="181" w:author="Yi Wang" w:date="2021-05-20T13:23:00Z">
              <w:r>
                <w:rPr>
                  <w:rFonts w:ascii="Times New Roman" w:hAnsi="Times New Roman"/>
                  <w:lang w:eastAsia="ko-KR"/>
                </w:rPr>
                <w:t xml:space="preserve">HARQ-ACK bits corresponding to </w:t>
              </w:r>
            </w:ins>
            <w:ins w:id="182" w:author="Yi Wang" w:date="2021-05-20T13:21:00Z">
              <w:r>
                <w:rPr>
                  <w:rFonts w:ascii="Times New Roman" w:hAnsi="Times New Roman"/>
                  <w:lang w:eastAsia="ko-KR"/>
                </w:rPr>
                <w:t>CBG-based PDSCH receptions are included in the second sub-codebook</w:t>
              </w:r>
            </w:ins>
            <w:ins w:id="183" w:author="Yi Wang" w:date="2021-05-20T13:24:00Z">
              <w:r>
                <w:rPr>
                  <w:rFonts w:ascii="Times New Roman" w:hAnsi="Times New Roman"/>
                  <w:lang w:eastAsia="ko-KR"/>
                </w:rPr>
                <w:t xml:space="preserve">. </w:t>
              </w:r>
            </w:ins>
          </w:p>
          <w:p w14:paraId="25C4F074" w14:textId="77777777" w:rsidR="00362513" w:rsidRDefault="00D72A05">
            <w:pPr>
              <w:pStyle w:val="af0"/>
              <w:numPr>
                <w:ilvl w:val="1"/>
                <w:numId w:val="10"/>
              </w:numPr>
              <w:spacing w:after="160" w:line="252" w:lineRule="auto"/>
              <w:ind w:leftChars="0"/>
              <w:contextualSpacing/>
              <w:jc w:val="both"/>
              <w:rPr>
                <w:ins w:id="184" w:author="Yi Wang" w:date="2021-05-20T13:32:00Z"/>
                <w:rFonts w:ascii="Times New Roman" w:hAnsi="Times New Roman"/>
              </w:rPr>
            </w:pPr>
            <w:ins w:id="185" w:author="Yi Wang" w:date="2021-05-20T13:32:00Z">
              <w:r>
                <w:rPr>
                  <w:rFonts w:ascii="Times New Roman" w:hAnsi="Times New Roman"/>
                  <w:lang w:eastAsia="ko-KR"/>
                </w:rPr>
                <w:t xml:space="preserve">Potential Standard effort: </w:t>
              </w:r>
            </w:ins>
          </w:p>
          <w:p w14:paraId="0F4947A5" w14:textId="77777777" w:rsidR="00362513" w:rsidRDefault="00D72A05">
            <w:pPr>
              <w:pStyle w:val="af0"/>
              <w:numPr>
                <w:ilvl w:val="2"/>
                <w:numId w:val="10"/>
              </w:numPr>
              <w:spacing w:after="160" w:line="252" w:lineRule="auto"/>
              <w:ind w:leftChars="0"/>
              <w:contextualSpacing/>
              <w:jc w:val="both"/>
              <w:rPr>
                <w:ins w:id="186" w:author="Yi Wang" w:date="2021-05-20T13:32:00Z"/>
                <w:rFonts w:ascii="Times New Roman" w:hAnsi="Times New Roman"/>
              </w:rPr>
            </w:pPr>
            <w:ins w:id="187"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94E2C95" w14:textId="77777777" w:rsidR="00362513" w:rsidRDefault="00D72A05">
            <w:pPr>
              <w:pStyle w:val="af0"/>
              <w:numPr>
                <w:ilvl w:val="2"/>
                <w:numId w:val="10"/>
              </w:numPr>
              <w:spacing w:after="160" w:line="252" w:lineRule="auto"/>
              <w:ind w:leftChars="0"/>
              <w:contextualSpacing/>
              <w:jc w:val="both"/>
              <w:rPr>
                <w:ins w:id="188" w:author="Yi Wang" w:date="2021-05-20T13:32:00Z"/>
                <w:rFonts w:ascii="Times New Roman" w:hAnsi="Times New Roman"/>
              </w:rPr>
            </w:pPr>
            <w:ins w:id="189" w:author="Yi Wang" w:date="2021-05-20T13:32:00Z">
              <w:r>
                <w:rPr>
                  <w:rFonts w:ascii="Times New Roman" w:eastAsia="SimSun" w:hAnsi="Times New Roman"/>
                </w:rPr>
                <w:t>New mechanism to align different number of DAI bits</w:t>
              </w:r>
            </w:ins>
          </w:p>
          <w:p w14:paraId="171106FB" w14:textId="77777777" w:rsidR="00362513" w:rsidRDefault="00362513">
            <w:pPr>
              <w:pStyle w:val="af0"/>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SimSun"/>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2280146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SimSun"/>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SimSun"/>
                <w:iCs/>
                <w:lang w:val="en-US" w:eastAsia="zh-CN"/>
              </w:rPr>
            </w:pPr>
            <w:r>
              <w:rPr>
                <w:rFonts w:eastAsia="SimSun"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맑은 고딕"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2F944760" w14:textId="77777777" w:rsidR="00362513" w:rsidRDefault="00362513">
            <w:pPr>
              <w:jc w:val="both"/>
              <w:rPr>
                <w:rFonts w:eastAsia="SimSun"/>
                <w:iCs/>
                <w:lang w:val="en-US" w:eastAsia="zh-CN"/>
              </w:rPr>
            </w:pPr>
          </w:p>
          <w:p w14:paraId="66830278" w14:textId="77777777" w:rsidR="00362513" w:rsidRDefault="00D72A05">
            <w:pPr>
              <w:jc w:val="both"/>
              <w:rPr>
                <w:iCs/>
                <w:lang w:val="en-US" w:eastAsia="ko-KR"/>
              </w:rPr>
            </w:pPr>
            <w:r>
              <w:rPr>
                <w:rFonts w:eastAsia="SimSun"/>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SimSun"/>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SimSun"/>
                <w:lang w:eastAsia="zh-CN"/>
              </w:rPr>
            </w:pPr>
            <w:r>
              <w:rPr>
                <w:iCs/>
                <w:lang w:val="en-US"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190" w:author="Yi Wang" w:date="2021-05-20T13:32:00Z"/>
                <w:rFonts w:ascii="Times New Roman" w:hAnsi="Times New Roman"/>
              </w:rPr>
            </w:pPr>
            <w:r>
              <w:rPr>
                <w:iCs/>
                <w:lang w:val="en-US" w:eastAsia="ko-KR"/>
              </w:rPr>
              <w:t xml:space="preserve"> </w:t>
            </w:r>
            <w:ins w:id="191" w:author="Yi Wang" w:date="2021-05-20T13:32:00Z">
              <w:r>
                <w:rPr>
                  <w:rFonts w:ascii="Times New Roman" w:hAnsi="Times New Roman"/>
                  <w:lang w:eastAsia="ko-KR"/>
                </w:rPr>
                <w:t xml:space="preserve">Potential Standard effort: </w:t>
              </w:r>
            </w:ins>
          </w:p>
          <w:p w14:paraId="03031615" w14:textId="77777777" w:rsidR="00362513" w:rsidRDefault="00D72A05">
            <w:pPr>
              <w:pStyle w:val="af0"/>
              <w:numPr>
                <w:ilvl w:val="2"/>
                <w:numId w:val="10"/>
              </w:numPr>
              <w:spacing w:after="160" w:line="252" w:lineRule="auto"/>
              <w:ind w:leftChars="0"/>
              <w:contextualSpacing/>
              <w:jc w:val="both"/>
              <w:rPr>
                <w:ins w:id="192" w:author="Yi Wang" w:date="2021-05-20T13:32:00Z"/>
                <w:rFonts w:ascii="Times New Roman" w:hAnsi="Times New Roman"/>
              </w:rPr>
            </w:pPr>
            <w:ins w:id="193"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2872DC3D" w14:textId="77777777" w:rsidR="00362513" w:rsidRDefault="00D72A05">
            <w:pPr>
              <w:pStyle w:val="af0"/>
              <w:numPr>
                <w:ilvl w:val="2"/>
                <w:numId w:val="10"/>
              </w:numPr>
              <w:spacing w:after="160" w:line="252" w:lineRule="auto"/>
              <w:ind w:leftChars="0"/>
              <w:contextualSpacing/>
              <w:jc w:val="both"/>
              <w:rPr>
                <w:rFonts w:ascii="Times New Roman" w:hAnsi="Times New Roman"/>
              </w:rPr>
            </w:pPr>
            <w:ins w:id="194" w:author="Yi Wang" w:date="2021-05-20T13:32:00Z">
              <w:r>
                <w:rPr>
                  <w:rFonts w:ascii="Times New Roman" w:eastAsia="SimSun" w:hAnsi="Times New Roman"/>
                </w:rPr>
                <w:t>New mechanism to align different number of DAI bits</w:t>
              </w:r>
            </w:ins>
          </w:p>
          <w:p w14:paraId="5977DF9F" w14:textId="77777777" w:rsidR="00362513" w:rsidRDefault="00D72A05">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SimSun"/>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1EEF76ED" w14:textId="77777777" w:rsidR="00362513" w:rsidRDefault="00D72A0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95"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9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 xml:space="preserve">From my understanding, Qualcomm’s suggestion to adjust the resolution of the DAI increment does not fall into Alt 2, since Alt 2 clearly states DAI counting is performed per PDSCH. Rather, </w:t>
            </w:r>
            <w:r>
              <w:rPr>
                <w:rFonts w:eastAsiaTheme="minorEastAsia"/>
                <w:iCs/>
                <w:lang w:eastAsia="ko-KR"/>
              </w:rPr>
              <w:lastRenderedPageBreak/>
              <w:t>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SimSun"/>
                <w:iCs/>
                <w:lang w:eastAsia="zh-CN"/>
              </w:rPr>
            </w:pPr>
          </w:p>
          <w:p w14:paraId="3B44AB7F" w14:textId="77777777" w:rsidR="00362513" w:rsidRDefault="00362513">
            <w:pPr>
              <w:jc w:val="both"/>
              <w:rPr>
                <w:rFonts w:eastAsia="SimSun"/>
                <w:iCs/>
                <w:lang w:eastAsia="zh-CN"/>
              </w:rPr>
            </w:pPr>
          </w:p>
          <w:p w14:paraId="54740C97" w14:textId="77777777" w:rsidR="00362513" w:rsidRDefault="00D72A05">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w:t>
            </w:r>
            <w:r>
              <w:rPr>
                <w:rFonts w:eastAsiaTheme="minorEastAsia"/>
                <w:lang w:eastAsia="ko-KR"/>
              </w:rPr>
              <w:lastRenderedPageBreak/>
              <w:t xml:space="preserve">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9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SimSun"/>
                <w:lang w:eastAsia="zh-CN"/>
              </w:rPr>
            </w:pPr>
            <w:r w:rsidRPr="004A2CE0">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SimSun"/>
                <w:iCs/>
                <w:lang w:eastAsia="zh-CN"/>
              </w:rPr>
            </w:pPr>
            <w:r w:rsidRPr="004A2CE0">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77434">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5D16765E" w14:textId="77777777" w:rsidR="00575770" w:rsidRDefault="00575770" w:rsidP="00877434">
            <w:pPr>
              <w:jc w:val="both"/>
              <w:rPr>
                <w:rFonts w:eastAsia="SimSun"/>
                <w:iCs/>
                <w:lang w:eastAsia="zh-CN"/>
              </w:rPr>
            </w:pPr>
          </w:p>
        </w:tc>
      </w:tr>
    </w:tbl>
    <w:p w14:paraId="3AC16F3F" w14:textId="77777777" w:rsidR="00362513" w:rsidRPr="00575770" w:rsidRDefault="00362513">
      <w:pPr>
        <w:ind w:firstLineChars="100" w:firstLine="200"/>
        <w:jc w:val="both"/>
        <w:rPr>
          <w:lang w:eastAsia="ko-KR"/>
        </w:rPr>
      </w:pPr>
    </w:p>
    <w:p w14:paraId="29D59509"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SimSun"/>
                <w:iCs/>
                <w:lang w:val="en-US" w:eastAsia="zh-CN"/>
              </w:rPr>
            </w:pPr>
            <w:r w:rsidRPr="00187634">
              <w:rPr>
                <w:rFonts w:eastAsia="SimSun"/>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SimSun"/>
                <w:iCs/>
                <w:lang w:val="en-US" w:eastAsia="zh-CN"/>
              </w:rPr>
            </w:pPr>
            <w:r w:rsidRPr="00187634">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SimSun"/>
                <w:iCs/>
                <w:lang w:val="en-US" w:eastAsia="zh-CN"/>
              </w:rPr>
            </w:pPr>
            <w:r w:rsidRPr="00187634">
              <w:rPr>
                <w:rFonts w:eastAsia="SimSun"/>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SimSun"/>
                <w:iCs/>
                <w:lang w:val="en-US" w:eastAsia="zh-CN"/>
              </w:rPr>
              <w:t>If no extension for DCI 0</w:t>
            </w:r>
            <w:r w:rsidRPr="00187634">
              <w:rPr>
                <w:rFonts w:eastAsia="SimSun" w:hint="eastAsia"/>
                <w:iCs/>
                <w:lang w:val="en-US" w:eastAsia="zh-CN"/>
              </w:rPr>
              <w:t>_</w:t>
            </w:r>
            <w:r w:rsidRPr="00187634">
              <w:rPr>
                <w:rFonts w:eastAsia="SimSun"/>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SimSun"/>
                <w:iCs/>
                <w:lang w:val="en-US" w:eastAsia="zh-CN"/>
              </w:rPr>
            </w:pPr>
            <w:r w:rsidRPr="00187634">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SimSun"/>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SimSun"/>
                <w:iCs/>
                <w:lang w:val="en-US" w:eastAsia="zh-CN"/>
              </w:rPr>
            </w:pPr>
          </w:p>
          <w:p w14:paraId="6236A4BE" w14:textId="77777777" w:rsidR="00362513" w:rsidRPr="00187634" w:rsidRDefault="00D72A05">
            <w:pPr>
              <w:jc w:val="both"/>
              <w:rPr>
                <w:rFonts w:eastAsia="SimSun"/>
                <w:iCs/>
                <w:lang w:val="en-US" w:eastAsia="zh-CN"/>
              </w:rPr>
            </w:pPr>
            <w:r w:rsidRPr="00187634">
              <w:rPr>
                <w:rFonts w:eastAsia="SimSun"/>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SimSun"/>
                <w:iCs/>
                <w:lang w:val="en-US" w:eastAsia="zh-CN"/>
              </w:rPr>
            </w:pPr>
            <w:r w:rsidRPr="00187634">
              <w:rPr>
                <w:rFonts w:eastAsia="SimSun"/>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ac"/>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af0"/>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2681534B" w14:textId="77777777" w:rsidR="00CB772B" w:rsidRDefault="00CB772B" w:rsidP="00CB772B">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4A6536E4" w14:textId="77777777" w:rsidR="00CB772B" w:rsidRDefault="00CB772B" w:rsidP="00CB772B">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af0"/>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77434">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77434">
            <w:pPr>
              <w:jc w:val="both"/>
              <w:rPr>
                <w:rFonts w:eastAsia="SimSun"/>
                <w:lang w:val="en-US" w:eastAsia="zh-CN"/>
              </w:rPr>
            </w:pPr>
            <w:r w:rsidRPr="00DD76DC">
              <w:rPr>
                <w:rFonts w:eastAsia="SimSun" w:hint="eastAsia"/>
                <w:lang w:val="en-US" w:eastAsia="zh-CN"/>
              </w:rPr>
              <w:lastRenderedPageBreak/>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SimSun"/>
                <w:iCs/>
                <w:lang w:val="en-US" w:eastAsia="zh-CN"/>
              </w:rPr>
            </w:pPr>
            <w:r w:rsidRPr="00DD76DC">
              <w:rPr>
                <w:rFonts w:eastAsia="SimSun" w:hint="eastAsia"/>
                <w:iCs/>
                <w:lang w:val="en-US" w:eastAsia="zh-CN"/>
              </w:rPr>
              <w:t xml:space="preserve">We agree with the principle that DAI field size should not be </w:t>
            </w:r>
            <w:r>
              <w:rPr>
                <w:rFonts w:eastAsia="SimSun"/>
                <w:iCs/>
                <w:lang w:val="en-US" w:eastAsia="zh-CN"/>
              </w:rPr>
              <w:t>increased</w:t>
            </w:r>
            <w:r w:rsidRPr="00DD76DC">
              <w:rPr>
                <w:rFonts w:eastAsia="SimSun" w:hint="eastAsia"/>
                <w:iCs/>
                <w:lang w:val="en-US" w:eastAsia="zh-CN"/>
              </w:rPr>
              <w:t xml:space="preserve"> in fallback DCI. </w:t>
            </w:r>
            <w:r w:rsidRPr="00DD76DC">
              <w:rPr>
                <w:rFonts w:eastAsia="SimSun"/>
                <w:iCs/>
                <w:lang w:val="en-US" w:eastAsia="zh-CN"/>
              </w:rPr>
              <w:t>If this is deemed as a strong concern</w:t>
            </w:r>
            <w:r>
              <w:rPr>
                <w:rFonts w:eastAsia="SimSun"/>
                <w:iCs/>
                <w:lang w:val="en-US" w:eastAsia="zh-CN"/>
              </w:rPr>
              <w:t xml:space="preserve"> for the operation with Alt2</w:t>
            </w:r>
            <w:r w:rsidRPr="00DD76DC">
              <w:rPr>
                <w:rFonts w:eastAsia="SimSun"/>
                <w:iCs/>
                <w:lang w:val="en-US" w:eastAsia="zh-CN"/>
              </w:rPr>
              <w:t>, then 2 sub-codebooks can be considered for Alt-2, associated</w:t>
            </w:r>
            <w:r w:rsidRPr="00DD76DC">
              <w:rPr>
                <w:rFonts w:eastAsia="SimSun" w:hint="eastAsia"/>
                <w:iCs/>
                <w:lang w:val="en-US" w:eastAsia="zh-CN"/>
              </w:rPr>
              <w:t xml:space="preserve"> </w:t>
            </w:r>
            <w:r w:rsidRPr="00DD76DC">
              <w:rPr>
                <w:rFonts w:eastAsia="SimSun"/>
                <w:iCs/>
                <w:lang w:val="en-US" w:eastAsia="zh-CN"/>
              </w:rPr>
              <w:t xml:space="preserve">respectively with DCI Format 1_0 and DCI Format 1_1. </w:t>
            </w:r>
            <w:r>
              <w:rPr>
                <w:rFonts w:eastAsia="SimSun"/>
                <w:iCs/>
                <w:lang w:val="en-US" w:eastAsia="zh-CN"/>
              </w:rPr>
              <w:t>Practically</w:t>
            </w:r>
            <w:r w:rsidRPr="00DD76DC">
              <w:rPr>
                <w:rFonts w:eastAsia="SimSun"/>
                <w:iCs/>
                <w:lang w:val="en-US" w:eastAsia="zh-CN"/>
              </w:rPr>
              <w:t>, the network can ensure that the last DCI or the last two DCIs (for</w:t>
            </w:r>
            <w:r>
              <w:rPr>
                <w:rFonts w:eastAsia="SimSun"/>
                <w:iCs/>
                <w:lang w:val="en-US" w:eastAsia="zh-CN"/>
              </w:rPr>
              <w:t xml:space="preserve"> even more robustness) is/are </w:t>
            </w:r>
            <w:r w:rsidRPr="00DD76DC">
              <w:rPr>
                <w:rFonts w:eastAsia="SimSun"/>
                <w:iCs/>
                <w:lang w:val="en-US" w:eastAsia="zh-CN"/>
              </w:rPr>
              <w:t>non-fallback DCI(s). The last DCI can correct the DAI in case of a missed earlier fallback DCI.</w:t>
            </w:r>
          </w:p>
        </w:tc>
      </w:tr>
      <w:tr w:rsidR="00524C9C"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1F58BC57" w:rsidR="00524C9C" w:rsidRPr="00575770" w:rsidRDefault="00524C9C" w:rsidP="00FC7B15">
            <w:pPr>
              <w:jc w:val="both"/>
              <w:rPr>
                <w:rFonts w:eastAsiaTheme="minorEastAsia"/>
                <w:lang w:eastAsia="ko-KR"/>
              </w:rPr>
            </w:pPr>
          </w:p>
        </w:tc>
        <w:tc>
          <w:tcPr>
            <w:tcW w:w="8425" w:type="dxa"/>
            <w:tcBorders>
              <w:top w:val="single" w:sz="4" w:space="0" w:color="auto"/>
              <w:left w:val="single" w:sz="4" w:space="0" w:color="auto"/>
              <w:bottom w:val="single" w:sz="4" w:space="0" w:color="auto"/>
              <w:right w:val="single" w:sz="4" w:space="0" w:color="auto"/>
            </w:tcBorders>
          </w:tcPr>
          <w:p w14:paraId="6CCB2684" w14:textId="72640354" w:rsidR="00524C9C" w:rsidRDefault="00524C9C" w:rsidP="00FC7B15">
            <w:pPr>
              <w:jc w:val="both"/>
              <w:rPr>
                <w:rFonts w:eastAsiaTheme="minorEastAsia"/>
                <w:iCs/>
                <w:lang w:val="en-US" w:eastAsia="ko-KR"/>
              </w:rPr>
            </w:pPr>
          </w:p>
        </w:tc>
      </w:tr>
    </w:tbl>
    <w:p w14:paraId="4CD82A0B" w14:textId="116667A5" w:rsidR="00362513" w:rsidRDefault="00362513">
      <w:pPr>
        <w:ind w:firstLineChars="100" w:firstLine="200"/>
        <w:jc w:val="both"/>
        <w:rPr>
          <w:lang w:eastAsia="ko-KR"/>
        </w:rPr>
      </w:pPr>
    </w:p>
    <w:p w14:paraId="1BD1CA14"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SimSun"/>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SimSun"/>
                <w:iCs/>
                <w:lang w:val="en-US" w:eastAsia="zh-CN"/>
              </w:rPr>
            </w:pPr>
            <w:r>
              <w:rPr>
                <w:rFonts w:eastAsia="SimSun"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SimSun"/>
                <w:lang w:val="en-US" w:eastAsia="zh-CN"/>
              </w:rPr>
            </w:pPr>
            <w:r w:rsidRPr="004A2CE0">
              <w:rPr>
                <w:rFonts w:eastAsia="SimSun"/>
                <w:lang w:val="en-US" w:eastAsia="zh-CN"/>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SimSun"/>
                <w:iCs/>
                <w:lang w:val="en-US" w:eastAsia="zh-CN"/>
              </w:rPr>
            </w:pPr>
            <w:r w:rsidRPr="004A2CE0">
              <w:rPr>
                <w:rFonts w:eastAsia="SimSun"/>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77434">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77434">
            <w:pPr>
              <w:jc w:val="both"/>
              <w:rPr>
                <w:rFonts w:eastAsia="SimSun"/>
                <w:lang w:val="en-US" w:eastAsia="zh-CN"/>
              </w:rPr>
            </w:pPr>
            <w:r w:rsidRPr="00DD76DC">
              <w:rPr>
                <w:rFonts w:eastAsia="SimSun" w:hint="eastAsia"/>
                <w:lang w:val="en-US" w:eastAsia="zh-CN"/>
              </w:rPr>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77434">
            <w:pPr>
              <w:jc w:val="both"/>
              <w:rPr>
                <w:rFonts w:eastAsia="SimSun"/>
                <w:iCs/>
                <w:lang w:val="en-US" w:eastAsia="zh-CN"/>
              </w:rPr>
            </w:pPr>
            <w:r w:rsidRPr="00DD76DC">
              <w:rPr>
                <w:rFonts w:eastAsia="SimSun" w:hint="eastAsia"/>
                <w:iCs/>
                <w:lang w:val="en-US" w:eastAsia="zh-CN"/>
              </w:rPr>
              <w:t xml:space="preserve">At least </w:t>
            </w:r>
            <w:r w:rsidRPr="00DD76DC">
              <w:rPr>
                <w:rFonts w:eastAsia="SimSun"/>
                <w:iCs/>
                <w:lang w:val="en-US" w:eastAsia="zh-CN"/>
              </w:rPr>
              <w:t>the</w:t>
            </w:r>
            <w:r w:rsidRPr="00DD76DC">
              <w:rPr>
                <w:rFonts w:eastAsia="SimSun" w:hint="eastAsia"/>
                <w:iCs/>
                <w:lang w:val="en-US" w:eastAsia="zh-CN"/>
              </w:rPr>
              <w:t xml:space="preserve"> </w:t>
            </w:r>
            <w:r w:rsidRPr="00DD76DC">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1860249B" w:rsidR="00524C9C" w:rsidRPr="00575770" w:rsidRDefault="00BA2B68" w:rsidP="004A2CE0">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46415DD" w14:textId="5719EC04" w:rsidR="00020F12" w:rsidRDefault="00BA2B68" w:rsidP="004A2CE0">
            <w:pPr>
              <w:jc w:val="both"/>
              <w:rPr>
                <w:rFonts w:eastAsiaTheme="minorEastAsia"/>
                <w:iCs/>
                <w:lang w:val="en-US" w:eastAsia="ko-KR"/>
              </w:rPr>
            </w:pPr>
            <w:r>
              <w:rPr>
                <w:rFonts w:eastAsiaTheme="minorEastAsia"/>
                <w:iCs/>
                <w:lang w:val="en-US" w:eastAsia="ko-KR"/>
              </w:rPr>
              <w:t>We are supportive of Alt-B because it can provide flexible DAI size configuration and reduce DCI payload size (note that DCI format 1_2 allows to configure 1-bit cDAI and in this case a UE can detect 1</w:t>
            </w:r>
            <w:r w:rsidR="00020F12">
              <w:rPr>
                <w:rFonts w:eastAsiaTheme="minorEastAsia"/>
                <w:iCs/>
                <w:lang w:val="en-US" w:eastAsia="ko-KR"/>
              </w:rPr>
              <w:t xml:space="preserve"> missing PDCCH only)</w:t>
            </w:r>
            <w:r>
              <w:rPr>
                <w:rFonts w:eastAsiaTheme="minorEastAsia"/>
                <w:iCs/>
                <w:lang w:val="en-US" w:eastAsia="ko-KR"/>
              </w:rPr>
              <w:t xml:space="preserve">. </w:t>
            </w:r>
          </w:p>
          <w:p w14:paraId="2B54994D" w14:textId="3645486A" w:rsidR="00524C9C" w:rsidRDefault="00BA2B68" w:rsidP="004A2CE0">
            <w:pPr>
              <w:jc w:val="both"/>
              <w:rPr>
                <w:rFonts w:eastAsiaTheme="minorEastAsia"/>
                <w:iCs/>
                <w:lang w:val="en-US" w:eastAsia="ko-KR"/>
              </w:rPr>
            </w:pPr>
            <w:r>
              <w:rPr>
                <w:rFonts w:eastAsiaTheme="minorEastAsia"/>
                <w:iCs/>
                <w:lang w:val="en-US" w:eastAsia="ko-KR"/>
              </w:rPr>
              <w:t>However, we are fine with Alt-A to detect at least 3 consecutive PDCC</w:t>
            </w:r>
            <w:r w:rsidR="00020F12">
              <w:rPr>
                <w:rFonts w:eastAsiaTheme="minorEastAsia"/>
                <w:iCs/>
                <w:lang w:val="en-US" w:eastAsia="ko-KR"/>
              </w:rPr>
              <w:t>H missing events</w:t>
            </w:r>
            <w:r>
              <w:rPr>
                <w:rFonts w:eastAsiaTheme="minorEastAsia"/>
                <w:iCs/>
                <w:lang w:val="en-US" w:eastAsia="ko-KR"/>
              </w:rPr>
              <w:t xml:space="preserve">. </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98"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199" w:author="Yuk, Youngsoo (Nokia - KR/Seoul)" w:date="2021-05-21T00:34:00Z"/>
                <w:rStyle w:val="normaltextrun"/>
                <w:bCs/>
                <w:iCs/>
                <w:color w:val="000000"/>
                <w:shd w:val="clear" w:color="auto" w:fill="FFFFFF"/>
              </w:rPr>
            </w:pPr>
            <w:bookmarkStart w:id="200" w:name="_Hlk68078520"/>
            <w:ins w:id="201"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202" w:author="Yuk, Youngsoo (Nokia - KR/Seoul)" w:date="2021-05-21T00:34:00Z"/>
                <w:rStyle w:val="normaltextrun"/>
                <w:bCs/>
                <w:iCs/>
                <w:color w:val="000000"/>
                <w:shd w:val="clear" w:color="auto" w:fill="FFFFFF"/>
              </w:rPr>
            </w:pPr>
            <w:ins w:id="203"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204" w:author="Yuk, Youngsoo (Nokia - KR/Seoul)" w:date="2021-05-21T00:34:00Z"/>
                <w:rStyle w:val="normaltextrun"/>
                <w:bCs/>
                <w:iCs/>
                <w:color w:val="000000"/>
                <w:shd w:val="clear" w:color="auto" w:fill="FFFFFF"/>
              </w:rPr>
            </w:pPr>
            <w:ins w:id="205" w:author="Yuk, Youngsoo (Nokia - KR/Seoul)" w:date="2021-05-21T00:34:00Z">
              <w:r>
                <w:rPr>
                  <w:bCs/>
                  <w:iCs/>
                  <w:lang w:eastAsia="zh-CN"/>
                </w:rPr>
                <w:t>When DCI schedules more than N PDSCHs, where N is configurable, the HARQ-ACK feedback for the scheduled PDSCHs is transmitted over two slots.</w:t>
              </w:r>
            </w:ins>
          </w:p>
          <w:bookmarkEnd w:id="200"/>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lastRenderedPageBreak/>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af0"/>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af0"/>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af0"/>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vivo, OPPO, ZTE, Sony, NEC, Panasonic, Lenovo, Xiaomi, InterDigital, NTT DOCOMO</w:t>
      </w:r>
      <w:ins w:id="206" w:author="Yuk, Youngsoo (Nokia - KR/Seoul)" w:date="2021-05-21T00:34:00Z">
        <w:r>
          <w:rPr>
            <w:lang w:val="en-US"/>
          </w:rPr>
          <w:t>, Nokia/NSB</w:t>
        </w:r>
      </w:ins>
    </w:p>
    <w:p w14:paraId="4E57F5C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SimSun"/>
                <w:lang w:eastAsia="zh-CN"/>
              </w:rPr>
            </w:pPr>
            <w:r>
              <w:rPr>
                <w:rFonts w:eastAsia="SimSun" w:hint="eastAsia"/>
                <w:lang w:eastAsia="zh-CN"/>
              </w:rPr>
              <w:lastRenderedPageBreak/>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af0"/>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SimSun"/>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SimSun"/>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SimSun"/>
                <w:iCs/>
                <w:lang w:val="en-US" w:eastAsia="zh-CN"/>
              </w:rPr>
            </w:pPr>
            <w:r>
              <w:rPr>
                <w:rFonts w:eastAsia="SimSun"/>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3"/>
        <w:numPr>
          <w:ilvl w:val="0"/>
          <w:numId w:val="0"/>
        </w:numPr>
        <w:ind w:left="720" w:hanging="720"/>
        <w:jc w:val="both"/>
        <w:rPr>
          <w:rFonts w:ascii="Times New Roman" w:eastAsia="맑은 고딕" w:hAnsi="Times New Roman"/>
          <w:lang w:val="en-US"/>
        </w:rPr>
      </w:pPr>
      <w:r>
        <w:rPr>
          <w:rFonts w:hint="eastAsia"/>
          <w:u w:val="single"/>
          <w:lang w:eastAsia="ko-KR"/>
        </w:rPr>
        <w:lastRenderedPageBreak/>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0C95F936"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SimSun"/>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SimSun"/>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1"/>
        <w:jc w:val="both"/>
      </w:pPr>
      <w:r>
        <w:rPr>
          <w:lang w:eastAsia="ko-KR"/>
        </w:rPr>
        <w:t>Reference</w:t>
      </w:r>
    </w:p>
    <w:p w14:paraId="7929477E" w14:textId="77777777" w:rsidR="00362513" w:rsidRDefault="00D72A05">
      <w:pPr>
        <w:pStyle w:val="af0"/>
        <w:numPr>
          <w:ilvl w:val="0"/>
          <w:numId w:val="64"/>
        </w:numPr>
        <w:ind w:leftChars="0"/>
      </w:pPr>
      <w:r>
        <w:t>R1-2104212</w:t>
      </w:r>
      <w:r>
        <w:tab/>
        <w:t>Enhancements to support PDSCH/PUSCH for Beyond 52.6GHz</w:t>
      </w:r>
      <w:r>
        <w:tab/>
        <w:t>FUTUREWEI</w:t>
      </w:r>
    </w:p>
    <w:p w14:paraId="3FA89839" w14:textId="77777777" w:rsidR="00362513" w:rsidRDefault="00D72A05">
      <w:pPr>
        <w:pStyle w:val="af0"/>
        <w:numPr>
          <w:ilvl w:val="0"/>
          <w:numId w:val="64"/>
        </w:numPr>
        <w:ind w:leftChars="0"/>
      </w:pPr>
      <w:r>
        <w:t>R1-2104274</w:t>
      </w:r>
      <w:r>
        <w:tab/>
        <w:t>PDSCH/PUSCH enhancements for 52-71GHz spectrum</w:t>
      </w:r>
      <w:r>
        <w:tab/>
        <w:t>Huawei, HiSilicon</w:t>
      </w:r>
    </w:p>
    <w:p w14:paraId="41E48877" w14:textId="77777777" w:rsidR="00362513" w:rsidRDefault="00D72A05">
      <w:pPr>
        <w:pStyle w:val="af0"/>
        <w:numPr>
          <w:ilvl w:val="0"/>
          <w:numId w:val="64"/>
        </w:numPr>
        <w:ind w:leftChars="0"/>
      </w:pPr>
      <w:r>
        <w:lastRenderedPageBreak/>
        <w:t>R1-2104350</w:t>
      </w:r>
      <w:r>
        <w:tab/>
        <w:t>Discussions on multi-PDSCH/PUSCH scheduling for NR operation from 52.6GHz to 71GHz</w:t>
      </w:r>
      <w:r>
        <w:tab/>
      </w:r>
      <w:r>
        <w:tab/>
      </w:r>
      <w:r>
        <w:tab/>
        <w:t>vivo</w:t>
      </w:r>
    </w:p>
    <w:p w14:paraId="77541B30" w14:textId="77777777" w:rsidR="00362513" w:rsidRDefault="00D72A05">
      <w:pPr>
        <w:pStyle w:val="af0"/>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af0"/>
        <w:numPr>
          <w:ilvl w:val="0"/>
          <w:numId w:val="64"/>
        </w:numPr>
        <w:ind w:leftChars="0"/>
      </w:pPr>
      <w:r>
        <w:t>R1-2104454</w:t>
      </w:r>
      <w:r>
        <w:tab/>
        <w:t>PDSCH/PUSCH enhancements</w:t>
      </w:r>
      <w:r>
        <w:tab/>
        <w:t>Nokia, Nokia Shanghai Bell</w:t>
      </w:r>
    </w:p>
    <w:p w14:paraId="5D71B411" w14:textId="77777777" w:rsidR="00362513" w:rsidRDefault="00D72A05">
      <w:pPr>
        <w:pStyle w:val="af0"/>
        <w:numPr>
          <w:ilvl w:val="0"/>
          <w:numId w:val="64"/>
        </w:numPr>
        <w:ind w:leftChars="0"/>
      </w:pPr>
      <w:r>
        <w:t>R1-2104462</w:t>
      </w:r>
      <w:r>
        <w:tab/>
        <w:t>PDSCH-PUSCH Enhancements</w:t>
      </w:r>
      <w:r>
        <w:tab/>
        <w:t>Ericsson</w:t>
      </w:r>
    </w:p>
    <w:p w14:paraId="6E15DA0C" w14:textId="77777777" w:rsidR="00362513" w:rsidRDefault="00D72A05">
      <w:pPr>
        <w:pStyle w:val="af0"/>
        <w:numPr>
          <w:ilvl w:val="0"/>
          <w:numId w:val="64"/>
        </w:numPr>
        <w:ind w:leftChars="0"/>
      </w:pPr>
      <w:r>
        <w:t>R1-2104509</w:t>
      </w:r>
      <w:r>
        <w:tab/>
        <w:t>PDSCH/PUSCH enhancements for up to 71GHz operation</w:t>
      </w:r>
      <w:r>
        <w:tab/>
        <w:t>CATT</w:t>
      </w:r>
    </w:p>
    <w:p w14:paraId="575AF173" w14:textId="77777777" w:rsidR="00362513" w:rsidRDefault="00D72A05">
      <w:pPr>
        <w:pStyle w:val="af0"/>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af0"/>
        <w:numPr>
          <w:ilvl w:val="0"/>
          <w:numId w:val="64"/>
        </w:numPr>
        <w:ind w:leftChars="0"/>
      </w:pPr>
      <w:r>
        <w:t>R1-2104767</w:t>
      </w:r>
      <w:r>
        <w:tab/>
        <w:t>Discussion on PDSCH/PUSCH enhancements</w:t>
      </w:r>
      <w:r>
        <w:tab/>
        <w:t>OPPO</w:t>
      </w:r>
    </w:p>
    <w:p w14:paraId="75845911" w14:textId="77777777" w:rsidR="00362513" w:rsidRDefault="00D72A05">
      <w:pPr>
        <w:pStyle w:val="af0"/>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af0"/>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af0"/>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af0"/>
        <w:numPr>
          <w:ilvl w:val="0"/>
          <w:numId w:val="64"/>
        </w:numPr>
        <w:ind w:leftChars="0"/>
      </w:pPr>
      <w:r>
        <w:t>R1-2105094</w:t>
      </w:r>
      <w:r>
        <w:tab/>
        <w:t>Discussion on multi-PxSCH and HARQ Codebook Enhancements</w:t>
      </w:r>
      <w:r>
        <w:tab/>
        <w:t>Apple</w:t>
      </w:r>
    </w:p>
    <w:p w14:paraId="6E74D309" w14:textId="77777777" w:rsidR="00362513" w:rsidRDefault="00D72A05">
      <w:pPr>
        <w:pStyle w:val="af0"/>
        <w:numPr>
          <w:ilvl w:val="0"/>
          <w:numId w:val="64"/>
        </w:numPr>
        <w:ind w:leftChars="0"/>
      </w:pPr>
      <w:r>
        <w:t>R1-2105158</w:t>
      </w:r>
      <w:r>
        <w:tab/>
        <w:t>PDSCH/PUSCH enhancements for NR from 52.6 GHz to 71 GHz</w:t>
      </w:r>
      <w:r>
        <w:tab/>
        <w:t>Sony</w:t>
      </w:r>
    </w:p>
    <w:p w14:paraId="12D103C6" w14:textId="77777777" w:rsidR="00362513" w:rsidRDefault="00D72A05">
      <w:pPr>
        <w:pStyle w:val="af0"/>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af0"/>
        <w:numPr>
          <w:ilvl w:val="0"/>
          <w:numId w:val="64"/>
        </w:numPr>
        <w:ind w:leftChars="0"/>
      </w:pPr>
      <w:r>
        <w:t>R1-2105299</w:t>
      </w:r>
      <w:r>
        <w:tab/>
        <w:t>PDSCH/PUSCH enhancements for NR from 52.6 GHz to 71 GHz</w:t>
      </w:r>
      <w:r>
        <w:tab/>
        <w:t>Samsung</w:t>
      </w:r>
    </w:p>
    <w:p w14:paraId="14AB53F1" w14:textId="77777777" w:rsidR="00362513" w:rsidRDefault="00D72A05">
      <w:pPr>
        <w:pStyle w:val="af0"/>
        <w:numPr>
          <w:ilvl w:val="0"/>
          <w:numId w:val="64"/>
        </w:numPr>
        <w:ind w:leftChars="0"/>
      </w:pPr>
      <w:r>
        <w:t>R1-2105372</w:t>
      </w:r>
      <w:r>
        <w:tab/>
        <w:t>HARQ codebook design for 52.6-71 GHz NR operation</w:t>
      </w:r>
      <w:r>
        <w:tab/>
        <w:t>MediaTek Inc.</w:t>
      </w:r>
    </w:p>
    <w:p w14:paraId="0BBFF8EE" w14:textId="77777777" w:rsidR="00362513" w:rsidRDefault="00D72A05">
      <w:pPr>
        <w:pStyle w:val="af0"/>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af0"/>
        <w:numPr>
          <w:ilvl w:val="0"/>
          <w:numId w:val="64"/>
        </w:numPr>
        <w:ind w:leftChars="0"/>
      </w:pPr>
      <w:r>
        <w:t>R1-2105421</w:t>
      </w:r>
      <w:r>
        <w:tab/>
        <w:t>PDSCH/PUSCH enhancements to support NR above 52.6 GHz</w:t>
      </w:r>
      <w:r>
        <w:tab/>
        <w:t>LG Electronics</w:t>
      </w:r>
    </w:p>
    <w:p w14:paraId="25316C0F" w14:textId="77777777" w:rsidR="00362513" w:rsidRDefault="00D72A05">
      <w:pPr>
        <w:pStyle w:val="af0"/>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af0"/>
        <w:numPr>
          <w:ilvl w:val="0"/>
          <w:numId w:val="64"/>
        </w:numPr>
        <w:ind w:leftChars="0"/>
      </w:pPr>
      <w:r>
        <w:t>R1-2105556</w:t>
      </w:r>
      <w:r>
        <w:tab/>
        <w:t>PDSCH and PUSCH enhancements for NR 52.6-71GHz</w:t>
      </w:r>
      <w:r>
        <w:tab/>
        <w:t>Xiaomi</w:t>
      </w:r>
    </w:p>
    <w:p w14:paraId="70C2B5D7" w14:textId="77777777" w:rsidR="00362513" w:rsidRDefault="00D72A05">
      <w:pPr>
        <w:pStyle w:val="af0"/>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af0"/>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af0"/>
        <w:numPr>
          <w:ilvl w:val="0"/>
          <w:numId w:val="64"/>
        </w:numPr>
        <w:ind w:leftChars="0"/>
      </w:pPr>
      <w:r>
        <w:t>R1-2105690</w:t>
      </w:r>
      <w:r>
        <w:tab/>
        <w:t>PDSCH/PUSCH enhancements for NR from 52.6 to 71 GHz</w:t>
      </w:r>
      <w:r>
        <w:tab/>
        <w:t>NTT DOCOMO, INC.</w:t>
      </w:r>
    </w:p>
    <w:p w14:paraId="23BF13E5" w14:textId="77777777" w:rsidR="00362513" w:rsidRDefault="00D72A05">
      <w:pPr>
        <w:pStyle w:val="af0"/>
        <w:numPr>
          <w:ilvl w:val="0"/>
          <w:numId w:val="64"/>
        </w:numPr>
        <w:ind w:leftChars="0"/>
      </w:pPr>
      <w:r>
        <w:t>R1-2105784</w:t>
      </w:r>
      <w:r>
        <w:tab/>
        <w:t>PDSCH-PUSCH Enhancement for NR beyond 52.6 GHz</w:t>
      </w:r>
      <w:r>
        <w:tab/>
        <w:t>Charter Communications</w:t>
      </w:r>
    </w:p>
    <w:p w14:paraId="746B0870" w14:textId="77777777" w:rsidR="00362513" w:rsidRDefault="00D72A05">
      <w:pPr>
        <w:pStyle w:val="af0"/>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 xml:space="preserve">if the PDSCH-to-HARQ_feedback timing indicator field is not present in the </w:t>
      </w:r>
      <w:r>
        <w:rPr>
          <w:lang w:eastAsia="zh-CN"/>
        </w:rPr>
        <w:lastRenderedPageBreak/>
        <w:t>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af0"/>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4ACE2C1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27DEA9B"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380B84B2"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2CEE675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af0"/>
        <w:numPr>
          <w:ilvl w:val="0"/>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19E22ED"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7AAE9EC2"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180D6F51"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af0"/>
        <w:numPr>
          <w:ilvl w:val="0"/>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41F6CEE6"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346C316F" w14:textId="77777777" w:rsidR="00362513" w:rsidRDefault="00D72A05">
      <w:pPr>
        <w:pStyle w:val="af0"/>
        <w:numPr>
          <w:ilvl w:val="1"/>
          <w:numId w:val="6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35B14E09" w14:textId="77777777" w:rsidR="00362513" w:rsidRDefault="00362513">
      <w:pPr>
        <w:pStyle w:val="af0"/>
        <w:spacing w:after="160" w:line="256" w:lineRule="auto"/>
        <w:ind w:leftChars="0"/>
        <w:contextualSpacing/>
        <w:jc w:val="both"/>
        <w:rPr>
          <w:rFonts w:ascii="Times New Roman" w:eastAsia="맑은 고딕" w:hAnsi="Times New Roman"/>
          <w:lang w:val="en-US" w:eastAsia="ko-KR"/>
        </w:rPr>
      </w:pPr>
    </w:p>
    <w:p w14:paraId="6E0B7985" w14:textId="77777777" w:rsidR="00362513" w:rsidRDefault="00D72A05">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4941E3BE" w14:textId="77777777" w:rsidR="00362513" w:rsidRDefault="00D72A05">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7FCAD6BF"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239D5EB7"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74759BC"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14DAB6EB"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25A8182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2C4F15F3"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af0"/>
        <w:spacing w:after="160" w:line="256" w:lineRule="auto"/>
        <w:ind w:leftChars="0" w:left="0"/>
        <w:contextualSpacing/>
        <w:jc w:val="both"/>
        <w:rPr>
          <w:rFonts w:ascii="Times New Roman" w:eastAsia="맑은 고딕" w:hAnsi="Times New Roman"/>
          <w:lang w:val="en-US" w:eastAsia="ko-KR"/>
        </w:rPr>
      </w:pPr>
    </w:p>
    <w:p w14:paraId="21DE7623" w14:textId="77777777" w:rsidR="00362513" w:rsidRDefault="00D72A05">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E66D2E3"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79B534D0"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37B81490"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2BF99BAD"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1D5FAA4"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8FD214C"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39C00ED7"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18061F2E"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af0"/>
        <w:spacing w:after="160" w:line="256" w:lineRule="auto"/>
        <w:ind w:leftChars="0" w:left="0"/>
        <w:contextualSpacing/>
        <w:jc w:val="both"/>
        <w:rPr>
          <w:rFonts w:ascii="Times New Roman" w:eastAsia="맑은 고딕" w:hAnsi="Times New Roman"/>
          <w:lang w:val="en-US" w:eastAsia="ko-KR"/>
        </w:rPr>
      </w:pPr>
    </w:p>
    <w:p w14:paraId="5F872EAC" w14:textId="77777777" w:rsidR="00362513" w:rsidRDefault="00D72A05">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0166B9A" w14:textId="77777777" w:rsidR="00362513" w:rsidRDefault="00D72A05">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4BD70535"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12EF9A39"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0CFC39A1"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433B7C73"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af0"/>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270B5E12"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7A248E8F"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af0"/>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af0"/>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4439DD1F" w14:textId="77777777" w:rsidR="00362513" w:rsidRDefault="00362513">
      <w:pPr>
        <w:pStyle w:val="af0"/>
        <w:spacing w:after="160" w:line="256" w:lineRule="auto"/>
        <w:ind w:leftChars="0" w:left="0"/>
        <w:contextualSpacing/>
        <w:jc w:val="both"/>
        <w:rPr>
          <w:rFonts w:ascii="Times New Roman" w:eastAsia="맑은 고딕" w:hAnsi="Times New Roman"/>
          <w:lang w:val="en-US"/>
        </w:rPr>
      </w:pPr>
    </w:p>
    <w:p w14:paraId="7AE4B810" w14:textId="77777777" w:rsidR="00362513" w:rsidRDefault="00D72A05">
      <w:pPr>
        <w:pStyle w:val="af0"/>
        <w:spacing w:after="160" w:line="256" w:lineRule="auto"/>
        <w:ind w:leftChars="0" w:left="0"/>
        <w:contextualSpacing/>
        <w:jc w:val="both"/>
        <w:rPr>
          <w:rFonts w:ascii="Times New Roman" w:eastAsia="맑은 고딕" w:hAnsi="Times New Roman"/>
          <w:u w:val="single"/>
          <w:lang w:val="en-US"/>
        </w:rPr>
      </w:pPr>
      <w:bookmarkStart w:id="207"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3763ACB" w14:textId="77777777" w:rsidR="00362513" w:rsidRDefault="00D72A05">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59BA56AF" w14:textId="77777777" w:rsidR="00362513" w:rsidRDefault="00D72A05">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af0"/>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af0"/>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A0EAE0A" w14:textId="77777777" w:rsidR="00362513" w:rsidRDefault="00D72A05">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0377B77" w14:textId="77777777" w:rsidR="00362513" w:rsidRDefault="00D72A05">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07"/>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825A1" w14:textId="77777777" w:rsidR="007C066B" w:rsidRDefault="007C066B" w:rsidP="00582B5B">
      <w:r>
        <w:separator/>
      </w:r>
    </w:p>
  </w:endnote>
  <w:endnote w:type="continuationSeparator" w:id="0">
    <w:p w14:paraId="6308F328" w14:textId="77777777" w:rsidR="007C066B" w:rsidRDefault="007C066B"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8F079" w14:textId="77777777" w:rsidR="007C066B" w:rsidRDefault="007C066B" w:rsidP="00582B5B">
      <w:r>
        <w:separator/>
      </w:r>
    </w:p>
  </w:footnote>
  <w:footnote w:type="continuationSeparator" w:id="0">
    <w:p w14:paraId="435DE4C7" w14:textId="77777777" w:rsidR="007C066B" w:rsidRDefault="007C066B" w:rsidP="00582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31512E87"/>
    <w:multiLevelType w:val="hybridMultilevel"/>
    <w:tmpl w:val="92A2B89A"/>
    <w:lvl w:ilvl="0" w:tplc="51AE1B50">
      <w:start w:val="1"/>
      <w:numFmt w:val="decimal"/>
      <w:lvlText w:val="%1)"/>
      <w:lvlJc w:val="left"/>
      <w:pPr>
        <w:ind w:left="760" w:hanging="360"/>
      </w:pPr>
      <w:rPr>
        <w:rFonts w:ascii="Times" w:eastAsia="바탕"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4"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D647221"/>
    <w:multiLevelType w:val="multilevel"/>
    <w:tmpl w:val="3D647221"/>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5"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6514505"/>
    <w:multiLevelType w:val="hybridMultilevel"/>
    <w:tmpl w:val="92A2B89A"/>
    <w:lvl w:ilvl="0" w:tplc="51AE1B50">
      <w:start w:val="1"/>
      <w:numFmt w:val="decimal"/>
      <w:lvlText w:val="%1)"/>
      <w:lvlJc w:val="left"/>
      <w:pPr>
        <w:ind w:left="760" w:hanging="360"/>
      </w:pPr>
      <w:rPr>
        <w:rFonts w:ascii="Times" w:eastAsia="바탕"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2"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7" w15:restartNumberingAfterBreak="0">
    <w:nsid w:val="58630B2D"/>
    <w:multiLevelType w:val="multilevel"/>
    <w:tmpl w:val="58630B2D"/>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0"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3590F17"/>
    <w:multiLevelType w:val="multilevel"/>
    <w:tmpl w:val="63590F17"/>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738333D2"/>
    <w:multiLevelType w:val="multilevel"/>
    <w:tmpl w:val="738333D2"/>
    <w:lvl w:ilvl="0">
      <w:start w:val="5"/>
      <w:numFmt w:val="bullet"/>
      <w:lvlText w:val=""/>
      <w:lvlJc w:val="left"/>
      <w:pPr>
        <w:ind w:left="800" w:hanging="400"/>
      </w:pPr>
      <w:rPr>
        <w:rFonts w:ascii="Symbol" w:eastAsia="바탕"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9102C17"/>
    <w:multiLevelType w:val="hybridMultilevel"/>
    <w:tmpl w:val="383A631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3"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4"/>
  </w:num>
  <w:num w:numId="2">
    <w:abstractNumId w:val="59"/>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3"/>
  </w:num>
  <w:num w:numId="5">
    <w:abstractNumId w:val="64"/>
  </w:num>
  <w:num w:numId="6">
    <w:abstractNumId w:val="22"/>
  </w:num>
  <w:num w:numId="7">
    <w:abstractNumId w:val="34"/>
  </w:num>
  <w:num w:numId="8">
    <w:abstractNumId w:val="7"/>
  </w:num>
  <w:num w:numId="9">
    <w:abstractNumId w:val="52"/>
  </w:num>
  <w:num w:numId="10">
    <w:abstractNumId w:val="42"/>
  </w:num>
  <w:num w:numId="11">
    <w:abstractNumId w:val="31"/>
  </w:num>
  <w:num w:numId="12">
    <w:abstractNumId w:val="45"/>
  </w:num>
  <w:num w:numId="13">
    <w:abstractNumId w:val="50"/>
  </w:num>
  <w:num w:numId="14">
    <w:abstractNumId w:val="61"/>
  </w:num>
  <w:num w:numId="15">
    <w:abstractNumId w:val="54"/>
  </w:num>
  <w:num w:numId="16">
    <w:abstractNumId w:val="71"/>
  </w:num>
  <w:num w:numId="17">
    <w:abstractNumId w:val="36"/>
  </w:num>
  <w:num w:numId="18">
    <w:abstractNumId w:val="26"/>
  </w:num>
  <w:num w:numId="19">
    <w:abstractNumId w:val="57"/>
  </w:num>
  <w:num w:numId="20">
    <w:abstractNumId w:val="69"/>
  </w:num>
  <w:num w:numId="21">
    <w:abstractNumId w:val="37"/>
  </w:num>
  <w:num w:numId="22">
    <w:abstractNumId w:val="66"/>
  </w:num>
  <w:num w:numId="23">
    <w:abstractNumId w:val="67"/>
  </w:num>
  <w:num w:numId="24">
    <w:abstractNumId w:val="73"/>
  </w:num>
  <w:num w:numId="25">
    <w:abstractNumId w:val="29"/>
  </w:num>
  <w:num w:numId="26">
    <w:abstractNumId w:val="60"/>
  </w:num>
  <w:num w:numId="27">
    <w:abstractNumId w:val="46"/>
  </w:num>
  <w:num w:numId="28">
    <w:abstractNumId w:val="32"/>
  </w:num>
  <w:num w:numId="29">
    <w:abstractNumId w:val="20"/>
  </w:num>
  <w:num w:numId="30">
    <w:abstractNumId w:val="68"/>
  </w:num>
  <w:num w:numId="31">
    <w:abstractNumId w:val="25"/>
  </w:num>
  <w:num w:numId="32">
    <w:abstractNumId w:val="8"/>
  </w:num>
  <w:num w:numId="33">
    <w:abstractNumId w:val="12"/>
  </w:num>
  <w:num w:numId="34">
    <w:abstractNumId w:val="55"/>
  </w:num>
  <w:num w:numId="35">
    <w:abstractNumId w:val="40"/>
  </w:num>
  <w:num w:numId="36">
    <w:abstractNumId w:val="53"/>
  </w:num>
  <w:num w:numId="37">
    <w:abstractNumId w:val="27"/>
  </w:num>
  <w:num w:numId="38">
    <w:abstractNumId w:val="15"/>
  </w:num>
  <w:num w:numId="39">
    <w:abstractNumId w:val="30"/>
  </w:num>
  <w:num w:numId="40">
    <w:abstractNumId w:val="48"/>
  </w:num>
  <w:num w:numId="41">
    <w:abstractNumId w:val="5"/>
  </w:num>
  <w:num w:numId="42">
    <w:abstractNumId w:val="11"/>
  </w:num>
  <w:num w:numId="43">
    <w:abstractNumId w:val="18"/>
  </w:num>
  <w:num w:numId="44">
    <w:abstractNumId w:val="21"/>
  </w:num>
  <w:num w:numId="45">
    <w:abstractNumId w:val="2"/>
  </w:num>
  <w:num w:numId="46">
    <w:abstractNumId w:val="23"/>
  </w:num>
  <w:num w:numId="47">
    <w:abstractNumId w:val="17"/>
  </w:num>
  <w:num w:numId="48">
    <w:abstractNumId w:val="6"/>
  </w:num>
  <w:num w:numId="49">
    <w:abstractNumId w:val="0"/>
  </w:num>
  <w:num w:numId="50">
    <w:abstractNumId w:val="13"/>
  </w:num>
  <w:num w:numId="51">
    <w:abstractNumId w:val="41"/>
  </w:num>
  <w:num w:numId="52">
    <w:abstractNumId w:val="49"/>
  </w:num>
  <w:num w:numId="53">
    <w:abstractNumId w:val="19"/>
  </w:num>
  <w:num w:numId="54">
    <w:abstractNumId w:val="14"/>
  </w:num>
  <w:num w:numId="55">
    <w:abstractNumId w:val="28"/>
  </w:num>
  <w:num w:numId="56">
    <w:abstractNumId w:val="70"/>
  </w:num>
  <w:num w:numId="57">
    <w:abstractNumId w:val="38"/>
  </w:num>
  <w:num w:numId="58">
    <w:abstractNumId w:val="58"/>
  </w:num>
  <w:num w:numId="59">
    <w:abstractNumId w:val="51"/>
  </w:num>
  <w:num w:numId="60">
    <w:abstractNumId w:val="63"/>
  </w:num>
  <w:num w:numId="61">
    <w:abstractNumId w:val="3"/>
  </w:num>
  <w:num w:numId="62">
    <w:abstractNumId w:val="16"/>
  </w:num>
  <w:num w:numId="63">
    <w:abstractNumId w:val="62"/>
  </w:num>
  <w:num w:numId="64">
    <w:abstractNumId w:val="33"/>
    <w:lvlOverride w:ilvl="0">
      <w:startOverride w:val="1"/>
    </w:lvlOverride>
  </w:num>
  <w:num w:numId="65">
    <w:abstractNumId w:val="4"/>
  </w:num>
  <w:num w:numId="66">
    <w:abstractNumId w:val="35"/>
  </w:num>
  <w:num w:numId="67">
    <w:abstractNumId w:val="72"/>
  </w:num>
  <w:num w:numId="68">
    <w:abstractNumId w:val="39"/>
  </w:num>
  <w:num w:numId="69">
    <w:abstractNumId w:val="24"/>
  </w:num>
  <w:num w:numId="70">
    <w:abstractNumId w:val="47"/>
  </w:num>
  <w:num w:numId="71">
    <w:abstractNumId w:val="10"/>
  </w:num>
  <w:num w:numId="72">
    <w:abstractNumId w:val="56"/>
  </w:num>
  <w:num w:numId="73">
    <w:abstractNumId w:val="65"/>
  </w:num>
  <w:num w:numId="74">
    <w:abstractNumId w:val="9"/>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2C00"/>
    <w:rsid w:val="00023577"/>
    <w:rsid w:val="0003002D"/>
    <w:rsid w:val="00030B7A"/>
    <w:rsid w:val="00031041"/>
    <w:rsid w:val="000319BB"/>
    <w:rsid w:val="00032722"/>
    <w:rsid w:val="00035981"/>
    <w:rsid w:val="00040E7C"/>
    <w:rsid w:val="00043A4F"/>
    <w:rsid w:val="00050904"/>
    <w:rsid w:val="00051461"/>
    <w:rsid w:val="00053CFB"/>
    <w:rsid w:val="00060E15"/>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E0A76"/>
    <w:rsid w:val="001E4C0A"/>
    <w:rsid w:val="001E52E0"/>
    <w:rsid w:val="001E6EC7"/>
    <w:rsid w:val="00200C6C"/>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93F9A"/>
    <w:rsid w:val="00296A24"/>
    <w:rsid w:val="002A16DC"/>
    <w:rsid w:val="002B0C50"/>
    <w:rsid w:val="002B1E18"/>
    <w:rsid w:val="002B428A"/>
    <w:rsid w:val="002C69A7"/>
    <w:rsid w:val="002D12C6"/>
    <w:rsid w:val="002D56EF"/>
    <w:rsid w:val="002D7D63"/>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331E"/>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E6DDB"/>
    <w:rsid w:val="003F3186"/>
    <w:rsid w:val="003F38D5"/>
    <w:rsid w:val="003F4E13"/>
    <w:rsid w:val="003F6818"/>
    <w:rsid w:val="003F6C8D"/>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37C96"/>
    <w:rsid w:val="00551FEF"/>
    <w:rsid w:val="005532CE"/>
    <w:rsid w:val="00555620"/>
    <w:rsid w:val="005662D6"/>
    <w:rsid w:val="0057225F"/>
    <w:rsid w:val="00572B12"/>
    <w:rsid w:val="00575770"/>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23E8"/>
    <w:rsid w:val="005F3FD0"/>
    <w:rsid w:val="005F44BF"/>
    <w:rsid w:val="005F6FA5"/>
    <w:rsid w:val="00604E49"/>
    <w:rsid w:val="00606DAF"/>
    <w:rsid w:val="006112EA"/>
    <w:rsid w:val="0061151E"/>
    <w:rsid w:val="006144D3"/>
    <w:rsid w:val="00614DEE"/>
    <w:rsid w:val="00615C06"/>
    <w:rsid w:val="00615E73"/>
    <w:rsid w:val="00616346"/>
    <w:rsid w:val="006179D4"/>
    <w:rsid w:val="00621764"/>
    <w:rsid w:val="0062535E"/>
    <w:rsid w:val="006377D5"/>
    <w:rsid w:val="006442F3"/>
    <w:rsid w:val="0064615A"/>
    <w:rsid w:val="00647442"/>
    <w:rsid w:val="00651303"/>
    <w:rsid w:val="00654714"/>
    <w:rsid w:val="0065642E"/>
    <w:rsid w:val="00656AC1"/>
    <w:rsid w:val="00656C0E"/>
    <w:rsid w:val="00661272"/>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0ED"/>
    <w:rsid w:val="007113CB"/>
    <w:rsid w:val="00716CF4"/>
    <w:rsid w:val="0072078B"/>
    <w:rsid w:val="007211DE"/>
    <w:rsid w:val="00721CC9"/>
    <w:rsid w:val="007222C6"/>
    <w:rsid w:val="0072695B"/>
    <w:rsid w:val="00727F95"/>
    <w:rsid w:val="00730032"/>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29D5"/>
    <w:rsid w:val="007A54A3"/>
    <w:rsid w:val="007A74E8"/>
    <w:rsid w:val="007B02F1"/>
    <w:rsid w:val="007B069F"/>
    <w:rsid w:val="007B0D06"/>
    <w:rsid w:val="007B1D0E"/>
    <w:rsid w:val="007B6754"/>
    <w:rsid w:val="007C066B"/>
    <w:rsid w:val="007C6A3E"/>
    <w:rsid w:val="007D66CE"/>
    <w:rsid w:val="007E06A7"/>
    <w:rsid w:val="007E3F6F"/>
    <w:rsid w:val="007E3F73"/>
    <w:rsid w:val="007F229D"/>
    <w:rsid w:val="007F38E7"/>
    <w:rsid w:val="007F5B56"/>
    <w:rsid w:val="00812867"/>
    <w:rsid w:val="00813EE8"/>
    <w:rsid w:val="0081740B"/>
    <w:rsid w:val="00817FA1"/>
    <w:rsid w:val="00821520"/>
    <w:rsid w:val="0082157A"/>
    <w:rsid w:val="0082509C"/>
    <w:rsid w:val="0082525B"/>
    <w:rsid w:val="0083097A"/>
    <w:rsid w:val="008350A8"/>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434"/>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D6CA5"/>
    <w:rsid w:val="00AF1175"/>
    <w:rsid w:val="00AF19E2"/>
    <w:rsid w:val="00AF1E59"/>
    <w:rsid w:val="00AF2298"/>
    <w:rsid w:val="00AF2A0F"/>
    <w:rsid w:val="00B0116C"/>
    <w:rsid w:val="00B01F96"/>
    <w:rsid w:val="00B13F1C"/>
    <w:rsid w:val="00B16380"/>
    <w:rsid w:val="00B30B46"/>
    <w:rsid w:val="00B31824"/>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A2B68"/>
    <w:rsid w:val="00BB10C6"/>
    <w:rsid w:val="00BB40A3"/>
    <w:rsid w:val="00BC47B2"/>
    <w:rsid w:val="00BC4913"/>
    <w:rsid w:val="00BD0301"/>
    <w:rsid w:val="00BD3894"/>
    <w:rsid w:val="00BD4763"/>
    <w:rsid w:val="00BD689D"/>
    <w:rsid w:val="00BD6A21"/>
    <w:rsid w:val="00BD6DE6"/>
    <w:rsid w:val="00BD7788"/>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7525"/>
    <w:rsid w:val="00C37B67"/>
    <w:rsid w:val="00C40B44"/>
    <w:rsid w:val="00C456F4"/>
    <w:rsid w:val="00C45756"/>
    <w:rsid w:val="00C46B83"/>
    <w:rsid w:val="00C46EB4"/>
    <w:rsid w:val="00C46FA1"/>
    <w:rsid w:val="00C5346D"/>
    <w:rsid w:val="00C6353A"/>
    <w:rsid w:val="00C64699"/>
    <w:rsid w:val="00C67CCC"/>
    <w:rsid w:val="00C75FD6"/>
    <w:rsid w:val="00C808C5"/>
    <w:rsid w:val="00C90451"/>
    <w:rsid w:val="00C9545F"/>
    <w:rsid w:val="00C95914"/>
    <w:rsid w:val="00C96C4B"/>
    <w:rsid w:val="00C97D06"/>
    <w:rsid w:val="00CA5B16"/>
    <w:rsid w:val="00CA7446"/>
    <w:rsid w:val="00CA7C3C"/>
    <w:rsid w:val="00CB68CE"/>
    <w:rsid w:val="00CB7654"/>
    <w:rsid w:val="00CB76CC"/>
    <w:rsid w:val="00CB772B"/>
    <w:rsid w:val="00CB7AA0"/>
    <w:rsid w:val="00CC1ED2"/>
    <w:rsid w:val="00CC32F5"/>
    <w:rsid w:val="00CC48C5"/>
    <w:rsid w:val="00CC6AEF"/>
    <w:rsid w:val="00CD035A"/>
    <w:rsid w:val="00CD2143"/>
    <w:rsid w:val="00CD2B4A"/>
    <w:rsid w:val="00CD7BD9"/>
    <w:rsid w:val="00CE096F"/>
    <w:rsid w:val="00CE0D47"/>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1BFC"/>
    <w:rsid w:val="00E12CDE"/>
    <w:rsid w:val="00E14062"/>
    <w:rsid w:val="00E15E34"/>
    <w:rsid w:val="00E211D3"/>
    <w:rsid w:val="00E23436"/>
    <w:rsid w:val="00E27767"/>
    <w:rsid w:val="00E27CE0"/>
    <w:rsid w:val="00E30028"/>
    <w:rsid w:val="00E379EE"/>
    <w:rsid w:val="00E43ACF"/>
    <w:rsid w:val="00E511D0"/>
    <w:rsid w:val="00E52711"/>
    <w:rsid w:val="00E54C77"/>
    <w:rsid w:val="00E5679A"/>
    <w:rsid w:val="00E714E5"/>
    <w:rsid w:val="00E808AA"/>
    <w:rsid w:val="00E82128"/>
    <w:rsid w:val="00E8257F"/>
    <w:rsid w:val="00E829B5"/>
    <w:rsid w:val="00E85BB1"/>
    <w:rsid w:val="00E902CA"/>
    <w:rsid w:val="00E905C0"/>
    <w:rsid w:val="00E911E5"/>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35C5B"/>
    <w:rsid w:val="00F436EA"/>
    <w:rsid w:val="00F44CC5"/>
    <w:rsid w:val="00F4662E"/>
    <w:rsid w:val="00F50A71"/>
    <w:rsid w:val="00F52653"/>
    <w:rsid w:val="00F53C0F"/>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rPr>
  </w:style>
  <w:style w:type="character" w:customStyle="1" w:styleId="2Char">
    <w:name w:val="제목 2 Char"/>
    <w:basedOn w:val="a1"/>
    <w:link w:val="2"/>
    <w:uiPriority w:val="9"/>
    <w:qFormat/>
    <w:rPr>
      <w:rFonts w:ascii="Arial" w:eastAsia="바탕" w:hAnsi="Arial" w:cs="Times New Roman"/>
      <w:b/>
      <w:bCs/>
      <w:i/>
      <w:iCs/>
      <w:sz w:val="24"/>
      <w:szCs w:val="28"/>
      <w:lang w:val="en-GB"/>
    </w:rPr>
  </w:style>
  <w:style w:type="character" w:customStyle="1" w:styleId="3Char">
    <w:name w:val="제목 3 Char"/>
    <w:basedOn w:val="a1"/>
    <w:link w:val="3"/>
    <w:qFormat/>
    <w:rPr>
      <w:rFonts w:ascii="Arial" w:eastAsia="바탕" w:hAnsi="Arial" w:cs="Times New Roman"/>
      <w:b/>
      <w:bCs/>
      <w:szCs w:val="26"/>
      <w:lang w:val="en-GB"/>
    </w:rPr>
  </w:style>
  <w:style w:type="character" w:customStyle="1" w:styleId="4Char">
    <w:name w:val="제목 4 Char"/>
    <w:basedOn w:val="a1"/>
    <w:link w:val="4"/>
    <w:uiPriority w:val="9"/>
    <w:qFormat/>
    <w:rPr>
      <w:rFonts w:ascii="Arial" w:eastAsia="바탕" w:hAnsi="Arial" w:cs="Times New Roman"/>
      <w:b/>
      <w:bCs/>
      <w:i/>
      <w:szCs w:val="26"/>
      <w:lang w:val="en-GB"/>
    </w:rPr>
  </w:style>
  <w:style w:type="character" w:customStyle="1" w:styleId="5Char">
    <w:name w:val="제목 5 Char"/>
    <w:basedOn w:val="a1"/>
    <w:link w:val="5"/>
    <w:uiPriority w:val="9"/>
    <w:qFormat/>
    <w:rPr>
      <w:rFonts w:ascii="Arial" w:eastAsia="바탕" w:hAnsi="Arial" w:cs="Times New Roman"/>
      <w:b/>
      <w:iCs/>
      <w:sz w:val="18"/>
      <w:szCs w:val="26"/>
      <w:lang w:val="en-GB"/>
    </w:rPr>
  </w:style>
  <w:style w:type="character" w:customStyle="1" w:styleId="6Char">
    <w:name w:val="제목 6 Char"/>
    <w:basedOn w:val="a1"/>
    <w:link w:val="6"/>
    <w:uiPriority w:val="9"/>
    <w:rPr>
      <w:rFonts w:ascii="Times New Roman" w:eastAsia="바탕" w:hAnsi="Times New Roman" w:cs="Times New Roman"/>
      <w:b/>
      <w:bCs/>
      <w:i/>
      <w:szCs w:val="22"/>
      <w:lang w:val="en-GB"/>
    </w:rPr>
  </w:style>
  <w:style w:type="character" w:customStyle="1" w:styleId="7Char">
    <w:name w:val="제목 7 Char"/>
    <w:basedOn w:val="a1"/>
    <w:link w:val="7"/>
    <w:uiPriority w:val="9"/>
    <w:rPr>
      <w:rFonts w:ascii="Times New Roman" w:eastAsia="바탕" w:hAnsi="Times New Roman" w:cs="Times New Roman"/>
      <w:sz w:val="24"/>
      <w:szCs w:val="24"/>
      <w:lang w:val="en-GB"/>
    </w:rPr>
  </w:style>
  <w:style w:type="character" w:customStyle="1" w:styleId="8Char">
    <w:name w:val="제목 8 Char"/>
    <w:basedOn w:val="a1"/>
    <w:link w:val="8"/>
    <w:uiPriority w:val="9"/>
    <w:rPr>
      <w:rFonts w:ascii="Times New Roman" w:eastAsia="바탕" w:hAnsi="Times New Roman" w:cs="Times New Roman"/>
      <w:i/>
      <w:iCs/>
      <w:sz w:val="24"/>
      <w:szCs w:val="24"/>
      <w:lang w:val="en-GB"/>
    </w:rPr>
  </w:style>
  <w:style w:type="character" w:customStyle="1" w:styleId="9Char">
    <w:name w:val="제목 9 Char"/>
    <w:basedOn w:val="a1"/>
    <w:link w:val="9"/>
    <w:uiPriority w:val="9"/>
    <w:qFormat/>
    <w:rPr>
      <w:rFonts w:ascii="Arial" w:eastAsia="바탕" w:hAnsi="Arial" w:cs="Times New Roman"/>
      <w:sz w:val="22"/>
      <w:szCs w:val="22"/>
      <w:lang w:val="en-GB"/>
    </w:rPr>
  </w:style>
  <w:style w:type="paragraph" w:styleId="af0">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0"/>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paragraph" w:customStyle="1" w:styleId="B5">
    <w:name w:val="B5"/>
    <w:basedOn w:val="a0"/>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5.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7A570D-9D57-4455-A9EC-77D439A8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41372</Words>
  <Characters>235826</Characters>
  <Application>Microsoft Office Word</Application>
  <DocSecurity>0</DocSecurity>
  <Lines>1965</Lines>
  <Paragraphs>553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276645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김선욱/책임연구원/미래기술센터 C&amp;M표준(연)5G무선통신표준Task(seonwook.kim@lge.com)</cp:lastModifiedBy>
  <cp:revision>2</cp:revision>
  <dcterms:created xsi:type="dcterms:W3CDTF">2021-05-25T07:46:00Z</dcterms:created>
  <dcterms:modified xsi:type="dcterms:W3CDTF">2021-05-25T07:46:00Z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0x010100A4302797064FB946934CB06279B745B9</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