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Heading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Heading1"/>
        <w:ind w:left="864" w:hanging="864"/>
        <w:jc w:val="both"/>
        <w:rPr>
          <w:lang w:eastAsia="ko-KR"/>
        </w:rPr>
      </w:pPr>
      <w:r>
        <w:rPr>
          <w:lang w:eastAsia="ko-KR"/>
        </w:rPr>
        <w:t>Multi-PDSCH/PUSCH scheduling</w:t>
      </w:r>
    </w:p>
    <w:p w14:paraId="4521D64B" w14:textId="77777777" w:rsidR="00362513" w:rsidRDefault="00D72A0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lastRenderedPageBreak/>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ListParagraph"/>
              <w:numPr>
                <w:ilvl w:val="0"/>
                <w:numId w:val="4"/>
              </w:numPr>
              <w:ind w:leftChars="0"/>
              <w:jc w:val="both"/>
              <w:rPr>
                <w:bCs/>
                <w:iCs/>
              </w:rPr>
            </w:pPr>
            <w:r>
              <w:rPr>
                <w:bCs/>
                <w:iCs/>
              </w:rPr>
              <w:t>CBGTI: Not to be supported for more than one PDSCH/PUSCH</w:t>
            </w:r>
          </w:p>
          <w:p w14:paraId="6519CF91" w14:textId="77777777" w:rsidR="00362513" w:rsidRDefault="00D72A05">
            <w:pPr>
              <w:pStyle w:val="ListParagraph"/>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ListParagraph"/>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ListParagraph"/>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ListParagraph"/>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ListParagraph"/>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ListParagraph"/>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ListParagraph"/>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ListParagraph"/>
              <w:numPr>
                <w:ilvl w:val="0"/>
                <w:numId w:val="7"/>
              </w:numPr>
              <w:ind w:leftChars="0"/>
              <w:jc w:val="both"/>
              <w:rPr>
                <w:bCs/>
                <w:iCs/>
              </w:rPr>
            </w:pPr>
            <w:r>
              <w:rPr>
                <w:bCs/>
                <w:iCs/>
              </w:rPr>
              <w:lastRenderedPageBreak/>
              <w:t>TDRA: Support slot-level gap between PDSCHs.</w:t>
            </w:r>
          </w:p>
          <w:p w14:paraId="55DD4CDE" w14:textId="77777777" w:rsidR="00362513" w:rsidRDefault="00D72A0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ListParagraph"/>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ListParagraph"/>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ListParagraph"/>
              <w:numPr>
                <w:ilvl w:val="0"/>
                <w:numId w:val="9"/>
              </w:numPr>
              <w:ind w:leftChars="0"/>
              <w:jc w:val="both"/>
              <w:rPr>
                <w:bCs/>
                <w:iCs/>
              </w:rPr>
            </w:pPr>
            <w:r>
              <w:rPr>
                <w:bCs/>
                <w:iCs/>
              </w:rPr>
              <w:t>For multi-PDSCH scheduled by single DCI,</w:t>
            </w:r>
          </w:p>
          <w:p w14:paraId="0E566C15" w14:textId="77777777" w:rsidR="00362513" w:rsidRDefault="00D72A0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26D8F2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Heading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2543C5B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lastRenderedPageBreak/>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a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ListParagraph"/>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ListParagraph"/>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ListParagraph"/>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ListParagraph"/>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ListParagraph"/>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75C9D7E2" w14:textId="77777777"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t xml:space="preserve">For </w:t>
      </w:r>
      <w:del w:id="9" w:author="김선욱/책임연구원/미래기술센터 C&amp;M표준(연)5G무선통신표준Task(seonwook.kim@lge.com)" w:date="2021-05-25T07:58:00Z">
        <w:r w:rsidDel="00E81F85">
          <w:delText xml:space="preserve">enhancement of TDRA in a DCI that can schedule </w:delText>
        </w:r>
      </w:del>
      <w:r>
        <w:t>multiple PDSCHs or PUSCHs</w:t>
      </w:r>
      <w:ins w:id="10" w:author="김선욱/책임연구원/미래기술센터 C&amp;M표준(연)5G무선통신표준Task(seonwook.kim@lge.com)" w:date="2021-05-25T07:58:00Z">
        <w:r>
          <w:t xml:space="preserve"> that are scheduled by a single DCI and can be discontinuous in time domain</w:t>
        </w:r>
      </w:ins>
      <w:r>
        <w:t>,</w:t>
      </w:r>
    </w:p>
    <w:p w14:paraId="5B6BF9FA" w14:textId="77777777" w:rsidR="001E4C0A" w:rsidRDefault="001E4C0A" w:rsidP="001E4C0A">
      <w:pPr>
        <w:pStyle w:val="ListParagraph"/>
        <w:numPr>
          <w:ilvl w:val="1"/>
          <w:numId w:val="10"/>
        </w:numPr>
        <w:spacing w:after="160" w:line="252" w:lineRule="auto"/>
        <w:ind w:leftChars="0"/>
        <w:contextualSpacing/>
        <w:jc w:val="both"/>
        <w:rPr>
          <w:rFonts w:ascii="Times New Roman" w:hAnsi="Times New Roman"/>
        </w:rPr>
      </w:pPr>
      <w:del w:id="11" w:author="김선욱/책임연구원/미래기술센터 C&amp;M표준(연)5G무선통신표준Task(seonwook.kim@lge.com)" w:date="2021-05-25T08:00:00Z">
        <w:r w:rsidDel="00E81F85">
          <w:delText xml:space="preserve">Support a gap larger than 1 slot between consecutive </w:delText>
        </w:r>
      </w:del>
      <w:ins w:id="12" w:author="김선욱/책임연구원/미래기술센터 C&amp;M표준(연)5G무선통신표준Task(seonwook.kim@lge.com)" w:date="2021-05-25T08:00:00Z">
        <w:r>
          <w:t xml:space="preserve">Adjacent </w:t>
        </w:r>
      </w:ins>
      <w:r>
        <w:t xml:space="preserve">PDSCHs or </w:t>
      </w:r>
      <w:ins w:id="13" w:author="김선욱/책임연구원/미래기술센터 C&amp;M표준(연)5G무선통신표준Task(seonwook.kim@lge.com)" w:date="2021-05-25T08:05:00Z">
        <w:r>
          <w:t xml:space="preserve">adjacent </w:t>
        </w:r>
      </w:ins>
      <w:r>
        <w:t>PUSCHs</w:t>
      </w:r>
      <w:ins w:id="14" w:author="김선욱/책임연구원/미래기술센터 C&amp;M표준(연)5G무선통신표준Task(seonwook.kim@lge.com)" w:date="2021-05-25T08:00:00Z">
        <w:r>
          <w:t xml:space="preserve"> can be transmitted in </w:t>
        </w:r>
      </w:ins>
      <w:ins w:id="15" w:author="김선욱/책임연구원/미래기술센터 C&amp;M표준(연)5G무선통신표준Task(seonwook.kim@lge.com)" w:date="2021-05-25T08:07:00Z">
        <w:r>
          <w:t>contiguou</w:t>
        </w:r>
      </w:ins>
      <w:ins w:id="16" w:author="김선욱/책임연구원/미래기술센터 C&amp;M표준(연)5G무선통신표준Task(seonwook.kim@lge.com)" w:date="2021-05-25T08:08:00Z">
        <w:r>
          <w:t>s</w:t>
        </w:r>
      </w:ins>
      <w:ins w:id="17" w:author="김선욱/책임연구원/미래기술센터 C&amp;M표준(연)5G무선통신표준Task(seonwook.kim@lge.com)" w:date="2021-05-25T08:00:00Z">
        <w:r>
          <w:t xml:space="preserve"> or non-</w:t>
        </w:r>
      </w:ins>
      <w:ins w:id="18" w:author="김선욱/책임연구원/미래기술센터 C&amp;M표준(연)5G무선통신표준Task(seonwook.kim@lge.com)" w:date="2021-05-25T08:08:00Z">
        <w:r>
          <w:t xml:space="preserve">contiguous </w:t>
        </w:r>
      </w:ins>
      <w:ins w:id="19" w:author="김선욱/책임연구원/미래기술센터 C&amp;M표준(연)5G무선통신표준Task(seonwook.kim@lge.com)" w:date="2021-05-25T08:00:00Z">
        <w:r>
          <w:t>slots</w:t>
        </w:r>
      </w:ins>
      <w:r>
        <w:t>.</w:t>
      </w:r>
    </w:p>
    <w:p w14:paraId="5861D5D8" w14:textId="77777777" w:rsidR="001E4C0A" w:rsidRDefault="001E4C0A" w:rsidP="001E4C0A">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adjacent scheduled PDSCHs or between two adjacent scheduled PUSCHs</w:t>
        </w:r>
      </w:ins>
    </w:p>
    <w:p w14:paraId="3C559A22" w14:textId="77777777" w:rsidR="001E4C0A" w:rsidRPr="00E81F85" w:rsidRDefault="001E4C0A" w:rsidP="001E4C0A">
      <w:pPr>
        <w:pStyle w:val="ListParagraph"/>
        <w:numPr>
          <w:ilvl w:val="2"/>
          <w:numId w:val="10"/>
        </w:numPr>
        <w:spacing w:after="160" w:line="252" w:lineRule="auto"/>
        <w:ind w:leftChars="0"/>
        <w:contextualSpacing/>
        <w:jc w:val="both"/>
        <w:rPr>
          <w:rFonts w:ascii="Times New Roman" w:hAnsi="Times New Roman"/>
        </w:rPr>
      </w:pPr>
      <w:ins w:id="22"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77777777" w:rsidR="001E4C0A" w:rsidRDefault="001E4C0A" w:rsidP="001E4C0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23"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24"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130CBB4" w14:textId="77777777" w:rsidR="001E4C0A" w:rsidRDefault="001E4C0A" w:rsidP="001E4C0A">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18036460" w14:textId="77777777" w:rsidR="001E4C0A" w:rsidDel="00E81F85" w:rsidRDefault="001E4C0A" w:rsidP="001E4C0A">
      <w:pPr>
        <w:pStyle w:val="ListParagraph"/>
        <w:numPr>
          <w:ilvl w:val="3"/>
          <w:numId w:val="10"/>
        </w:numPr>
        <w:spacing w:after="160" w:line="252" w:lineRule="auto"/>
        <w:ind w:leftChars="0"/>
        <w:contextualSpacing/>
        <w:jc w:val="both"/>
        <w:rPr>
          <w:del w:id="25" w:author="김선욱/책임연구원/미래기술센터 C&amp;M표준(연)5G무선통신표준Task(seonwook.kim@lge.com)" w:date="2021-05-25T08:05:00Z"/>
          <w:rFonts w:ascii="Times New Roman" w:hAnsi="Times New Roman"/>
        </w:rPr>
      </w:pPr>
      <w:del w:id="26"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552E8240" w14:textId="77777777" w:rsidR="001E4C0A" w:rsidRDefault="001E4C0A" w:rsidP="001E4C0A">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 xml:space="preserve">A single value of </w:t>
      </w:r>
      <w:del w:id="27" w:author="김선욱/책임연구원/미래기술센터 C&amp;M표준(연)5G무선통신표준Task(seonwook.kim@lge.com)" w:date="2021-05-25T08:47:00Z">
        <w:r w:rsidDel="00D11032">
          <w:rPr>
            <w:rFonts w:ascii="Times New Roman" w:hAnsi="Times New Roman"/>
          </w:rPr>
          <w:delText>k0</w:delText>
        </w:r>
      </w:del>
      <w:ins w:id="28"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29" w:author="김선욱/책임연구원/미래기술센터 C&amp;M표준(연)5G무선통신표준Task(seonwook.kim@lge.com)" w:date="2021-05-25T08:47:00Z">
        <w:r w:rsidDel="00D11032">
          <w:rPr>
            <w:rFonts w:ascii="Times New Roman" w:hAnsi="Times New Roman"/>
          </w:rPr>
          <w:delText xml:space="preserve">k2 </w:delText>
        </w:r>
      </w:del>
      <w:ins w:id="30"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 xml:space="preserve">per row </w:t>
      </w:r>
      <w:del w:id="31" w:author="김선욱/책임연구원/미래기술센터 C&amp;M표준(연)5G무선통신표준Task(seonwook.kim@lge.com)" w:date="2021-05-25T08:05:00Z">
        <w:r w:rsidDel="00E81F85">
          <w:rPr>
            <w:rFonts w:ascii="Times New Roman" w:hAnsi="Times New Roman"/>
          </w:rPr>
          <w:delText>and other methods</w:delText>
        </w:r>
      </w:del>
    </w:p>
    <w:p w14:paraId="7447C71C" w14:textId="77777777" w:rsidR="001E4C0A" w:rsidDel="00E81F85" w:rsidRDefault="001E4C0A" w:rsidP="001E4C0A">
      <w:pPr>
        <w:pStyle w:val="ListParagraph"/>
        <w:numPr>
          <w:ilvl w:val="1"/>
          <w:numId w:val="10"/>
        </w:numPr>
        <w:spacing w:after="160" w:line="252" w:lineRule="auto"/>
        <w:ind w:leftChars="0"/>
        <w:contextualSpacing/>
        <w:jc w:val="both"/>
        <w:rPr>
          <w:del w:id="32" w:author="김선욱/책임연구원/미래기술센터 C&amp;M표준(연)5G무선통신표준Task(seonwook.kim@lge.com)" w:date="2021-05-25T08:05:00Z"/>
          <w:rFonts w:ascii="Times New Roman" w:hAnsi="Times New Roman"/>
        </w:rPr>
      </w:pPr>
      <w:del w:id="3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ListParagraph"/>
        <w:numPr>
          <w:ilvl w:val="1"/>
          <w:numId w:val="10"/>
        </w:numPr>
        <w:spacing w:after="160" w:line="252" w:lineRule="auto"/>
        <w:ind w:leftChars="0"/>
        <w:contextualSpacing/>
        <w:jc w:val="both"/>
        <w:rPr>
          <w:del w:id="34" w:author="김선욱/책임연구원/미래기술센터 C&amp;M표준(연)5G무선통신표준Task(seonwook.kim@lge.com)" w:date="2021-05-25T08:05:00Z"/>
          <w:rFonts w:ascii="Times New Roman" w:hAnsi="Times New Roman"/>
        </w:rPr>
      </w:pPr>
      <w:del w:id="3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(cf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ListParagraph"/>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1E4C0A">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r>
              <w:rPr>
                <w:iCs/>
                <w:lang w:eastAsia="ko-KR"/>
              </w:rPr>
              <w:t xml:space="preserve">Thanks Moderator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3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3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ListParagraph"/>
              <w:numPr>
                <w:ilvl w:val="3"/>
                <w:numId w:val="10"/>
              </w:numPr>
              <w:spacing w:after="160" w:line="252" w:lineRule="auto"/>
              <w:ind w:leftChars="0"/>
              <w:contextualSpacing/>
              <w:jc w:val="both"/>
              <w:rPr>
                <w:del w:id="3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3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40" w:author="김선욱/책임연구원/미래기술센터 C&amp;M표준(연)5G무선통신표준Task(seonwook.kim@lge.com)" w:date="2021-05-25T08:47:00Z">
              <w:r w:rsidDel="00D11032">
                <w:rPr>
                  <w:rFonts w:ascii="Times New Roman" w:hAnsi="Times New Roman"/>
                </w:rPr>
                <w:delText>k0</w:delText>
              </w:r>
            </w:del>
            <w:ins w:id="4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42" w:author="김선욱/책임연구원/미래기술센터 C&amp;M표준(연)5G무선통신표준Task(seonwook.kim@lge.com)" w:date="2021-05-25T08:47:00Z">
              <w:r w:rsidDel="00D11032">
                <w:rPr>
                  <w:rFonts w:ascii="Times New Roman" w:hAnsi="Times New Roman"/>
                </w:rPr>
                <w:delText xml:space="preserve">k2 </w:delText>
              </w:r>
            </w:del>
            <w:ins w:id="4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w:t>
            </w:r>
            <w:bookmarkStart w:id="44" w:name="_GoBack"/>
            <w:bookmarkEnd w:id="44"/>
            <w:r w:rsidR="00AA0610">
              <w:rPr>
                <w:iCs/>
                <w:lang w:eastAsia="ko-KR"/>
              </w:rPr>
              <w:t xml:space="preserve">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45"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6"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1E4C0A"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274BE8C0"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1F22732" w14:textId="77777777" w:rsidR="001E4C0A" w:rsidRDefault="001E4C0A" w:rsidP="001E4C0A">
            <w:pPr>
              <w:jc w:val="both"/>
              <w:rPr>
                <w:iCs/>
                <w:lang w:eastAsia="ko-KR"/>
              </w:rPr>
            </w:pP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2D99682" w:rsidR="001E4C0A" w:rsidRDefault="001E4C0A" w:rsidP="001E4C0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2B82DD3" w14:textId="77777777" w:rsidR="001E4C0A" w:rsidRDefault="001E4C0A" w:rsidP="001E4C0A">
            <w:pPr>
              <w:jc w:val="both"/>
              <w:rPr>
                <w:iCs/>
                <w:lang w:eastAsia="ko-KR"/>
              </w:rPr>
            </w:pP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ListParagraph"/>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ListParagraph"/>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ListParagraph"/>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lastRenderedPageBreak/>
              <w:t>The CBG-related fields (CBGTI and CBGFI) are not configured in the DCI</w:t>
            </w:r>
          </w:p>
          <w:p w14:paraId="03A95EC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ListParagraph"/>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ListParagraph"/>
              <w:numPr>
                <w:ilvl w:val="0"/>
                <w:numId w:val="15"/>
              </w:numPr>
              <w:ind w:leftChars="0"/>
              <w:rPr>
                <w:rFonts w:ascii="Calibri" w:eastAsia="Times New Roman" w:hAnsi="Calibri"/>
                <w:szCs w:val="20"/>
                <w:lang w:val="en-US"/>
              </w:rPr>
            </w:pPr>
            <w:r w:rsidRPr="00555620">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ListParagraph"/>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principle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r w:rsidRPr="00555620">
              <w:rPr>
                <w:rFonts w:eastAsia="SimSun"/>
                <w:iCs/>
                <w:lang w:eastAsia="zh-CN"/>
              </w:rPr>
              <w:t xml:space="preserve">We’re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don</w:t>
            </w:r>
            <w:r w:rsidRPr="00555620">
              <w:rPr>
                <w:rFonts w:eastAsia="SimSun"/>
                <w:iCs/>
                <w:lang w:val="en-US" w:eastAsia="zh-CN"/>
              </w:rPr>
              <w:t>’</w:t>
            </w:r>
            <w:r w:rsidRPr="00555620">
              <w:rPr>
                <w:rFonts w:eastAsia="SimSun"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lastRenderedPageBreak/>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47"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48"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ListParagraph"/>
        <w:numPr>
          <w:ilvl w:val="1"/>
          <w:numId w:val="10"/>
        </w:numPr>
        <w:spacing w:after="160" w:line="256" w:lineRule="auto"/>
        <w:ind w:leftChars="0"/>
        <w:contextualSpacing/>
        <w:jc w:val="both"/>
        <w:rPr>
          <w:ins w:id="49"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50"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SimSun"/>
                <w:iCs/>
                <w:lang w:eastAsia="zh-CN"/>
              </w:rPr>
            </w:pPr>
            <w:r w:rsidRPr="005D7CC5">
              <w:rPr>
                <w:rFonts w:eastAsia="SimSun" w:hint="eastAsia"/>
                <w:iCs/>
                <w:lang w:eastAsia="zh-CN"/>
              </w:rPr>
              <w:t>We agree with the views from Ericsson</w:t>
            </w:r>
            <w:r>
              <w:rPr>
                <w:rFonts w:eastAsia="SimSun"/>
                <w:iCs/>
                <w:lang w:eastAsia="zh-CN"/>
              </w:rPr>
              <w:t xml:space="preserve"> on proposal #3a</w:t>
            </w:r>
            <w:r w:rsidRPr="005D7CC5">
              <w:rPr>
                <w:rFonts w:eastAsia="SimSun" w:hint="eastAsia"/>
                <w:iCs/>
                <w:lang w:eastAsia="zh-CN"/>
              </w:rPr>
              <w:t>.</w:t>
            </w:r>
            <w:r w:rsidRPr="005D7CC5">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SimSun"/>
                <w:iCs/>
                <w:lang w:eastAsia="zh-CN"/>
              </w:rPr>
            </w:pPr>
          </w:p>
          <w:p w14:paraId="0D4896BA" w14:textId="77777777" w:rsidR="00575770" w:rsidRDefault="00575770" w:rsidP="00877434">
            <w:pPr>
              <w:jc w:val="both"/>
              <w:rPr>
                <w:rFonts w:eastAsia="SimSun"/>
                <w:iCs/>
                <w:lang w:eastAsia="zh-CN"/>
              </w:rPr>
            </w:pPr>
            <w:r w:rsidRPr="005D7CC5">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SimSun"/>
                <w:iCs/>
                <w:lang w:eastAsia="zh-CN"/>
              </w:rPr>
            </w:pPr>
          </w:p>
          <w:p w14:paraId="477BA277" w14:textId="0EE26E8B" w:rsidR="00575770" w:rsidRPr="005D7CC5" w:rsidRDefault="00575770" w:rsidP="00877434">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755A72FE" w:rsidR="00E911E5" w:rsidRPr="00575770" w:rsidRDefault="00E911E5" w:rsidP="00656AC1">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AC46E9B" w14:textId="604294FC" w:rsidR="00E911E5" w:rsidRDefault="00E911E5" w:rsidP="00656AC1">
            <w:pPr>
              <w:jc w:val="both"/>
              <w:rPr>
                <w:rFonts w:eastAsia="SimSun"/>
                <w:iCs/>
                <w:lang w:val="en-US" w:eastAsia="zh-CN"/>
              </w:rPr>
            </w:pPr>
          </w:p>
        </w:tc>
      </w:tr>
      <w:tr w:rsidR="00E911E5"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06314EFD" w:rsidR="00E911E5" w:rsidRDefault="00E911E5"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2D7EDD1" w14:textId="29FA663F" w:rsidR="00E911E5" w:rsidRDefault="00E911E5" w:rsidP="00656AC1">
            <w:pPr>
              <w:jc w:val="both"/>
              <w:rPr>
                <w:iCs/>
                <w:lang w:eastAsia="ko-KR"/>
              </w:rPr>
            </w:pP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lastRenderedPageBreak/>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51" w:name="_Hlk67293649"/>
            <w:r>
              <w:rPr>
                <w:iCs/>
              </w:rPr>
              <w:t xml:space="preserve">Proposal 1: For multi-PUSCH scheduling, </w:t>
            </w:r>
          </w:p>
          <w:p w14:paraId="1B5B9A15" w14:textId="77777777" w:rsidR="00362513" w:rsidRDefault="00D72A05">
            <w:pPr>
              <w:pStyle w:val="ListParagraph"/>
              <w:numPr>
                <w:ilvl w:val="0"/>
                <w:numId w:val="4"/>
              </w:numPr>
              <w:ind w:leftChars="0"/>
              <w:jc w:val="both"/>
              <w:rPr>
                <w:iCs/>
              </w:rPr>
            </w:pPr>
            <w:r>
              <w:rPr>
                <w:iCs/>
              </w:rPr>
              <w:t>Support intra-slot frequency hopping for scheduled PUSCHs.</w:t>
            </w:r>
          </w:p>
          <w:p w14:paraId="2432D2D3" w14:textId="77777777" w:rsidR="00362513" w:rsidRDefault="00D72A05">
            <w:pPr>
              <w:pStyle w:val="ListParagraph"/>
              <w:numPr>
                <w:ilvl w:val="0"/>
                <w:numId w:val="4"/>
              </w:numPr>
              <w:ind w:leftChars="0"/>
              <w:jc w:val="both"/>
              <w:rPr>
                <w:iCs/>
              </w:rPr>
            </w:pPr>
            <w:r>
              <w:rPr>
                <w:iCs/>
              </w:rPr>
              <w:t xml:space="preserve">Do not support enhancement on CSI request. </w:t>
            </w:r>
            <w:bookmarkEnd w:id="51"/>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ListParagraph"/>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ListParagraph"/>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ListParagraph"/>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ListParagraph"/>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52" w:name="_Toc29673332"/>
            <w:bookmarkStart w:id="53" w:name="_Toc29673191"/>
            <w:bookmarkStart w:id="54" w:name="_Toc20318022"/>
            <w:bookmarkStart w:id="55" w:name="_Toc27299920"/>
            <w:bookmarkStart w:id="56" w:name="_Toc11352132"/>
            <w:bookmarkStart w:id="57" w:name="_Toc45810600"/>
            <w:bookmarkStart w:id="58" w:name="_Toc36645555"/>
            <w:bookmarkStart w:id="59" w:name="_Toc29674325"/>
            <w:bookmarkStart w:id="60"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52"/>
            <w:bookmarkEnd w:id="53"/>
            <w:bookmarkEnd w:id="54"/>
            <w:bookmarkEnd w:id="55"/>
            <w:bookmarkEnd w:id="56"/>
            <w:bookmarkEnd w:id="57"/>
            <w:bookmarkEnd w:id="58"/>
            <w:bookmarkEnd w:id="59"/>
            <w:bookmarkEnd w:id="60"/>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61" w:name="_Hlk500827675"/>
            <w:r>
              <w:rPr>
                <w:rFonts w:ascii="Times New Roman" w:eastAsia="SimSun" w:hAnsi="Times New Roman"/>
                <w:szCs w:val="20"/>
              </w:rPr>
              <w:t xml:space="preserve"> of a DCI format 0_1 or DCI format 0_2 which triggers an aperiodic CSI trigger state.</w:t>
            </w:r>
          </w:p>
          <w:bookmarkEnd w:id="61"/>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Heading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62"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63"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ListParagraph"/>
              <w:numPr>
                <w:ilvl w:val="0"/>
                <w:numId w:val="18"/>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Strong"/>
                <w:rFonts w:cs="Times"/>
                <w:b w:val="0"/>
                <w:szCs w:val="20"/>
              </w:rPr>
              <w:t>Conclusion in RAN1#96 with respect to A-CSI multiplexing in PUSCH with slot aggregation is interpreted as the following:</w:t>
            </w:r>
          </w:p>
          <w:p w14:paraId="0D5BC32A" w14:textId="77777777" w:rsidR="00362513" w:rsidRDefault="00D72A05">
            <w:pPr>
              <w:pStyle w:val="ListParagraph"/>
              <w:numPr>
                <w:ilvl w:val="0"/>
                <w:numId w:val="19"/>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145ADA88" w14:textId="77777777" w:rsidR="00362513" w:rsidRDefault="00D72A05">
            <w:pPr>
              <w:pStyle w:val="ListParagraph"/>
              <w:numPr>
                <w:ilvl w:val="1"/>
                <w:numId w:val="20"/>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7C7E56B0" w14:textId="77777777" w:rsidR="00362513" w:rsidRDefault="00D72A05">
            <w:pPr>
              <w:pStyle w:val="ListParagraph"/>
              <w:numPr>
                <w:ilvl w:val="2"/>
                <w:numId w:val="21"/>
              </w:numPr>
              <w:ind w:leftChars="0"/>
              <w:rPr>
                <w:rFonts w:cs="Times"/>
              </w:rPr>
            </w:pPr>
            <w:r>
              <w:rPr>
                <w:rStyle w:val="Strong"/>
                <w:rFonts w:cs="Times"/>
                <w:b w:val="0"/>
                <w:strike/>
              </w:rPr>
              <w:t>The CSI computation timeline is referenced to the first slot of the slots with PUSCH repetition.</w:t>
            </w:r>
          </w:p>
          <w:p w14:paraId="15D0A27D" w14:textId="77777777" w:rsidR="00362513" w:rsidRDefault="00D72A05">
            <w:pPr>
              <w:pStyle w:val="ListParagraph"/>
              <w:numPr>
                <w:ilvl w:val="0"/>
                <w:numId w:val="19"/>
              </w:numPr>
              <w:ind w:leftChars="0"/>
              <w:rPr>
                <w:rStyle w:val="Strong"/>
                <w:b w:val="0"/>
              </w:rPr>
            </w:pPr>
            <w:r>
              <w:rPr>
                <w:rStyle w:val="Strong"/>
                <w:b w:val="0"/>
              </w:rPr>
              <w:t>No changes to the specifications are needed.</w:t>
            </w:r>
          </w:p>
          <w:p w14:paraId="7FF65552" w14:textId="77777777" w:rsidR="00362513" w:rsidRDefault="00362513">
            <w:pPr>
              <w:rPr>
                <w:rStyle w:val="Strong"/>
                <w:b w:val="0"/>
              </w:rPr>
            </w:pPr>
          </w:p>
          <w:p w14:paraId="283428AC" w14:textId="77777777" w:rsidR="00362513" w:rsidRDefault="00D72A05">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ListParagraph"/>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ListParagraph"/>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ListParagraph"/>
              <w:numPr>
                <w:ilvl w:val="1"/>
                <w:numId w:val="22"/>
              </w:numPr>
              <w:ind w:leftChars="0"/>
              <w:contextualSpacing/>
            </w:pPr>
            <w:r>
              <w:rPr>
                <w:szCs w:val="16"/>
              </w:rPr>
              <w:t>For PUSCH carrying SP-CSI other than the first one after activation,</w:t>
            </w:r>
          </w:p>
          <w:p w14:paraId="62D7D45D" w14:textId="77777777" w:rsidR="00362513" w:rsidRDefault="00D72A05">
            <w:pPr>
              <w:pStyle w:val="ListParagraph"/>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ListParagraph"/>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ListParagraph"/>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xml:space="preserve">] above is for individual TB </w:t>
            </w:r>
            <w:r>
              <w:rPr>
                <w:rFonts w:eastAsiaTheme="minorEastAsia"/>
                <w:iCs/>
                <w:lang w:val="en-US" w:eastAsia="ko-KR"/>
              </w:rPr>
              <w:lastRenderedPageBreak/>
              <w:t>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lastRenderedPageBreak/>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lastRenderedPageBreak/>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ListParagraph"/>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ListParagraph"/>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ListParagraph"/>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ListParagraph"/>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ListParagraph"/>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ListParagraph"/>
              <w:numPr>
                <w:ilvl w:val="0"/>
                <w:numId w:val="24"/>
              </w:numPr>
              <w:ind w:leftChars="0"/>
              <w:jc w:val="both"/>
              <w:rPr>
                <w:bCs/>
                <w:iCs/>
              </w:rPr>
            </w:pPr>
            <w:r>
              <w:rPr>
                <w:bCs/>
                <w:iCs/>
              </w:rPr>
              <w:t>Scheduling of 2nd TB is supported.</w:t>
            </w:r>
          </w:p>
          <w:p w14:paraId="09870A9B" w14:textId="77777777" w:rsidR="00362513" w:rsidRDefault="00D72A05">
            <w:pPr>
              <w:pStyle w:val="ListParagraph"/>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ListParagraph"/>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ListParagraph"/>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lastRenderedPageBreak/>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ListParagraph"/>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ListParagraph"/>
              <w:numPr>
                <w:ilvl w:val="0"/>
                <w:numId w:val="9"/>
              </w:numPr>
              <w:ind w:leftChars="0"/>
              <w:jc w:val="both"/>
              <w:rPr>
                <w:bCs/>
                <w:iCs/>
              </w:rPr>
            </w:pPr>
            <w:r>
              <w:rPr>
                <w:bCs/>
                <w:iCs/>
              </w:rPr>
              <w:t>For multi-PDSCH scheduled by single DCI,</w:t>
            </w:r>
          </w:p>
          <w:p w14:paraId="304B870D" w14:textId="77777777" w:rsidR="00362513" w:rsidRDefault="00D72A05">
            <w:pPr>
              <w:pStyle w:val="ListParagraph"/>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NDI per TB for up to N-scheduled PDSCHs and TB-common NDI for more than N-scheduled PDSCHs (e.g., N=1)</w:t>
      </w:r>
    </w:p>
    <w:p w14:paraId="43109F2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ListParagraph"/>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ListParagraph"/>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ListParagraph"/>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r w:rsidRPr="004A2CE0">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64"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65"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66"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67"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ListParagraph"/>
        <w:numPr>
          <w:ilvl w:val="1"/>
          <w:numId w:val="10"/>
        </w:numPr>
        <w:spacing w:after="160" w:line="256" w:lineRule="auto"/>
        <w:ind w:leftChars="0"/>
        <w:contextualSpacing/>
        <w:jc w:val="both"/>
        <w:rPr>
          <w:ins w:id="68"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69"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70"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5798C029"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ins w:id="7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137715AC" w:rsidR="004149DE" w:rsidRDefault="004149DE" w:rsidP="00656AC1">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814503F" w14:textId="1A10D98F" w:rsidR="004149DE" w:rsidRDefault="004149DE" w:rsidP="00656AC1">
            <w:pPr>
              <w:jc w:val="both"/>
              <w:rPr>
                <w:rFonts w:eastAsia="SimSun"/>
                <w:iCs/>
                <w:lang w:val="en-US" w:eastAsia="zh-CN"/>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0F2FFDDE" w:rsidR="004149DE" w:rsidRDefault="004149DE"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B513930" w14:textId="5A872F57" w:rsidR="004149DE" w:rsidRDefault="004149DE" w:rsidP="00656AC1">
            <w:pPr>
              <w:jc w:val="both"/>
              <w:rPr>
                <w:iCs/>
                <w:lang w:val="en-US" w:eastAsia="ko-KR"/>
              </w:rPr>
            </w:pP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Heading1"/>
        <w:ind w:left="864" w:hanging="864"/>
        <w:jc w:val="both"/>
        <w:rPr>
          <w:lang w:eastAsia="ko-KR"/>
        </w:rPr>
      </w:pPr>
      <w:r>
        <w:rPr>
          <w:lang w:eastAsia="ko-KR"/>
        </w:rPr>
        <w:t>HARQ</w:t>
      </w:r>
    </w:p>
    <w:p w14:paraId="687D0CAE" w14:textId="77777777" w:rsidR="00362513" w:rsidRDefault="00D72A0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w:t>
            </w:r>
            <w:r>
              <w:rPr>
                <w:lang w:eastAsia="zh-CN"/>
              </w:rPr>
              <w:lastRenderedPageBreak/>
              <w:t>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ListParagraph"/>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ListParagraph"/>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ListParagraph"/>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ListParagraph"/>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ListParagraph"/>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ListParagraph"/>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ListParagraph"/>
              <w:numPr>
                <w:ilvl w:val="0"/>
                <w:numId w:val="26"/>
              </w:numPr>
              <w:ind w:leftChars="0"/>
              <w:jc w:val="both"/>
            </w:pPr>
            <w:r>
              <w:lastRenderedPageBreak/>
              <w:t xml:space="preserve">Alt.1. The number of HARQ-ACK information bits for a candidate PDSCH reception occasion can be determined according to corresponding valid SLIVs. </w:t>
            </w:r>
          </w:p>
          <w:p w14:paraId="0D8315D3" w14:textId="77777777" w:rsidR="00362513" w:rsidRDefault="00D72A05">
            <w:pPr>
              <w:pStyle w:val="ListParagraph"/>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lastRenderedPageBreak/>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ListParagraph"/>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ListParagraph"/>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ListParagraph"/>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ListParagraph"/>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ListParagraph"/>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ListParagraph"/>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ListParagraph"/>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ListParagraph"/>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ListParagraph"/>
              <w:numPr>
                <w:ilvl w:val="1"/>
                <w:numId w:val="27"/>
              </w:numPr>
              <w:ind w:leftChars="0"/>
              <w:jc w:val="both"/>
            </w:pPr>
            <w:r>
              <w:lastRenderedPageBreak/>
              <w:t>Pseudo code to determine the set of PDSCH reception occasions can be reused by performing pruning procedure with the last SLIV of each row in the TDRA table.</w:t>
            </w:r>
          </w:p>
          <w:p w14:paraId="6586A1A4" w14:textId="77777777" w:rsidR="00362513" w:rsidRDefault="00D72A05">
            <w:pPr>
              <w:pStyle w:val="ListParagraph"/>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ListParagraph"/>
              <w:numPr>
                <w:ilvl w:val="0"/>
                <w:numId w:val="28"/>
              </w:numPr>
              <w:ind w:leftChars="0"/>
              <w:jc w:val="both"/>
            </w:pPr>
            <w:r>
              <w:t>Step 1: Determine PDSCH slot window for the HARQ-ACK based on configured K1 set.</w:t>
            </w:r>
          </w:p>
          <w:p w14:paraId="6FB61891" w14:textId="77777777" w:rsidR="00362513" w:rsidRDefault="00D72A05">
            <w:pPr>
              <w:pStyle w:val="ListParagraph"/>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ListParagraph"/>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ListParagraph"/>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ListParagraph"/>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ListParagraph"/>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lastRenderedPageBreak/>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43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ListParagraph"/>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ListParagraph"/>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07.25pt" o:ole="">
                        <v:imagedata r:id="rId13" o:title=""/>
                      </v:shape>
                      <o:OLEObject Type="Embed" ProgID="Visio.Drawing.11" ShapeID="_x0000_i1025" DrawAspect="Content" ObjectID="_1683406441" r:id="rId14"/>
                    </w:object>
                  </w:r>
                </w:p>
              </w:tc>
            </w:tr>
          </w:tbl>
          <w:p w14:paraId="54A5B3F3" w14:textId="77777777" w:rsidR="00362513" w:rsidRDefault="00D72A05">
            <w:pPr>
              <w:pStyle w:val="ListParagraph"/>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lastRenderedPageBreak/>
              <w:t xml:space="preserve">Alt.1. The number of HARQ-ACK information bits for a candidate PDSCH reception occasion can be determined according to corresponding valid SLIVs. </w:t>
            </w:r>
          </w:p>
          <w:p w14:paraId="235B3A91"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ListParagraph"/>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ListParagraph"/>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ListParagraph"/>
              <w:ind w:leftChars="0" w:left="0"/>
              <w:jc w:val="both"/>
              <w:rPr>
                <w:iCs/>
                <w:lang w:val="en-US" w:eastAsia="ko-KR"/>
              </w:rPr>
            </w:pPr>
          </w:p>
          <w:p w14:paraId="42F30E7A" w14:textId="77777777" w:rsidR="00362513" w:rsidRDefault="00D72A05">
            <w:pPr>
              <w:pStyle w:val="ListParagraph"/>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ListParagraph"/>
              <w:ind w:leftChars="0" w:left="0"/>
              <w:jc w:val="both"/>
              <w:rPr>
                <w:iCs/>
                <w:lang w:val="en-US" w:eastAsia="ko-KR"/>
              </w:rPr>
            </w:pPr>
          </w:p>
          <w:p w14:paraId="07277F41" w14:textId="77777777" w:rsidR="00362513" w:rsidRDefault="00D72A05">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ListParagraph"/>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ListParagraph"/>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ListParagraph"/>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75pt;height:107.25pt" o:ole="">
                  <v:imagedata r:id="rId13" o:title=""/>
                </v:shape>
                <o:OLEObject Type="Embed" ProgID="Visio.Drawing.11" ShapeID="_x0000_i1026" DrawAspect="Content" ObjectID="_1683406442"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ListParagraph"/>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ListParagraph"/>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ListParagraph"/>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ListParagraph"/>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ListParagraph"/>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ListParagraph"/>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ListParagraph"/>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ListParagraph"/>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ListParagraph"/>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ListParagraph"/>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ListParagraph"/>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ListParagraph"/>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ListParagraph"/>
              <w:numPr>
                <w:ilvl w:val="1"/>
                <w:numId w:val="37"/>
              </w:numPr>
              <w:ind w:leftChars="0"/>
              <w:jc w:val="both"/>
              <w:rPr>
                <w:iCs/>
                <w:lang w:val="en-US" w:eastAsia="ko-KR"/>
              </w:rPr>
            </w:pPr>
            <w:r>
              <w:rPr>
                <w:iCs/>
                <w:lang w:val="en-US" w:eastAsia="ko-KR"/>
              </w:rPr>
              <w:lastRenderedPageBreak/>
              <w:t>N-1: SLIV R0_0</w:t>
            </w:r>
          </w:p>
          <w:p w14:paraId="4B957BE0" w14:textId="77777777" w:rsidR="00362513" w:rsidRDefault="00D72A05">
            <w:pPr>
              <w:pStyle w:val="ListParagraph"/>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ListParagraph"/>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ListParagraph"/>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ListParagraph"/>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ListParagraph"/>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ListParagraph"/>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ListParagraph"/>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ListParagraph"/>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ListParagraph"/>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ListParagraph"/>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ListParagraph"/>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ListParagraph"/>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ListParagraph"/>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ListParagraph"/>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ListParagraph"/>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ListParagraph"/>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ListParagraph"/>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ListParagraph"/>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ListParagraph"/>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w:t>
            </w:r>
            <w:r>
              <w:rPr>
                <w:rFonts w:eastAsiaTheme="minorEastAsia"/>
                <w:iCs/>
                <w:lang w:val="en-US" w:eastAsia="ko-KR"/>
              </w:rPr>
              <w:lastRenderedPageBreak/>
              <w:t>{SLIV R0_0, SLIV R1_1, SLIV R2_3 }.For the special case that {SLIV R0_0, SLIV R1_1, SLIV R2_3 } have the same S and L, one PDSCH occasion is generated for each K.</w:t>
            </w:r>
          </w:p>
          <w:p w14:paraId="5F0E3B52" w14:textId="77777777" w:rsidR="00362513" w:rsidRDefault="00D72A05">
            <w:pPr>
              <w:pStyle w:val="ListParagraph"/>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ListParagraph"/>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ListParagraph"/>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ListParagraph"/>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ListParagraph"/>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ListParagraph"/>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ListParagraph"/>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ListParagraph"/>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ListParagraph"/>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ListParagraph"/>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ListParagraph"/>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ListParagraph"/>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ListParagraph"/>
              <w:ind w:leftChars="0" w:left="720"/>
              <w:jc w:val="both"/>
              <w:rPr>
                <w:iCs/>
                <w:lang w:val="en-US" w:eastAsia="ko-KR"/>
              </w:rPr>
            </w:pPr>
            <w:r>
              <w:rPr>
                <w:iCs/>
                <w:lang w:val="en-US" w:eastAsia="ko-KR"/>
              </w:rPr>
              <w:lastRenderedPageBreak/>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ListParagraph"/>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ListParagraph"/>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ListParagraph"/>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ListParagraph"/>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ListParagraph"/>
              <w:ind w:leftChars="0" w:left="1200"/>
              <w:jc w:val="both"/>
              <w:rPr>
                <w:iCs/>
                <w:lang w:val="en-US" w:eastAsia="ko-KR"/>
              </w:rPr>
            </w:pPr>
          </w:p>
          <w:p w14:paraId="6DDA28D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ListParagraph"/>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ListParagraph"/>
              <w:ind w:leftChars="0" w:left="1200"/>
              <w:jc w:val="both"/>
              <w:rPr>
                <w:rFonts w:eastAsiaTheme="minorEastAsia"/>
                <w:iCs/>
                <w:lang w:val="en-US" w:eastAsia="ko-KR"/>
              </w:rPr>
            </w:pPr>
          </w:p>
          <w:p w14:paraId="34D531E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ListParagraph"/>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ListParagraph"/>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lastRenderedPageBreak/>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lastRenderedPageBreak/>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ListParagraph"/>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ListParagraph"/>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ListParagraph"/>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ListParagraph"/>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ListParagraph"/>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ListParagraph"/>
              <w:numPr>
                <w:ilvl w:val="0"/>
                <w:numId w:val="67"/>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xtended K1 set {5, 4 ,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r w:rsidR="00575770" w14:paraId="713E3309" w14:textId="77777777" w:rsidTr="00575770">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1215E04C" w14:textId="77777777" w:rsidR="00575770" w:rsidRDefault="00575770" w:rsidP="00877434">
            <w:pPr>
              <w:jc w:val="both"/>
              <w:rPr>
                <w:rFonts w:eastAsia="SimSun"/>
                <w:iCs/>
                <w:lang w:val="en-US" w:eastAsia="zh-CN"/>
              </w:rPr>
            </w:pPr>
          </w:p>
          <w:p w14:paraId="6C4A7DFA" w14:textId="77777777" w:rsidR="00575770" w:rsidRDefault="00575770" w:rsidP="00877434">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 xml:space="preserve">No K1 set extension: K1 set </w:t>
            </w:r>
            <w:r w:rsidRPr="00DD76DC">
              <w:rPr>
                <w:rFonts w:eastAsia="SimSun" w:hint="eastAsia"/>
                <w:iCs/>
                <w:lang w:val="en-US" w:eastAsia="en-US"/>
              </w:rPr>
              <w:t>=</w:t>
            </w:r>
            <w:r w:rsidRPr="00DD76DC">
              <w:rPr>
                <w:rFonts w:eastAsia="SimSun"/>
                <w:iCs/>
                <w:lang w:val="en-US" w:eastAsia="en-US"/>
              </w:rPr>
              <w:t xml:space="preserve"> </w:t>
            </w:r>
            <w:r w:rsidRPr="00DD76DC">
              <w:rPr>
                <w:rFonts w:eastAsia="SimSun" w:hint="eastAsia"/>
                <w:iCs/>
                <w:lang w:val="en-US" w:eastAsia="en-US"/>
              </w:rPr>
              <w:t>{</w:t>
            </w:r>
            <w:r w:rsidRPr="00DD76DC">
              <w:rPr>
                <w:rFonts w:eastAsia="SimSun"/>
                <w:iCs/>
                <w:lang w:val="en-US" w:eastAsia="en-US"/>
              </w:rPr>
              <w:t>1</w:t>
            </w:r>
            <w:r w:rsidRPr="00DD76DC">
              <w:rPr>
                <w:rFonts w:eastAsia="SimSun" w:hint="eastAsia"/>
                <w:iCs/>
                <w:lang w:val="en-US" w:eastAsia="en-US"/>
              </w:rPr>
              <w:t>,2}</w:t>
            </w:r>
          </w:p>
          <w:p w14:paraId="3EEF593D"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How to determine a set of PDSCH reception occasions for each K1 va</w:t>
            </w:r>
            <w:r w:rsidRPr="00DD76DC">
              <w:rPr>
                <w:rFonts w:eastAsia="SimSun" w:hint="eastAsia"/>
                <w:iCs/>
                <w:lang w:val="en-US" w:eastAsia="en-US"/>
              </w:rPr>
              <w:t>l</w:t>
            </w:r>
            <w:r w:rsidRPr="00DD76DC">
              <w:rPr>
                <w:rFonts w:eastAsia="SimSun"/>
                <w:iCs/>
                <w:lang w:val="en-US" w:eastAsia="en-US"/>
              </w:rPr>
              <w:t>ue (i.e., pruning procedure):</w:t>
            </w:r>
          </w:p>
          <w:p w14:paraId="7F3F516C"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For each K1</w:t>
            </w:r>
            <w:r w:rsidRPr="00DD76DC">
              <w:rPr>
                <w:rFonts w:eastAsia="SimSun" w:hint="eastAsia"/>
                <w:iCs/>
                <w:lang w:val="en-US" w:eastAsia="en-US"/>
              </w:rPr>
              <w:t>,</w:t>
            </w:r>
            <w:r w:rsidRPr="00DD76DC">
              <w:rPr>
                <w:rFonts w:eastAsia="SimSun"/>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lastRenderedPageBreak/>
              <w:t>For K1=1, row_1, set of candidate slots: {N-1}</w:t>
            </w:r>
          </w:p>
          <w:p w14:paraId="61C4D488"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row_2, set of candidate slots: {N-2, N-1}</w:t>
            </w:r>
          </w:p>
          <w:p w14:paraId="571A4F5B"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row_3, set of candidate slots: {N-4, N-3,N-2, N-1}</w:t>
            </w:r>
          </w:p>
          <w:p w14:paraId="276329C1"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row_1, set of candidate slots: {N-2}</w:t>
            </w:r>
          </w:p>
          <w:p w14:paraId="2245A6D5"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row_2, set of candidate slots: {N-3, N-2}</w:t>
            </w:r>
          </w:p>
          <w:p w14:paraId="651E0B6C"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row_3, set of candidate slots: {N-5, N-4, N-3,N-2}</w:t>
            </w:r>
          </w:p>
          <w:p w14:paraId="4CA92A77"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SimSun"/>
                <w:iCs/>
                <w:lang w:val="en-US"/>
              </w:rPr>
            </w:pPr>
            <w:r w:rsidRPr="00DD76DC">
              <w:rPr>
                <w:rFonts w:eastAsia="SimSun"/>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SimSun"/>
                <w:iCs/>
                <w:lang w:val="en-US"/>
              </w:rPr>
            </w:pPr>
          </w:p>
          <w:p w14:paraId="5946090A" w14:textId="77777777" w:rsidR="00575770" w:rsidRPr="00DD76DC" w:rsidRDefault="00575770" w:rsidP="00877434">
            <w:pPr>
              <w:jc w:val="both"/>
              <w:rPr>
                <w:rFonts w:eastAsia="SimSun"/>
                <w:iCs/>
                <w:lang w:val="en-US"/>
              </w:rPr>
            </w:pPr>
            <w:r w:rsidRPr="00DD76DC">
              <w:rPr>
                <w:rFonts w:eastAsia="SimSun" w:hint="eastAsia"/>
                <w:iCs/>
                <w:lang w:val="en-US"/>
              </w:rPr>
              <w:t>There are many similarities in the above descriptions</w:t>
            </w:r>
            <w:r w:rsidRPr="00DD76DC">
              <w:rPr>
                <w:rFonts w:eastAsia="SimSun"/>
                <w:iCs/>
                <w:lang w:val="en-US"/>
              </w:rPr>
              <w:t xml:space="preserve"> </w:t>
            </w:r>
            <w:r>
              <w:rPr>
                <w:rFonts w:eastAsia="SimSun"/>
                <w:iCs/>
                <w:lang w:val="en-US"/>
              </w:rPr>
              <w:t xml:space="preserve">from other companies </w:t>
            </w:r>
            <w:r w:rsidRPr="00DD76DC">
              <w:rPr>
                <w:rFonts w:eastAsia="SimSun"/>
                <w:iCs/>
                <w:lang w:val="en-US"/>
              </w:rPr>
              <w:t>for option 1 so this seems rather clear except if CBG is also considered (but that depends on another decision)</w:t>
            </w:r>
            <w:r w:rsidRPr="00DD76DC">
              <w:rPr>
                <w:rFonts w:eastAsia="SimSun" w:hint="eastAsia"/>
                <w:iCs/>
                <w:lang w:val="en-US"/>
              </w:rPr>
              <w:t xml:space="preserve">. </w:t>
            </w:r>
            <w:r w:rsidRPr="00DD76DC">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SimSun"/>
                <w:iCs/>
                <w:lang w:val="en-US"/>
              </w:rPr>
            </w:pPr>
          </w:p>
          <w:p w14:paraId="170D3886" w14:textId="77777777" w:rsidR="00575770" w:rsidRPr="00DD76DC" w:rsidRDefault="00575770" w:rsidP="00877434">
            <w:pPr>
              <w:jc w:val="both"/>
              <w:rPr>
                <w:rFonts w:eastAsia="SimSun"/>
                <w:iCs/>
                <w:lang w:val="en-US"/>
              </w:rPr>
            </w:pPr>
            <w:r w:rsidRPr="00DD76DC">
              <w:rPr>
                <w:rFonts w:eastAsia="SimSun" w:hint="eastAsia"/>
                <w:iCs/>
                <w:lang w:val="en-US"/>
              </w:rPr>
              <w:t>We don</w:t>
            </w:r>
            <w:r w:rsidRPr="00DD76DC">
              <w:rPr>
                <w:rFonts w:eastAsia="SimSun"/>
                <w:iCs/>
                <w:lang w:val="en-US"/>
              </w:rPr>
              <w:t>’t really understand how option 2 works based on the feedback from companies above.</w:t>
            </w:r>
          </w:p>
        </w:tc>
      </w:tr>
    </w:tbl>
    <w:p w14:paraId="50323D30" w14:textId="77777777" w:rsidR="00362513" w:rsidRPr="00575770" w:rsidRDefault="00362513">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lastRenderedPageBreak/>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TW"/>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w:t>
            </w:r>
            <w:r>
              <w:rPr>
                <w:rFonts w:hint="eastAsia"/>
                <w:lang w:eastAsia="zh-CN"/>
              </w:rPr>
              <w:lastRenderedPageBreak/>
              <w:t xml:space="preserve">least one symbol of the PDSCH time resource derived by row </w:t>
            </w:r>
            <w:r>
              <w:rPr>
                <w:rFonts w:cs="Arial"/>
                <w:noProof/>
                <w:position w:val="-4"/>
                <w:lang w:val="en-US" w:eastAsia="zh-TW"/>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TW"/>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TW"/>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TW"/>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TW"/>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TW"/>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ListParagraph"/>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ListParagraph"/>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SimSun"/>
                <w:iCs/>
                <w:lang w:eastAsia="zh-CN"/>
              </w:rPr>
            </w:pPr>
            <w:r w:rsidRPr="005D7CC5">
              <w:rPr>
                <w:rFonts w:eastAsia="SimSun" w:hint="eastAsia"/>
                <w:iCs/>
                <w:lang w:eastAsia="zh-CN"/>
              </w:rPr>
              <w:t>W</w:t>
            </w:r>
            <w:r w:rsidRPr="005D7CC5">
              <w:rPr>
                <w:rFonts w:eastAsia="SimSun"/>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lastRenderedPageBreak/>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lastRenderedPageBreak/>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ListParagraph"/>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ListParagraph"/>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ListParagraph"/>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ListParagraph"/>
              <w:numPr>
                <w:ilvl w:val="0"/>
                <w:numId w:val="51"/>
              </w:numPr>
              <w:ind w:leftChars="0"/>
              <w:jc w:val="both"/>
              <w:rPr>
                <w:bCs/>
                <w:iCs/>
                <w:snapToGrid w:val="0"/>
              </w:rPr>
            </w:pPr>
            <w:r>
              <w:rPr>
                <w:bCs/>
                <w:iCs/>
                <w:snapToGrid w:val="0"/>
              </w:rPr>
              <w:lastRenderedPageBreak/>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lastRenderedPageBreak/>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ListParagraph"/>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ListParagraph"/>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ListParagraph"/>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ListParagraph"/>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7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72"/>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7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73"/>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7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74"/>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lastRenderedPageBreak/>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7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75"/>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ListParagraph"/>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ListParagraph"/>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ListParagraph"/>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ListParagraph"/>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ListParagraph"/>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w:t>
            </w:r>
            <w:r>
              <w:rPr>
                <w:rFonts w:eastAsia="SimSun"/>
                <w:iCs/>
                <w:lang w:val="en-US" w:eastAsia="zh-CN"/>
              </w:rPr>
              <w:lastRenderedPageBreak/>
              <w:t xml:space="preserve">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ListParagraph"/>
              <w:numPr>
                <w:ilvl w:val="1"/>
                <w:numId w:val="10"/>
              </w:numPr>
              <w:spacing w:after="160" w:line="252" w:lineRule="auto"/>
              <w:ind w:leftChars="0"/>
              <w:contextualSpacing/>
              <w:jc w:val="both"/>
              <w:rPr>
                <w:ins w:id="76" w:author="Yi Wang" w:date="2021-05-20T13:31:00Z"/>
                <w:rFonts w:ascii="Times New Roman" w:hAnsi="Times New Roman"/>
              </w:rPr>
            </w:pPr>
            <w:ins w:id="77" w:author="Yi Wang" w:date="2021-05-20T13:31:00Z">
              <w:r>
                <w:rPr>
                  <w:rFonts w:ascii="Times New Roman" w:hAnsi="Times New Roman"/>
                  <w:lang w:eastAsia="ko-KR"/>
                </w:rPr>
                <w:t xml:space="preserve">Potential Standard effort: </w:t>
              </w:r>
            </w:ins>
          </w:p>
          <w:p w14:paraId="44195B72" w14:textId="77777777" w:rsidR="00362513" w:rsidRDefault="00D72A05">
            <w:pPr>
              <w:pStyle w:val="ListParagraph"/>
              <w:numPr>
                <w:ilvl w:val="2"/>
                <w:numId w:val="10"/>
              </w:numPr>
              <w:spacing w:after="160" w:line="252" w:lineRule="auto"/>
              <w:ind w:leftChars="0"/>
              <w:contextualSpacing/>
              <w:jc w:val="both"/>
              <w:rPr>
                <w:ins w:id="78" w:author="Yi Wang" w:date="2021-05-20T13:32:00Z"/>
                <w:rFonts w:ascii="Times New Roman" w:hAnsi="Times New Roman"/>
              </w:rPr>
            </w:pPr>
            <w:ins w:id="79" w:author="Yi Wang" w:date="2021-05-20T13:31:00Z">
              <w:r>
                <w:rPr>
                  <w:rFonts w:ascii="Times New Roman" w:eastAsia="SimSun" w:hAnsi="Times New Roman"/>
                </w:rPr>
                <w:t>Reusing existing D</w:t>
              </w:r>
            </w:ins>
            <w:ins w:id="80" w:author="Yi Wang" w:date="2021-05-20T13:32:00Z">
              <w:r>
                <w:rPr>
                  <w:rFonts w:ascii="Times New Roman" w:eastAsia="SimSun" w:hAnsi="Times New Roman"/>
                </w:rPr>
                <w:t>AI definition</w:t>
              </w:r>
            </w:ins>
          </w:p>
          <w:p w14:paraId="1BD5F8C9"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81"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lastRenderedPageBreak/>
              <w:t>Based on above, we suggest adding additional FFS under first sub-bullet</w:t>
            </w:r>
          </w:p>
          <w:p w14:paraId="6D6CBD5B"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ListParagraph"/>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ListParagraph"/>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ListParagraph"/>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ListParagraph"/>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ListParagraph"/>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ListParagraph"/>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lastRenderedPageBreak/>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ListParagraph"/>
              <w:numPr>
                <w:ilvl w:val="1"/>
                <w:numId w:val="10"/>
              </w:numPr>
              <w:spacing w:after="160" w:line="252" w:lineRule="auto"/>
              <w:ind w:leftChars="0"/>
              <w:contextualSpacing/>
              <w:jc w:val="both"/>
              <w:rPr>
                <w:ins w:id="82" w:author="Yi Wang" w:date="2021-05-20T13:31:00Z"/>
                <w:rFonts w:ascii="Times New Roman" w:hAnsi="Times New Roman"/>
              </w:rPr>
            </w:pPr>
            <w:ins w:id="83"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84" w:author="Yi Wang" w:date="2021-05-20T13:31:00Z">
              <w:r>
                <w:rPr>
                  <w:rFonts w:ascii="Times New Roman" w:eastAsia="SimSun" w:hAnsi="Times New Roman"/>
                </w:rPr>
                <w:t>Reusing existing D</w:t>
              </w:r>
            </w:ins>
            <w:ins w:id="85"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lastRenderedPageBreak/>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ListParagraph"/>
        <w:numPr>
          <w:ilvl w:val="1"/>
          <w:numId w:val="10"/>
        </w:numPr>
        <w:spacing w:after="160" w:line="252" w:lineRule="auto"/>
        <w:ind w:leftChars="0"/>
        <w:contextualSpacing/>
        <w:jc w:val="both"/>
        <w:rPr>
          <w:ins w:id="8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87"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88"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ListParagraph"/>
        <w:numPr>
          <w:ilvl w:val="2"/>
          <w:numId w:val="10"/>
        </w:numPr>
        <w:spacing w:after="160" w:line="252" w:lineRule="auto"/>
        <w:ind w:leftChars="0"/>
        <w:contextualSpacing/>
        <w:jc w:val="both"/>
        <w:rPr>
          <w:ins w:id="89" w:author="김선욱/책임연구원/미래기술센터 C&amp;M표준(연)5G무선통신표준Task(seonwook.kim@lge.com)" w:date="2021-05-21T16:33:00Z"/>
          <w:rFonts w:ascii="Times New Roman" w:hAnsi="Times New Roman"/>
        </w:rPr>
      </w:pPr>
      <w:ins w:id="90" w:author="김선욱/책임연구원/미래기술센터 C&amp;M표준(연)5G무선통신표준Task(seonwook.kim@lge.com)" w:date="2021-05-21T16:32:00Z">
        <w:r>
          <w:rPr>
            <w:rFonts w:ascii="Times New Roman" w:hAnsi="Times New Roman"/>
            <w:lang w:eastAsia="ko-KR"/>
          </w:rPr>
          <w:t>The first sub-codebook is for</w:t>
        </w:r>
      </w:ins>
      <w:ins w:id="9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ListParagraph"/>
        <w:numPr>
          <w:ilvl w:val="3"/>
          <w:numId w:val="10"/>
        </w:numPr>
        <w:spacing w:after="160" w:line="252" w:lineRule="auto"/>
        <w:ind w:leftChars="0"/>
        <w:contextualSpacing/>
        <w:jc w:val="both"/>
        <w:rPr>
          <w:ins w:id="92" w:author="김선욱/책임연구원/미래기술센터 C&amp;M표준(연)5G무선통신표준Task(seonwook.kim@lge.com)" w:date="2021-05-21T16:35:00Z"/>
          <w:rFonts w:ascii="Times New Roman" w:hAnsi="Times New Roman"/>
        </w:rPr>
      </w:pPr>
      <w:ins w:id="93" w:author="김선욱/책임연구원/미래기술센터 C&amp;M표준(연)5G무선통신표준Task(seonwook.kim@lge.com)" w:date="2021-05-21T16:34:00Z">
        <w:r>
          <w:rPr>
            <w:iCs/>
            <w:lang w:val="en-US" w:eastAsia="ko-KR"/>
          </w:rPr>
          <w:t xml:space="preserve">Any DCI </w:t>
        </w:r>
      </w:ins>
      <w:ins w:id="94" w:author="김선욱/책임연구원/미래기술센터 C&amp;M표준(연)5G무선통신표준Task(seonwook.kim@lge.com)" w:date="2021-05-21T16:35:00Z">
        <w:r>
          <w:rPr>
            <w:iCs/>
            <w:lang w:val="en-US" w:eastAsia="ko-KR"/>
          </w:rPr>
          <w:t>for</w:t>
        </w:r>
      </w:ins>
      <w:ins w:id="95" w:author="김선욱/책임연구원/미래기술센터 C&amp;M표준(연)5G무선통신표준Task(seonwook.kim@lge.com)" w:date="2021-05-21T16:34:00Z">
        <w:r>
          <w:rPr>
            <w:iCs/>
            <w:lang w:val="en-US" w:eastAsia="ko-KR"/>
          </w:rPr>
          <w:t xml:space="preserve"> a cell </w:t>
        </w:r>
      </w:ins>
      <w:ins w:id="96" w:author="김선욱/책임연구원/미래기술센터 C&amp;M표준(연)5G무선통신표준Task(seonwook.kim@lge.com)" w:date="2021-05-21T16:41:00Z">
        <w:r>
          <w:rPr>
            <w:iCs/>
            <w:lang w:val="en-US" w:eastAsia="ko-KR"/>
          </w:rPr>
          <w:t xml:space="preserve">in the PUCCH cell group </w:t>
        </w:r>
      </w:ins>
      <w:ins w:id="97" w:author="김선욱/책임연구원/미래기술센터 C&amp;M표준(연)5G무선통신표준Task(seonwook.kim@lge.com)" w:date="2021-05-21T16:34:00Z">
        <w:r>
          <w:rPr>
            <w:iCs/>
            <w:lang w:val="en-US" w:eastAsia="ko-KR"/>
          </w:rPr>
          <w:t xml:space="preserve">that is not configured with CBG-based scheduling or </w:t>
        </w:r>
      </w:ins>
      <w:ins w:id="98" w:author="김선욱/책임연구원/미래기술센터 C&amp;M표준(연)5G무선통신표준Task(seonwook.kim@lge.com)" w:date="2021-05-21T17:48:00Z">
        <w:r>
          <w:rPr>
            <w:iCs/>
            <w:lang w:val="en-US" w:eastAsia="ko-KR"/>
          </w:rPr>
          <w:t xml:space="preserve">is not configured with </w:t>
        </w:r>
      </w:ins>
      <w:ins w:id="99"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ListParagraph"/>
        <w:numPr>
          <w:ilvl w:val="3"/>
          <w:numId w:val="10"/>
        </w:numPr>
        <w:spacing w:after="160" w:line="252" w:lineRule="auto"/>
        <w:ind w:leftChars="0"/>
        <w:contextualSpacing/>
        <w:jc w:val="both"/>
        <w:rPr>
          <w:ins w:id="100" w:author="김선욱/책임연구원/미래기술센터 C&amp;M표준(연)5G무선통신표준Task(seonwook.kim@lge.com)" w:date="2021-05-21T16:35:00Z"/>
          <w:rFonts w:ascii="Times New Roman" w:hAnsi="Times New Roman"/>
        </w:rPr>
      </w:pPr>
      <w:ins w:id="101" w:author="김선욱/책임연구원/미래기술센터 C&amp;M표준(연)5G무선통신표준Task(seonwook.kim@lge.com)" w:date="2021-05-21T16:35:00Z">
        <w:r>
          <w:rPr>
            <w:iCs/>
            <w:lang w:val="en-US" w:eastAsia="ko-KR"/>
          </w:rPr>
          <w:t xml:space="preserve">Any DCI that </w:t>
        </w:r>
      </w:ins>
      <w:ins w:id="102"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ListParagraph"/>
        <w:numPr>
          <w:ilvl w:val="3"/>
          <w:numId w:val="10"/>
        </w:numPr>
        <w:spacing w:after="160" w:line="252" w:lineRule="auto"/>
        <w:ind w:leftChars="0"/>
        <w:contextualSpacing/>
        <w:jc w:val="both"/>
        <w:rPr>
          <w:ins w:id="103" w:author="김선욱/책임연구원/미래기술센터 C&amp;M표준(연)5G무선통신표준Task(seonwook.kim@lge.com)" w:date="2021-05-21T16:34:00Z"/>
          <w:rFonts w:ascii="Times New Roman" w:hAnsi="Times New Roman"/>
        </w:rPr>
      </w:pPr>
      <w:ins w:id="104" w:author="김선욱/책임연구원/미래기술센터 C&amp;M표준(연)5G무선통신표준Task(seonwook.kim@lge.com)" w:date="2021-05-21T16:36:00Z">
        <w:r>
          <w:rPr>
            <w:iCs/>
            <w:lang w:val="en-US" w:eastAsia="ko-KR"/>
          </w:rPr>
          <w:t xml:space="preserve">Any DCI </w:t>
        </w:r>
      </w:ins>
      <w:ins w:id="10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ListParagraph"/>
        <w:numPr>
          <w:ilvl w:val="2"/>
          <w:numId w:val="10"/>
        </w:numPr>
        <w:spacing w:after="160" w:line="252" w:lineRule="auto"/>
        <w:ind w:leftChars="0"/>
        <w:contextualSpacing/>
        <w:jc w:val="both"/>
        <w:rPr>
          <w:ins w:id="106" w:author="김선욱/책임연구원/미래기술센터 C&amp;M표준(연)5G무선통신표준Task(seonwook.kim@lge.com)" w:date="2021-05-21T16:37:00Z"/>
          <w:rFonts w:ascii="Times New Roman" w:hAnsi="Times New Roman"/>
        </w:rPr>
      </w:pPr>
      <w:ins w:id="10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ListParagraph"/>
        <w:numPr>
          <w:ilvl w:val="3"/>
          <w:numId w:val="10"/>
        </w:numPr>
        <w:spacing w:after="160" w:line="252" w:lineRule="auto"/>
        <w:ind w:leftChars="0"/>
        <w:contextualSpacing/>
        <w:jc w:val="both"/>
        <w:rPr>
          <w:ins w:id="108" w:author="김선욱/책임연구원/미래기술센터 C&amp;M표준(연)5G무선통신표준Task(seonwook.kim@lge.com)" w:date="2021-05-21T16:37:00Z"/>
          <w:rFonts w:ascii="Times New Roman" w:hAnsi="Times New Roman"/>
        </w:rPr>
      </w:pPr>
      <w:ins w:id="10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ListParagraph"/>
        <w:numPr>
          <w:ilvl w:val="3"/>
          <w:numId w:val="10"/>
        </w:numPr>
        <w:spacing w:after="160" w:line="252" w:lineRule="auto"/>
        <w:ind w:leftChars="0"/>
        <w:contextualSpacing/>
        <w:jc w:val="both"/>
        <w:rPr>
          <w:del w:id="110" w:author="김선욱/책임연구원/미래기술센터 C&amp;M표준(연)5G무선통신표준Task(seonwook.kim@lge.com)" w:date="2021-05-21T16:37:00Z"/>
          <w:rFonts w:ascii="Times New Roman" w:hAnsi="Times New Roman"/>
        </w:rPr>
      </w:pPr>
      <w:del w:id="111"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ListParagraph"/>
        <w:numPr>
          <w:ilvl w:val="1"/>
          <w:numId w:val="10"/>
        </w:numPr>
        <w:spacing w:after="160" w:line="252" w:lineRule="auto"/>
        <w:ind w:leftChars="0"/>
        <w:contextualSpacing/>
        <w:jc w:val="both"/>
        <w:rPr>
          <w:ins w:id="11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13"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14"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15"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16" w:author="김선욱/책임연구원/미래기술센터 C&amp;M표준(연)5G무선통신표준Task(seonwook.kim@lge.com)" w:date="2021-05-21T17:48:00Z">
        <w:r>
          <w:rPr>
            <w:rFonts w:eastAsiaTheme="minorEastAsia"/>
            <w:iCs/>
            <w:lang w:val="en-US" w:eastAsia="ko-KR"/>
          </w:rPr>
          <w:t>multi-PDSCH scheduling DCI</w:t>
        </w:r>
      </w:ins>
      <w:ins w:id="11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18" w:author="김선욱/책임연구원/미래기술센터 C&amp;M표준(연)5G무선통신표준Task(seonwook.kim@lge.com)" w:date="2021-05-21T16:29:00Z">
        <w:r>
          <w:rPr>
            <w:rFonts w:ascii="Times New Roman" w:hAnsi="Times New Roman"/>
            <w:lang w:eastAsia="ko-KR"/>
          </w:rPr>
          <w:t xml:space="preserve">Note: </w:t>
        </w:r>
      </w:ins>
      <w:ins w:id="119"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20" w:author="김선욱/책임연구원/미래기술센터 C&amp;M표준(연)5G무선통신표준Task(seonwook.kim@lge.com)" w:date="2021-05-21T16:31:00Z">
        <w:r>
          <w:rPr>
            <w:rFonts w:ascii="Times New Roman" w:hAnsi="Times New Roman"/>
            <w:lang w:eastAsia="ko-KR"/>
          </w:rPr>
          <w:t>Above issues</w:t>
        </w:r>
      </w:ins>
      <w:ins w:id="121"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w:t>
            </w:r>
            <w:r w:rsidRPr="0061151E">
              <w:rPr>
                <w:rFonts w:eastAsia="SimSun"/>
                <w:iCs/>
                <w:lang w:val="en-US" w:eastAsia="zh-CN"/>
              </w:rPr>
              <w:t>the two sub-codebook case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ins w:id="122" w:author="김선욱/책임연구원/미래기술센터 C&amp;M표준(연)5G무선통신표준Task(seonwook.kim@lge.com)" w:date="2021-05-21T16:36:00Z">
              <w:r>
                <w:rPr>
                  <w:iCs/>
                  <w:lang w:val="en-US" w:eastAsia="ko-KR"/>
                </w:rPr>
                <w:t xml:space="preserve">Any DCI </w:t>
              </w:r>
            </w:ins>
            <w:ins w:id="12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ListParagraph"/>
              <w:numPr>
                <w:ilvl w:val="0"/>
                <w:numId w:val="10"/>
              </w:numPr>
              <w:spacing w:after="160" w:line="252" w:lineRule="auto"/>
              <w:ind w:leftChars="0"/>
              <w:contextualSpacing/>
              <w:jc w:val="both"/>
              <w:rPr>
                <w:ins w:id="124" w:author="김선욱/책임연구원/미래기술센터 C&amp;M표준(연)5G무선통신표준Task(seonwook.kim@lge.com)" w:date="2021-05-21T16:34:00Z"/>
                <w:rFonts w:ascii="Times New Roman" w:hAnsi="Times New Roman"/>
              </w:rPr>
            </w:pPr>
            <w:ins w:id="12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ListParagraph"/>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ListParagraph"/>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Heading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t>F</w:t>
            </w:r>
            <w:r w:rsidRPr="0061151E">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bundling, as we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lastRenderedPageBreak/>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Heading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26"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We have concerns on the bullet highlighted below</w:t>
            </w:r>
          </w:p>
          <w:p w14:paraId="4DF3207D" w14:textId="77777777" w:rsidR="00F53C0F" w:rsidRDefault="00F53C0F" w:rsidP="00F53C0F">
            <w:pPr>
              <w:pStyle w:val="ListParagraph"/>
              <w:numPr>
                <w:ilvl w:val="2"/>
                <w:numId w:val="10"/>
              </w:numPr>
              <w:spacing w:after="160" w:line="252" w:lineRule="auto"/>
              <w:ind w:leftChars="0"/>
              <w:contextualSpacing/>
              <w:jc w:val="both"/>
              <w:rPr>
                <w:ins w:id="127" w:author="김선욱/책임연구원/미래기술센터 C&amp;M표준(연)5G무선통신표준Task(seonwook.kim@lge.com)" w:date="2021-05-21T16:33:00Z"/>
                <w:rFonts w:ascii="Times New Roman" w:hAnsi="Times New Roman"/>
              </w:rPr>
            </w:pPr>
            <w:ins w:id="128" w:author="김선욱/책임연구원/미래기술센터 C&amp;M표준(연)5G무선통신표준Task(seonwook.kim@lge.com)" w:date="2021-05-21T16:32:00Z">
              <w:r>
                <w:rPr>
                  <w:rFonts w:ascii="Times New Roman" w:hAnsi="Times New Roman"/>
                  <w:lang w:eastAsia="ko-KR"/>
                </w:rPr>
                <w:t>The first sub-codebook is for</w:t>
              </w:r>
            </w:ins>
            <w:ins w:id="129"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ListParagraph"/>
              <w:numPr>
                <w:ilvl w:val="3"/>
                <w:numId w:val="10"/>
              </w:numPr>
              <w:spacing w:after="160" w:line="252" w:lineRule="auto"/>
              <w:ind w:leftChars="0"/>
              <w:contextualSpacing/>
              <w:jc w:val="both"/>
              <w:rPr>
                <w:ins w:id="130" w:author="김선욱/책임연구원/미래기술센터 C&amp;M표준(연)5G무선통신표준Task(seonwook.kim@lge.com)" w:date="2021-05-21T16:35:00Z"/>
                <w:rFonts w:ascii="Times New Roman" w:hAnsi="Times New Roman"/>
              </w:rPr>
            </w:pPr>
            <w:ins w:id="131" w:author="김선욱/책임연구원/미래기술센터 C&amp;M표준(연)5G무선통신표준Task(seonwook.kim@lge.com)" w:date="2021-05-21T16:34:00Z">
              <w:r>
                <w:rPr>
                  <w:iCs/>
                  <w:lang w:val="en-US" w:eastAsia="ko-KR"/>
                </w:rPr>
                <w:t xml:space="preserve">Any DCI </w:t>
              </w:r>
            </w:ins>
            <w:ins w:id="132" w:author="김선욱/책임연구원/미래기술센터 C&amp;M표준(연)5G무선통신표준Task(seonwook.kim@lge.com)" w:date="2021-05-21T16:35:00Z">
              <w:r>
                <w:rPr>
                  <w:iCs/>
                  <w:lang w:val="en-US" w:eastAsia="ko-KR"/>
                </w:rPr>
                <w:t>for</w:t>
              </w:r>
            </w:ins>
            <w:ins w:id="133" w:author="김선욱/책임연구원/미래기술센터 C&amp;M표준(연)5G무선통신표준Task(seonwook.kim@lge.com)" w:date="2021-05-21T16:34:00Z">
              <w:r>
                <w:rPr>
                  <w:iCs/>
                  <w:lang w:val="en-US" w:eastAsia="ko-KR"/>
                </w:rPr>
                <w:t xml:space="preserve"> a cell </w:t>
              </w:r>
            </w:ins>
            <w:ins w:id="134" w:author="김선욱/책임연구원/미래기술센터 C&amp;M표준(연)5G무선통신표준Task(seonwook.kim@lge.com)" w:date="2021-05-21T16:41:00Z">
              <w:r>
                <w:rPr>
                  <w:iCs/>
                  <w:lang w:val="en-US" w:eastAsia="ko-KR"/>
                </w:rPr>
                <w:t xml:space="preserve">in the PUCCH cell group </w:t>
              </w:r>
            </w:ins>
            <w:ins w:id="135" w:author="김선욱/책임연구원/미래기술센터 C&amp;M표준(연)5G무선통신표준Task(seonwook.kim@lge.com)" w:date="2021-05-21T16:34:00Z">
              <w:r>
                <w:rPr>
                  <w:iCs/>
                  <w:lang w:val="en-US" w:eastAsia="ko-KR"/>
                </w:rPr>
                <w:t xml:space="preserve">that is not configured with CBG-based scheduling or </w:t>
              </w:r>
            </w:ins>
            <w:ins w:id="136" w:author="김선욱/책임연구원/미래기술센터 C&amp;M표준(연)5G무선통신표준Task(seonwook.kim@lge.com)" w:date="2021-05-21T17:48:00Z">
              <w:r>
                <w:rPr>
                  <w:iCs/>
                  <w:lang w:val="en-US" w:eastAsia="ko-KR"/>
                </w:rPr>
                <w:t xml:space="preserve">is not configured with </w:t>
              </w:r>
            </w:ins>
            <w:ins w:id="137"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ListParagraph"/>
              <w:numPr>
                <w:ilvl w:val="3"/>
                <w:numId w:val="10"/>
              </w:numPr>
              <w:spacing w:after="160" w:line="252" w:lineRule="auto"/>
              <w:ind w:leftChars="0"/>
              <w:contextualSpacing/>
              <w:jc w:val="both"/>
              <w:rPr>
                <w:ins w:id="138" w:author="김선욱/책임연구원/미래기술센터 C&amp;M표준(연)5G무선통신표준Task(seonwook.kim@lge.com)" w:date="2021-05-21T16:35:00Z"/>
                <w:rFonts w:ascii="Times New Roman" w:hAnsi="Times New Roman"/>
              </w:rPr>
            </w:pPr>
            <w:ins w:id="139" w:author="김선욱/책임연구원/미래기술센터 C&amp;M표준(연)5G무선통신표준Task(seonwook.kim@lge.com)" w:date="2021-05-21T16:35:00Z">
              <w:r>
                <w:rPr>
                  <w:iCs/>
                  <w:lang w:val="en-US" w:eastAsia="ko-KR"/>
                </w:rPr>
                <w:t xml:space="preserve">Any DCI that </w:t>
              </w:r>
            </w:ins>
            <w:ins w:id="140"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ListParagraph"/>
              <w:numPr>
                <w:ilvl w:val="3"/>
                <w:numId w:val="10"/>
              </w:numPr>
              <w:spacing w:after="160" w:line="252" w:lineRule="auto"/>
              <w:ind w:leftChars="0"/>
              <w:contextualSpacing/>
              <w:jc w:val="both"/>
              <w:rPr>
                <w:ins w:id="141" w:author="김선욱/책임연구원/미래기술센터 C&amp;M표준(연)5G무선통신표준Task(seonwook.kim@lge.com)" w:date="2021-05-21T16:34:00Z"/>
                <w:rFonts w:ascii="Times New Roman" w:hAnsi="Times New Roman"/>
                <w:highlight w:val="yellow"/>
              </w:rPr>
            </w:pPr>
            <w:ins w:id="142" w:author="김선욱/책임연구원/미래기술센터 C&amp;M표준(연)5G무선통신표준Task(seonwook.kim@lge.com)" w:date="2021-05-21T16:36:00Z">
              <w:r w:rsidRPr="004E231E">
                <w:rPr>
                  <w:iCs/>
                  <w:highlight w:val="yellow"/>
                  <w:lang w:val="en-US" w:eastAsia="ko-KR"/>
                </w:rPr>
                <w:t xml:space="preserve">Any DCI </w:t>
              </w:r>
            </w:ins>
            <w:ins w:id="143"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of missing a DCI that is configured with TDRA table containing at least one row with multiple SLIVs and schedules only one PDSCH. In this case, UE doesn’t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t>In general, we don’t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lastRenderedPageBreak/>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77777777"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for a cell in the PUCCH cell group that is not configured with CBG-based scheduling or is not configured with multi-PDSCH scheduling</w:t>
      </w:r>
    </w:p>
    <w:p w14:paraId="56646598" w14:textId="77777777"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each row with a single SLIV</w:t>
      </w:r>
    </w:p>
    <w:p w14:paraId="649A5846" w14:textId="7700AD4B"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44" w:author="김선욱/책임연구원/미래기술센터 C&amp;M표준(연)5G무선통신표준Task(seonwook.kim@lge.com)" w:date="2021-05-25T11:57:00Z">
        <w:r w:rsidDel="0061151E">
          <w:rPr>
            <w:iCs/>
            <w:lang w:val="en-US" w:eastAsia="ko-KR"/>
          </w:rPr>
          <w:delText xml:space="preserve">but </w:delText>
        </w:r>
      </w:del>
      <w:ins w:id="145"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ListParagraph"/>
        <w:numPr>
          <w:ilvl w:val="3"/>
          <w:numId w:val="10"/>
        </w:numPr>
        <w:spacing w:after="160" w:line="252" w:lineRule="auto"/>
        <w:ind w:leftChars="0"/>
        <w:contextualSpacing/>
        <w:jc w:val="both"/>
        <w:rPr>
          <w:ins w:id="146"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ListParagraph"/>
        <w:numPr>
          <w:ilvl w:val="4"/>
          <w:numId w:val="10"/>
        </w:numPr>
        <w:spacing w:after="160" w:line="252" w:lineRule="auto"/>
        <w:ind w:leftChars="0"/>
        <w:contextualSpacing/>
        <w:jc w:val="both"/>
        <w:rPr>
          <w:rFonts w:ascii="Times New Roman" w:hAnsi="Times New Roman"/>
        </w:rPr>
      </w:pPr>
      <w:ins w:id="147" w:author="김선욱/책임연구원/미래기술센터 C&amp;M표준(연)5G무선통신표준Task(seonwook.kim@lge.com)" w:date="2021-05-25T11:58:00Z">
        <w:r>
          <w:rPr>
            <w:rFonts w:ascii="Times New Roman" w:hAnsi="Times New Roman" w:hint="eastAsia"/>
            <w:lang w:eastAsia="ko-KR"/>
          </w:rPr>
          <w:t xml:space="preserve">FFS: Whether </w:t>
        </w:r>
      </w:ins>
      <w:ins w:id="148" w:author="김선욱/책임연구원/미래기술센터 C&amp;M표준(연)5G무선통신표준Task(seonwook.kim@lge.com)" w:date="2021-05-25T11:59:00Z">
        <w:r>
          <w:rPr>
            <w:rFonts w:ascii="Times New Roman" w:hAnsi="Times New Roman"/>
            <w:lang w:eastAsia="ko-KR"/>
          </w:rPr>
          <w:t>HARQ-ACK bits for</w:t>
        </w:r>
      </w:ins>
      <w:ins w:id="149"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50"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ListParagraph"/>
        <w:numPr>
          <w:ilvl w:val="1"/>
          <w:numId w:val="10"/>
        </w:numPr>
        <w:spacing w:after="160" w:line="252" w:lineRule="auto"/>
        <w:ind w:leftChars="0"/>
        <w:contextualSpacing/>
        <w:jc w:val="both"/>
        <w:rPr>
          <w:rFonts w:ascii="Times New Roman" w:hAnsi="Times New Roman"/>
        </w:rPr>
      </w:pPr>
      <w:ins w:id="151" w:author="김선욱/책임연구원/미래기술센터 C&amp;M표준(연)5G무선통신표준Task(seonwook.kim@lge.com)" w:date="2021-05-25T11:56:00Z">
        <w:r>
          <w:rPr>
            <w:rFonts w:ascii="Times New Roman" w:hAnsi="Times New Roman"/>
            <w:lang w:eastAsia="ko-KR"/>
          </w:rPr>
          <w:t xml:space="preserve">FFS: 2 or 3 sub-codebooks </w:t>
        </w:r>
      </w:ins>
      <w:del w:id="152"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53"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54"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55"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SimSun"/>
                <w:iCs/>
                <w:lang w:val="en-US" w:eastAsia="zh-CN"/>
              </w:rPr>
            </w:pPr>
            <w:r w:rsidRPr="00575770">
              <w:rPr>
                <w:rFonts w:eastAsia="SimSun" w:hint="eastAsia"/>
                <w:iCs/>
                <w:lang w:val="en-US" w:eastAsia="zh-CN"/>
              </w:rPr>
              <w:t>What is the differen</w:t>
            </w:r>
            <w:r w:rsidRPr="00575770">
              <w:rPr>
                <w:rFonts w:eastAsia="SimSun"/>
                <w:iCs/>
                <w:lang w:val="en-US" w:eastAsia="zh-CN"/>
              </w:rPr>
              <w:t>ce</w:t>
            </w:r>
            <w:r w:rsidRPr="00575770">
              <w:rPr>
                <w:rFonts w:eastAsia="SimSun" w:hint="eastAsia"/>
                <w:iCs/>
                <w:lang w:val="en-US" w:eastAsia="zh-CN"/>
              </w:rPr>
              <w:t xml:space="preserve"> between</w:t>
            </w:r>
            <w:r w:rsidRPr="00575770">
              <w:rPr>
                <w:rFonts w:eastAsia="SimSun"/>
                <w:iCs/>
                <w:lang w:val="en-US" w:eastAsia="zh-CN"/>
              </w:rPr>
              <w:t xml:space="preserve"> these two cases?</w:t>
            </w:r>
          </w:p>
          <w:p w14:paraId="6CF64466"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w:t>
            </w:r>
            <w:r w:rsidRPr="00575770">
              <w:rPr>
                <w:rFonts w:eastAsia="SimSun" w:hint="eastAsia"/>
                <w:iCs/>
                <w:lang w:val="en-US"/>
              </w:rPr>
              <w:t xml:space="preserve"> </w:t>
            </w:r>
            <w:r w:rsidRPr="00575770">
              <w:rPr>
                <w:rFonts w:eastAsia="SimSun"/>
                <w:iCs/>
                <w:lang w:val="en-US"/>
              </w:rPr>
              <w:t>DCI not configured with multi-PDSCH scheduling</w:t>
            </w:r>
          </w:p>
          <w:p w14:paraId="3EAAE86D"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 DCI that is configured with TDRA table containing each row with a single SLIV</w:t>
            </w:r>
          </w:p>
          <w:p w14:paraId="3DA382AD" w14:textId="77777777" w:rsidR="00575770" w:rsidRPr="00575770" w:rsidRDefault="00575770" w:rsidP="00877434">
            <w:pPr>
              <w:jc w:val="both"/>
              <w:rPr>
                <w:rFonts w:eastAsia="SimSun"/>
                <w:iCs/>
                <w:lang w:val="en-US" w:eastAsia="zh-CN"/>
              </w:rPr>
            </w:pPr>
          </w:p>
          <w:p w14:paraId="44D901F6" w14:textId="0E734679" w:rsidR="00575770" w:rsidRPr="00575770" w:rsidRDefault="00575770" w:rsidP="00877434">
            <w:pPr>
              <w:jc w:val="both"/>
              <w:rPr>
                <w:rFonts w:eastAsia="SimSun"/>
                <w:iCs/>
                <w:lang w:val="en-US" w:eastAsia="zh-CN"/>
              </w:rPr>
            </w:pPr>
            <w:r w:rsidRPr="00575770">
              <w:rPr>
                <w:rFonts w:eastAsia="SimSun"/>
                <w:iCs/>
                <w:lang w:val="en-US" w:eastAsia="zh-CN"/>
              </w:rPr>
              <w:lastRenderedPageBreak/>
              <w:t>S</w:t>
            </w:r>
            <w:r w:rsidRPr="00575770">
              <w:rPr>
                <w:rFonts w:eastAsia="SimSun" w:hint="eastAsia"/>
                <w:iCs/>
                <w:lang w:val="en-US" w:eastAsia="zh-CN"/>
              </w:rPr>
              <w:t xml:space="preserve">orting of DCIs to sub-codebooks is </w:t>
            </w:r>
            <w:r>
              <w:rPr>
                <w:rFonts w:eastAsia="SimSun"/>
                <w:iCs/>
                <w:lang w:val="en-US" w:eastAsia="zh-CN"/>
              </w:rPr>
              <w:t xml:space="preserve">still </w:t>
            </w:r>
            <w:r w:rsidRPr="00575770">
              <w:rPr>
                <w:rFonts w:eastAsia="SimSun" w:hint="eastAsia"/>
                <w:iCs/>
                <w:lang w:val="en-US" w:eastAsia="zh-CN"/>
              </w:rPr>
              <w:t xml:space="preserve">proposed to depend on </w:t>
            </w:r>
            <w:r w:rsidRPr="00575770">
              <w:rPr>
                <w:rFonts w:eastAsia="SimSun"/>
                <w:iCs/>
                <w:lang w:val="en-US" w:eastAsia="zh-CN"/>
              </w:rPr>
              <w:t>the</w:t>
            </w:r>
            <w:r w:rsidRPr="00575770">
              <w:rPr>
                <w:rFonts w:eastAsia="SimSun" w:hint="eastAsia"/>
                <w:iCs/>
                <w:lang w:val="en-US" w:eastAsia="zh-CN"/>
              </w:rPr>
              <w:t xml:space="preserve"> </w:t>
            </w:r>
            <w:r w:rsidRPr="00575770">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SimSun"/>
                <w:iCs/>
                <w:lang w:val="en-US" w:eastAsia="zh-CN"/>
              </w:rPr>
            </w:pPr>
          </w:p>
          <w:p w14:paraId="5FB50F33" w14:textId="77777777" w:rsidR="00575770" w:rsidRPr="00575770" w:rsidRDefault="00575770" w:rsidP="00877434">
            <w:pPr>
              <w:jc w:val="both"/>
              <w:rPr>
                <w:rFonts w:eastAsia="SimSun"/>
                <w:iCs/>
                <w:lang w:val="en-US" w:eastAsia="zh-CN"/>
              </w:rPr>
            </w:pPr>
            <w:r w:rsidRPr="00575770">
              <w:rPr>
                <w:rFonts w:eastAsia="SimSun" w:hint="eastAsia"/>
                <w:iCs/>
                <w:lang w:val="en-US" w:eastAsia="zh-CN"/>
              </w:rPr>
              <w:t xml:space="preserve">We generally agree </w:t>
            </w:r>
            <w:r w:rsidRPr="00575770">
              <w:rPr>
                <w:rFonts w:eastAsia="SimSun"/>
                <w:iCs/>
                <w:lang w:val="en-US" w:eastAsia="zh-CN"/>
              </w:rPr>
              <w:t>with</w:t>
            </w:r>
            <w:r w:rsidRPr="00575770">
              <w:rPr>
                <w:rFonts w:eastAsia="SimSun" w:hint="eastAsia"/>
                <w:iCs/>
                <w:lang w:val="en-US" w:eastAsia="zh-CN"/>
              </w:rPr>
              <w:t xml:space="preserve"> </w:t>
            </w:r>
            <w:r w:rsidRPr="00575770">
              <w:rPr>
                <w:rFonts w:eastAsia="SimSun"/>
                <w:iCs/>
                <w:lang w:val="en-US" w:eastAsia="zh-CN"/>
              </w:rPr>
              <w:t xml:space="preserve">the comments from Ericsson and Nokia regarding CBG-based transmissions. </w:t>
            </w:r>
          </w:p>
        </w:tc>
      </w:tr>
      <w:tr w:rsidR="0002101A" w14:paraId="0077EE3A" w14:textId="77777777" w:rsidTr="00656AC1">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SimSun"/>
                <w:iCs/>
                <w:lang w:val="en-US" w:eastAsia="zh-CN"/>
              </w:rPr>
            </w:pPr>
            <w:r>
              <w:rPr>
                <w:rFonts w:eastAsiaTheme="minorEastAsia"/>
                <w:iCs/>
                <w:lang w:val="en-US" w:eastAsia="ko-KR"/>
              </w:rPr>
              <w:t>“</w:t>
            </w: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02101A" w14:paraId="4265E00D" w14:textId="77777777" w:rsidTr="00656AC1">
        <w:tc>
          <w:tcPr>
            <w:tcW w:w="1652" w:type="dxa"/>
            <w:tcBorders>
              <w:top w:val="single" w:sz="4" w:space="0" w:color="auto"/>
              <w:left w:val="single" w:sz="4" w:space="0" w:color="auto"/>
              <w:bottom w:val="single" w:sz="4" w:space="0" w:color="auto"/>
              <w:right w:val="single" w:sz="4" w:space="0" w:color="auto"/>
            </w:tcBorders>
          </w:tcPr>
          <w:p w14:paraId="13FAE2F1" w14:textId="0825ABDB" w:rsidR="0002101A" w:rsidRDefault="0002101A" w:rsidP="00656AC1">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AE0F00D" w14:textId="177BEC51" w:rsidR="0002101A" w:rsidRDefault="0002101A" w:rsidP="00656AC1">
            <w:pPr>
              <w:jc w:val="both"/>
              <w:rPr>
                <w:iCs/>
                <w:lang w:val="en-US" w:eastAsia="ko-KR"/>
              </w:rPr>
            </w:pP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56" w:author="Yi Wang" w:date="2021-05-20T13:18:00Z">
              <w:r>
                <w:rPr>
                  <w:rFonts w:ascii="Times New Roman" w:hAnsi="Times New Roman"/>
                  <w:lang w:eastAsia="ko-KR"/>
                </w:rPr>
                <w:t xml:space="preserve">Single sub-codebook </w:t>
              </w:r>
            </w:ins>
            <w:ins w:id="157" w:author="Yi Wang" w:date="2021-05-20T13:19:00Z">
              <w:r>
                <w:rPr>
                  <w:rFonts w:ascii="Times New Roman" w:hAnsi="Times New Roman"/>
                  <w:lang w:eastAsia="ko-KR"/>
                </w:rPr>
                <w:t>is</w:t>
              </w:r>
            </w:ins>
            <w:ins w:id="158" w:author="Yi Wang" w:date="2021-05-20T13:18:00Z">
              <w:r>
                <w:rPr>
                  <w:rFonts w:ascii="Times New Roman" w:hAnsi="Times New Roman"/>
                  <w:lang w:eastAsia="ko-KR"/>
                </w:rPr>
                <w:t xml:space="preserve"> generated</w:t>
              </w:r>
            </w:ins>
            <w:ins w:id="159" w:author="Yi Wang" w:date="2021-05-20T13:19:00Z">
              <w:r>
                <w:rPr>
                  <w:rFonts w:ascii="Times New Roman" w:hAnsi="Times New Roman"/>
                  <w:lang w:eastAsia="ko-KR"/>
                </w:rPr>
                <w:t>.</w:t>
              </w:r>
            </w:ins>
          </w:p>
          <w:p w14:paraId="30CCDF2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ListParagraph"/>
              <w:numPr>
                <w:ilvl w:val="1"/>
                <w:numId w:val="10"/>
              </w:numPr>
              <w:spacing w:after="160" w:line="252" w:lineRule="auto"/>
              <w:ind w:leftChars="0"/>
              <w:contextualSpacing/>
              <w:jc w:val="both"/>
              <w:rPr>
                <w:ins w:id="160" w:author="Yi Wang" w:date="2021-05-20T13:32:00Z"/>
                <w:rFonts w:ascii="Times New Roman" w:hAnsi="Times New Roman"/>
              </w:rPr>
            </w:pPr>
            <w:ins w:id="161" w:author="Yi Wang" w:date="2021-05-20T13:21:00Z">
              <w:r>
                <w:rPr>
                  <w:rFonts w:ascii="Times New Roman" w:hAnsi="Times New Roman"/>
                  <w:lang w:eastAsia="ko-KR"/>
                </w:rPr>
                <w:t xml:space="preserve">If CBG is configured, </w:t>
              </w:r>
            </w:ins>
            <w:ins w:id="162" w:author="Yi Wang" w:date="2021-05-20T13:22:00Z">
              <w:r>
                <w:rPr>
                  <w:rFonts w:ascii="Times New Roman" w:hAnsi="Times New Roman"/>
                  <w:lang w:eastAsia="ko-KR"/>
                </w:rPr>
                <w:t>two sub-codebooks are generated. T</w:t>
              </w:r>
            </w:ins>
            <w:ins w:id="163" w:author="Yi Wang" w:date="2021-05-20T13:21:00Z">
              <w:r>
                <w:rPr>
                  <w:rFonts w:ascii="Times New Roman" w:hAnsi="Times New Roman"/>
                  <w:lang w:eastAsia="ko-KR"/>
                </w:rPr>
                <w:t>he HARQ-ACK bits corresponding to non-CBG</w:t>
              </w:r>
            </w:ins>
            <w:ins w:id="164" w:author="Yi Wang" w:date="2021-05-20T13:23:00Z">
              <w:r>
                <w:rPr>
                  <w:rFonts w:ascii="Times New Roman" w:hAnsi="Times New Roman"/>
                  <w:lang w:eastAsia="ko-KR"/>
                </w:rPr>
                <w:t>-based PDSCH receptions for single and multiple PDSCHs are included in first sub-codebook,</w:t>
              </w:r>
            </w:ins>
            <w:ins w:id="165" w:author="Yi Wang" w:date="2021-05-20T13:21:00Z">
              <w:r>
                <w:rPr>
                  <w:rFonts w:ascii="Times New Roman" w:hAnsi="Times New Roman"/>
                  <w:lang w:eastAsia="ko-KR"/>
                </w:rPr>
                <w:t xml:space="preserve"> </w:t>
              </w:r>
            </w:ins>
            <w:ins w:id="166" w:author="Yi Wang" w:date="2021-05-20T13:23:00Z">
              <w:r>
                <w:rPr>
                  <w:rFonts w:ascii="Times New Roman" w:hAnsi="Times New Roman"/>
                  <w:lang w:eastAsia="ko-KR"/>
                </w:rPr>
                <w:t xml:space="preserve">HARQ-ACK bits corresponding to </w:t>
              </w:r>
            </w:ins>
            <w:ins w:id="167" w:author="Yi Wang" w:date="2021-05-20T13:21:00Z">
              <w:r>
                <w:rPr>
                  <w:rFonts w:ascii="Times New Roman" w:hAnsi="Times New Roman"/>
                  <w:lang w:eastAsia="ko-KR"/>
                </w:rPr>
                <w:t>CBG-based PDSCH receptions are included in the second sub-codebook</w:t>
              </w:r>
            </w:ins>
            <w:ins w:id="168" w:author="Yi Wang" w:date="2021-05-20T13:24:00Z">
              <w:r>
                <w:rPr>
                  <w:rFonts w:ascii="Times New Roman" w:hAnsi="Times New Roman"/>
                  <w:lang w:eastAsia="ko-KR"/>
                </w:rPr>
                <w:t xml:space="preserve">. </w:t>
              </w:r>
            </w:ins>
          </w:p>
          <w:p w14:paraId="25C4F074" w14:textId="77777777" w:rsidR="00362513" w:rsidRDefault="00D72A05">
            <w:pPr>
              <w:pStyle w:val="ListParagraph"/>
              <w:numPr>
                <w:ilvl w:val="1"/>
                <w:numId w:val="10"/>
              </w:numPr>
              <w:spacing w:after="160" w:line="252" w:lineRule="auto"/>
              <w:ind w:leftChars="0"/>
              <w:contextualSpacing/>
              <w:jc w:val="both"/>
              <w:rPr>
                <w:ins w:id="169" w:author="Yi Wang" w:date="2021-05-20T13:32:00Z"/>
                <w:rFonts w:ascii="Times New Roman" w:hAnsi="Times New Roman"/>
              </w:rPr>
            </w:pPr>
            <w:ins w:id="170" w:author="Yi Wang" w:date="2021-05-20T13:32:00Z">
              <w:r>
                <w:rPr>
                  <w:rFonts w:ascii="Times New Roman" w:hAnsi="Times New Roman"/>
                  <w:lang w:eastAsia="ko-KR"/>
                </w:rPr>
                <w:t xml:space="preserve">Potential Standard effort: </w:t>
              </w:r>
            </w:ins>
          </w:p>
          <w:p w14:paraId="0F4947A5" w14:textId="77777777" w:rsidR="00362513" w:rsidRDefault="00D72A05">
            <w:pPr>
              <w:pStyle w:val="ListParagraph"/>
              <w:numPr>
                <w:ilvl w:val="2"/>
                <w:numId w:val="10"/>
              </w:numPr>
              <w:spacing w:after="160" w:line="252" w:lineRule="auto"/>
              <w:ind w:leftChars="0"/>
              <w:contextualSpacing/>
              <w:jc w:val="both"/>
              <w:rPr>
                <w:ins w:id="171" w:author="Yi Wang" w:date="2021-05-20T13:32:00Z"/>
                <w:rFonts w:ascii="Times New Roman" w:hAnsi="Times New Roman"/>
              </w:rPr>
            </w:pPr>
            <w:ins w:id="172"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ListParagraph"/>
              <w:numPr>
                <w:ilvl w:val="2"/>
                <w:numId w:val="10"/>
              </w:numPr>
              <w:spacing w:after="160" w:line="252" w:lineRule="auto"/>
              <w:ind w:leftChars="0"/>
              <w:contextualSpacing/>
              <w:jc w:val="both"/>
              <w:rPr>
                <w:ins w:id="173" w:author="Yi Wang" w:date="2021-05-20T13:32:00Z"/>
                <w:rFonts w:ascii="Times New Roman" w:hAnsi="Times New Roman"/>
              </w:rPr>
            </w:pPr>
            <w:ins w:id="174" w:author="Yi Wang" w:date="2021-05-20T13:32:00Z">
              <w:r>
                <w:rPr>
                  <w:rFonts w:ascii="Times New Roman" w:eastAsia="SimSun" w:hAnsi="Times New Roman"/>
                </w:rPr>
                <w:t>New mechanism to align different number of DAI bits</w:t>
              </w:r>
            </w:ins>
          </w:p>
          <w:p w14:paraId="171106FB" w14:textId="77777777" w:rsidR="00362513" w:rsidRDefault="00362513">
            <w:pPr>
              <w:pStyle w:val="ListParagraph"/>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lastRenderedPageBreak/>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lastRenderedPageBreak/>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75" w:author="Yi Wang" w:date="2021-05-20T13:32:00Z"/>
                <w:rFonts w:ascii="Times New Roman" w:hAnsi="Times New Roman"/>
              </w:rPr>
            </w:pPr>
            <w:r>
              <w:rPr>
                <w:iCs/>
                <w:lang w:val="en-US" w:eastAsia="ko-KR"/>
              </w:rPr>
              <w:t xml:space="preserve"> </w:t>
            </w:r>
            <w:ins w:id="176" w:author="Yi Wang" w:date="2021-05-20T13:32:00Z">
              <w:r>
                <w:rPr>
                  <w:rFonts w:ascii="Times New Roman" w:hAnsi="Times New Roman"/>
                  <w:lang w:eastAsia="ko-KR"/>
                </w:rPr>
                <w:t xml:space="preserve">Potential Standard effort: </w:t>
              </w:r>
            </w:ins>
          </w:p>
          <w:p w14:paraId="03031615" w14:textId="77777777" w:rsidR="00362513" w:rsidRDefault="00D72A05">
            <w:pPr>
              <w:pStyle w:val="ListParagraph"/>
              <w:numPr>
                <w:ilvl w:val="2"/>
                <w:numId w:val="10"/>
              </w:numPr>
              <w:spacing w:after="160" w:line="252" w:lineRule="auto"/>
              <w:ind w:leftChars="0"/>
              <w:contextualSpacing/>
              <w:jc w:val="both"/>
              <w:rPr>
                <w:ins w:id="177" w:author="Yi Wang" w:date="2021-05-20T13:32:00Z"/>
                <w:rFonts w:ascii="Times New Roman" w:hAnsi="Times New Roman"/>
              </w:rPr>
            </w:pPr>
            <w:ins w:id="178"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179"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w:t>
            </w:r>
            <w:r>
              <w:rPr>
                <w:rFonts w:ascii="Times New Roman" w:hAnsi="Times New Roman"/>
              </w:rPr>
              <w:lastRenderedPageBreak/>
              <w:t>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80"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8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8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SimSun"/>
                <w:iCs/>
                <w:lang w:eastAsia="zh-CN"/>
              </w:rPr>
            </w:pPr>
          </w:p>
        </w:tc>
      </w:tr>
    </w:tbl>
    <w:p w14:paraId="3AC16F3F" w14:textId="77777777" w:rsidR="00362513" w:rsidRPr="00575770" w:rsidRDefault="00362513">
      <w:pPr>
        <w:ind w:firstLineChars="100" w:firstLine="200"/>
        <w:jc w:val="both"/>
        <w:rPr>
          <w:lang w:eastAsia="ko-KR"/>
        </w:rPr>
      </w:pPr>
    </w:p>
    <w:p w14:paraId="29D59509"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lastRenderedPageBreak/>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lastRenderedPageBreak/>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ListParagraph"/>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lastRenderedPageBreak/>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SimSun"/>
                <w:lang w:val="en-US" w:eastAsia="zh-CN"/>
              </w:rPr>
            </w:pPr>
            <w:r w:rsidRPr="00DD76DC">
              <w:rPr>
                <w:rFonts w:eastAsia="SimSun" w:hint="eastAsia"/>
                <w:lang w:val="en-US" w:eastAsia="zh-CN"/>
              </w:rPr>
              <w:lastRenderedPageBreak/>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SimSun"/>
                <w:iCs/>
                <w:lang w:val="en-US" w:eastAsia="zh-CN"/>
              </w:rPr>
            </w:pPr>
            <w:r w:rsidRPr="00DD76DC">
              <w:rPr>
                <w:rFonts w:eastAsia="SimSun" w:hint="eastAsia"/>
                <w:iCs/>
                <w:lang w:val="en-US" w:eastAsia="zh-CN"/>
              </w:rPr>
              <w:t xml:space="preserve">We agree with the principle that DAI field size should not be </w:t>
            </w:r>
            <w:r>
              <w:rPr>
                <w:rFonts w:eastAsia="SimSun"/>
                <w:iCs/>
                <w:lang w:val="en-US" w:eastAsia="zh-CN"/>
              </w:rPr>
              <w:t>increased</w:t>
            </w:r>
            <w:r w:rsidRPr="00DD76DC">
              <w:rPr>
                <w:rFonts w:eastAsia="SimSun" w:hint="eastAsia"/>
                <w:iCs/>
                <w:lang w:val="en-US" w:eastAsia="zh-CN"/>
              </w:rPr>
              <w:t xml:space="preserve"> in fallback DCI. </w:t>
            </w:r>
            <w:r w:rsidRPr="00DD76DC">
              <w:rPr>
                <w:rFonts w:eastAsia="SimSun"/>
                <w:iCs/>
                <w:lang w:val="en-US" w:eastAsia="zh-CN"/>
              </w:rPr>
              <w:t>If this is deemed as a strong concern</w:t>
            </w:r>
            <w:r>
              <w:rPr>
                <w:rFonts w:eastAsia="SimSun"/>
                <w:iCs/>
                <w:lang w:val="en-US" w:eastAsia="zh-CN"/>
              </w:rPr>
              <w:t xml:space="preserve"> for the operation with Alt2</w:t>
            </w:r>
            <w:r w:rsidRPr="00DD76DC">
              <w:rPr>
                <w:rFonts w:eastAsia="SimSun"/>
                <w:iCs/>
                <w:lang w:val="en-US" w:eastAsia="zh-CN"/>
              </w:rPr>
              <w:t>, then 2 sub-codebooks can be considered for Alt-2, associated</w:t>
            </w:r>
            <w:r w:rsidRPr="00DD76DC">
              <w:rPr>
                <w:rFonts w:eastAsia="SimSun" w:hint="eastAsia"/>
                <w:iCs/>
                <w:lang w:val="en-US" w:eastAsia="zh-CN"/>
              </w:rPr>
              <w:t xml:space="preserve"> </w:t>
            </w:r>
            <w:r w:rsidRPr="00DD76DC">
              <w:rPr>
                <w:rFonts w:eastAsia="SimSun"/>
                <w:iCs/>
                <w:lang w:val="en-US" w:eastAsia="zh-CN"/>
              </w:rPr>
              <w:t xml:space="preserve">respectively with DCI Format 1_0 and DCI Format 1_1. </w:t>
            </w:r>
            <w:r>
              <w:rPr>
                <w:rFonts w:eastAsia="SimSun"/>
                <w:iCs/>
                <w:lang w:val="en-US" w:eastAsia="zh-CN"/>
              </w:rPr>
              <w:t>Practically</w:t>
            </w:r>
            <w:r w:rsidRPr="00DD76DC">
              <w:rPr>
                <w:rFonts w:eastAsia="SimSun"/>
                <w:iCs/>
                <w:lang w:val="en-US" w:eastAsia="zh-CN"/>
              </w:rPr>
              <w:t>, the network can ensure that the last DCI or the last two DCIs (for</w:t>
            </w:r>
            <w:r>
              <w:rPr>
                <w:rFonts w:eastAsia="SimSun"/>
                <w:iCs/>
                <w:lang w:val="en-US" w:eastAsia="zh-CN"/>
              </w:rPr>
              <w:t xml:space="preserve"> even more robustness) is/are </w:t>
            </w:r>
            <w:r w:rsidRPr="00DD76DC">
              <w:rPr>
                <w:rFonts w:eastAsia="SimSun"/>
                <w:iCs/>
                <w:lang w:val="en-US" w:eastAsia="zh-CN"/>
              </w:rPr>
              <w:t>non-fallback DCI(s). The last DCI can correct the DAI in case of a missed earlier fallback DCI.</w:t>
            </w:r>
          </w:p>
        </w:tc>
      </w:tr>
      <w:tr w:rsidR="00524C9C"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1F58BC57" w:rsidR="00524C9C" w:rsidRPr="00575770" w:rsidRDefault="00524C9C" w:rsidP="00FC7B15">
            <w:pPr>
              <w:jc w:val="both"/>
              <w:rPr>
                <w:rFonts w:eastAsiaTheme="minorEastAsia"/>
                <w:lang w:eastAsia="ko-KR"/>
              </w:rPr>
            </w:pPr>
          </w:p>
        </w:tc>
        <w:tc>
          <w:tcPr>
            <w:tcW w:w="8425" w:type="dxa"/>
            <w:tcBorders>
              <w:top w:val="single" w:sz="4" w:space="0" w:color="auto"/>
              <w:left w:val="single" w:sz="4" w:space="0" w:color="auto"/>
              <w:bottom w:val="single" w:sz="4" w:space="0" w:color="auto"/>
              <w:right w:val="single" w:sz="4" w:space="0" w:color="auto"/>
            </w:tcBorders>
          </w:tcPr>
          <w:p w14:paraId="6CCB2684" w14:textId="72640354" w:rsidR="00524C9C" w:rsidRDefault="00524C9C" w:rsidP="00FC7B15">
            <w:pPr>
              <w:jc w:val="both"/>
              <w:rPr>
                <w:rFonts w:eastAsiaTheme="minorEastAsia"/>
                <w:iCs/>
                <w:lang w:val="en-US" w:eastAsia="ko-KR"/>
              </w:rPr>
            </w:pPr>
          </w:p>
        </w:tc>
      </w:tr>
    </w:tbl>
    <w:p w14:paraId="4CD82A0B" w14:textId="116667A5" w:rsidR="00362513" w:rsidRDefault="00362513">
      <w:pPr>
        <w:ind w:firstLineChars="100" w:firstLine="200"/>
        <w:jc w:val="both"/>
        <w:rPr>
          <w:lang w:eastAsia="ko-KR"/>
        </w:rPr>
      </w:pPr>
    </w:p>
    <w:p w14:paraId="1BD1CA14"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SimSun"/>
                <w:iCs/>
                <w:lang w:val="en-US" w:eastAsia="zh-CN"/>
              </w:rPr>
            </w:pPr>
            <w:r w:rsidRPr="00DD76DC">
              <w:rPr>
                <w:rFonts w:eastAsia="SimSun" w:hint="eastAsia"/>
                <w:iCs/>
                <w:lang w:val="en-US" w:eastAsia="zh-CN"/>
              </w:rPr>
              <w:t xml:space="preserve">At least </w:t>
            </w:r>
            <w:r w:rsidRPr="00DD76DC">
              <w:rPr>
                <w:rFonts w:eastAsia="SimSun"/>
                <w:iCs/>
                <w:lang w:val="en-US" w:eastAsia="zh-CN"/>
              </w:rPr>
              <w:t>the</w:t>
            </w:r>
            <w:r w:rsidRPr="00DD76DC">
              <w:rPr>
                <w:rFonts w:eastAsia="SimSun" w:hint="eastAsia"/>
                <w:iCs/>
                <w:lang w:val="en-US" w:eastAsia="zh-CN"/>
              </w:rPr>
              <w:t xml:space="preserve"> </w:t>
            </w:r>
            <w:r w:rsidRPr="00DD76DC">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83" w:author="Yuk, Youngsoo (Nokia - KR/Seoul)" w:date="2021-05-21T00:34:00Z">
              <w:r>
                <w:rPr>
                  <w:lang w:eastAsia="ko-KR"/>
                </w:rPr>
                <w:lastRenderedPageBreak/>
                <w:t>[5] Nokia</w:t>
              </w:r>
            </w:ins>
          </w:p>
        </w:tc>
        <w:tc>
          <w:tcPr>
            <w:tcW w:w="7980" w:type="dxa"/>
            <w:shd w:val="clear" w:color="auto" w:fill="auto"/>
          </w:tcPr>
          <w:p w14:paraId="6A714809" w14:textId="77777777" w:rsidR="00362513" w:rsidRDefault="00D72A05">
            <w:pPr>
              <w:pStyle w:val="B1"/>
              <w:spacing w:after="0"/>
              <w:ind w:left="0" w:firstLine="0"/>
              <w:rPr>
                <w:ins w:id="184" w:author="Yuk, Youngsoo (Nokia - KR/Seoul)" w:date="2021-05-21T00:34:00Z"/>
                <w:rStyle w:val="normaltextrun"/>
                <w:bCs/>
                <w:iCs/>
                <w:color w:val="000000"/>
                <w:shd w:val="clear" w:color="auto" w:fill="FFFFFF"/>
              </w:rPr>
            </w:pPr>
            <w:bookmarkStart w:id="185" w:name="_Hlk68078520"/>
            <w:ins w:id="186"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187" w:author="Yuk, Youngsoo (Nokia - KR/Seoul)" w:date="2021-05-21T00:34:00Z"/>
                <w:rStyle w:val="normaltextrun"/>
                <w:bCs/>
                <w:iCs/>
                <w:color w:val="000000"/>
                <w:shd w:val="clear" w:color="auto" w:fill="FFFFFF"/>
              </w:rPr>
            </w:pPr>
            <w:ins w:id="188"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189" w:author="Yuk, Youngsoo (Nokia - KR/Seoul)" w:date="2021-05-21T00:34:00Z"/>
                <w:rStyle w:val="normaltextrun"/>
                <w:bCs/>
                <w:iCs/>
                <w:color w:val="000000"/>
                <w:shd w:val="clear" w:color="auto" w:fill="FFFFFF"/>
              </w:rPr>
            </w:pPr>
            <w:ins w:id="190" w:author="Yuk, Youngsoo (Nokia - KR/Seoul)" w:date="2021-05-21T00:34:00Z">
              <w:r>
                <w:rPr>
                  <w:bCs/>
                  <w:iCs/>
                  <w:lang w:eastAsia="zh-CN"/>
                </w:rPr>
                <w:t>When DCI schedules more than N PDSCHs, where N is configurable, the HARQ-ACK feedback for the scheduled PDSCHs is transmitted over two slots.</w:t>
              </w:r>
            </w:ins>
          </w:p>
          <w:bookmarkEnd w:id="185"/>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ListParagraph"/>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ListParagraph"/>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ListParagraph"/>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91" w:author="Yuk, Youngsoo (Nokia - KR/Seoul)" w:date="2021-05-21T00:34:00Z">
        <w:r>
          <w:rPr>
            <w:lang w:val="en-US"/>
          </w:rPr>
          <w:t>, Nokia/NSB</w:t>
        </w:r>
      </w:ins>
    </w:p>
    <w:p w14:paraId="4E57F5C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ListParagraph"/>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lastRenderedPageBreak/>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Heading1"/>
        <w:jc w:val="both"/>
      </w:pPr>
      <w:r>
        <w:rPr>
          <w:lang w:eastAsia="ko-KR"/>
        </w:rPr>
        <w:t>Reference</w:t>
      </w:r>
    </w:p>
    <w:p w14:paraId="7929477E" w14:textId="77777777" w:rsidR="00362513" w:rsidRDefault="00D72A05">
      <w:pPr>
        <w:pStyle w:val="ListParagraph"/>
        <w:numPr>
          <w:ilvl w:val="0"/>
          <w:numId w:val="64"/>
        </w:numPr>
        <w:ind w:leftChars="0"/>
      </w:pPr>
      <w:r>
        <w:t>R1-2104212</w:t>
      </w:r>
      <w:r>
        <w:tab/>
        <w:t>Enhancements to support PDSCH/PUSCH for Beyond 52.6GHz</w:t>
      </w:r>
      <w:r>
        <w:tab/>
        <w:t>FUTUREWEI</w:t>
      </w:r>
    </w:p>
    <w:p w14:paraId="3FA89839" w14:textId="77777777" w:rsidR="00362513" w:rsidRDefault="00D72A05">
      <w:pPr>
        <w:pStyle w:val="ListParagraph"/>
        <w:numPr>
          <w:ilvl w:val="0"/>
          <w:numId w:val="64"/>
        </w:numPr>
        <w:ind w:leftChars="0"/>
      </w:pPr>
      <w:r>
        <w:t>R1-2104274</w:t>
      </w:r>
      <w:r>
        <w:tab/>
        <w:t>PDSCH/PUSCH enhancements for 52-71GHz spectrum</w:t>
      </w:r>
      <w:r>
        <w:tab/>
        <w:t>Huawei, HiSilicon</w:t>
      </w:r>
    </w:p>
    <w:p w14:paraId="41E48877" w14:textId="77777777" w:rsidR="00362513" w:rsidRDefault="00D72A05">
      <w:pPr>
        <w:pStyle w:val="ListParagraph"/>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ListParagraph"/>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ListParagraph"/>
        <w:numPr>
          <w:ilvl w:val="0"/>
          <w:numId w:val="64"/>
        </w:numPr>
        <w:ind w:leftChars="0"/>
      </w:pPr>
      <w:r>
        <w:t>R1-2104454</w:t>
      </w:r>
      <w:r>
        <w:tab/>
        <w:t>PDSCH/PUSCH enhancements</w:t>
      </w:r>
      <w:r>
        <w:tab/>
        <w:t>Nokia, Nokia Shanghai Bell</w:t>
      </w:r>
    </w:p>
    <w:p w14:paraId="5D71B411" w14:textId="77777777" w:rsidR="00362513" w:rsidRDefault="00D72A05">
      <w:pPr>
        <w:pStyle w:val="ListParagraph"/>
        <w:numPr>
          <w:ilvl w:val="0"/>
          <w:numId w:val="64"/>
        </w:numPr>
        <w:ind w:leftChars="0"/>
      </w:pPr>
      <w:r>
        <w:t>R1-2104462</w:t>
      </w:r>
      <w:r>
        <w:tab/>
        <w:t>PDSCH-PUSCH Enhancements</w:t>
      </w:r>
      <w:r>
        <w:tab/>
        <w:t>Ericsson</w:t>
      </w:r>
    </w:p>
    <w:p w14:paraId="6E15DA0C" w14:textId="77777777" w:rsidR="00362513" w:rsidRDefault="00D72A05">
      <w:pPr>
        <w:pStyle w:val="ListParagraph"/>
        <w:numPr>
          <w:ilvl w:val="0"/>
          <w:numId w:val="64"/>
        </w:numPr>
        <w:ind w:leftChars="0"/>
      </w:pPr>
      <w:r>
        <w:t>R1-2104509</w:t>
      </w:r>
      <w:r>
        <w:tab/>
        <w:t>PDSCH/PUSCH enhancements for up to 71GHz operation</w:t>
      </w:r>
      <w:r>
        <w:tab/>
        <w:t>CATT</w:t>
      </w:r>
    </w:p>
    <w:p w14:paraId="575AF173" w14:textId="77777777" w:rsidR="00362513" w:rsidRDefault="00D72A05">
      <w:pPr>
        <w:pStyle w:val="ListParagraph"/>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ListParagraph"/>
        <w:numPr>
          <w:ilvl w:val="0"/>
          <w:numId w:val="64"/>
        </w:numPr>
        <w:ind w:leftChars="0"/>
      </w:pPr>
      <w:r>
        <w:t>R1-2104767</w:t>
      </w:r>
      <w:r>
        <w:tab/>
        <w:t>Discussion on PDSCH/PUSCH enhancements</w:t>
      </w:r>
      <w:r>
        <w:tab/>
        <w:t>OPPO</w:t>
      </w:r>
    </w:p>
    <w:p w14:paraId="75845911" w14:textId="77777777" w:rsidR="00362513" w:rsidRDefault="00D72A05">
      <w:pPr>
        <w:pStyle w:val="ListParagraph"/>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ListParagraph"/>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ListParagraph"/>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ListParagraph"/>
        <w:numPr>
          <w:ilvl w:val="0"/>
          <w:numId w:val="64"/>
        </w:numPr>
        <w:ind w:leftChars="0"/>
      </w:pPr>
      <w:r>
        <w:t>R1-2105094</w:t>
      </w:r>
      <w:r>
        <w:tab/>
        <w:t>Discussion on multi-PxSCH and HARQ Codebook Enhancements</w:t>
      </w:r>
      <w:r>
        <w:tab/>
        <w:t>Apple</w:t>
      </w:r>
    </w:p>
    <w:p w14:paraId="6E74D309" w14:textId="77777777" w:rsidR="00362513" w:rsidRDefault="00D72A05">
      <w:pPr>
        <w:pStyle w:val="ListParagraph"/>
        <w:numPr>
          <w:ilvl w:val="0"/>
          <w:numId w:val="64"/>
        </w:numPr>
        <w:ind w:leftChars="0"/>
      </w:pPr>
      <w:r>
        <w:t>R1-2105158</w:t>
      </w:r>
      <w:r>
        <w:tab/>
        <w:t>PDSCH/PUSCH enhancements for NR from 52.6 GHz to 71 GHz</w:t>
      </w:r>
      <w:r>
        <w:tab/>
        <w:t>Sony</w:t>
      </w:r>
    </w:p>
    <w:p w14:paraId="12D103C6" w14:textId="77777777" w:rsidR="00362513" w:rsidRDefault="00D72A05">
      <w:pPr>
        <w:pStyle w:val="ListParagraph"/>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ListParagraph"/>
        <w:numPr>
          <w:ilvl w:val="0"/>
          <w:numId w:val="64"/>
        </w:numPr>
        <w:ind w:leftChars="0"/>
      </w:pPr>
      <w:r>
        <w:t>R1-2105299</w:t>
      </w:r>
      <w:r>
        <w:tab/>
        <w:t>PDSCH/PUSCH enhancements for NR from 52.6 GHz to 71 GHz</w:t>
      </w:r>
      <w:r>
        <w:tab/>
        <w:t>Samsung</w:t>
      </w:r>
    </w:p>
    <w:p w14:paraId="14AB53F1" w14:textId="77777777" w:rsidR="00362513" w:rsidRDefault="00D72A05">
      <w:pPr>
        <w:pStyle w:val="ListParagraph"/>
        <w:numPr>
          <w:ilvl w:val="0"/>
          <w:numId w:val="64"/>
        </w:numPr>
        <w:ind w:leftChars="0"/>
      </w:pPr>
      <w:r>
        <w:t>R1-2105372</w:t>
      </w:r>
      <w:r>
        <w:tab/>
        <w:t>HARQ codebook design for 52.6-71 GHz NR operation</w:t>
      </w:r>
      <w:r>
        <w:tab/>
        <w:t>MediaTek Inc.</w:t>
      </w:r>
    </w:p>
    <w:p w14:paraId="0BBFF8EE" w14:textId="77777777" w:rsidR="00362513" w:rsidRDefault="00D72A05">
      <w:pPr>
        <w:pStyle w:val="ListParagraph"/>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ListParagraph"/>
        <w:numPr>
          <w:ilvl w:val="0"/>
          <w:numId w:val="64"/>
        </w:numPr>
        <w:ind w:leftChars="0"/>
      </w:pPr>
      <w:r>
        <w:t>R1-2105421</w:t>
      </w:r>
      <w:r>
        <w:tab/>
        <w:t>PDSCH/PUSCH enhancements to support NR above 52.6 GHz</w:t>
      </w:r>
      <w:r>
        <w:tab/>
        <w:t>LG Electronics</w:t>
      </w:r>
    </w:p>
    <w:p w14:paraId="25316C0F" w14:textId="77777777" w:rsidR="00362513" w:rsidRDefault="00D72A05">
      <w:pPr>
        <w:pStyle w:val="ListParagraph"/>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ListParagraph"/>
        <w:numPr>
          <w:ilvl w:val="0"/>
          <w:numId w:val="64"/>
        </w:numPr>
        <w:ind w:leftChars="0"/>
      </w:pPr>
      <w:r>
        <w:t>R1-2105556</w:t>
      </w:r>
      <w:r>
        <w:tab/>
        <w:t>PDSCH and PUSCH enhancements for NR 52.6-71GHz</w:t>
      </w:r>
      <w:r>
        <w:tab/>
        <w:t>Xiaomi</w:t>
      </w:r>
    </w:p>
    <w:p w14:paraId="70C2B5D7" w14:textId="77777777" w:rsidR="00362513" w:rsidRDefault="00D72A05">
      <w:pPr>
        <w:pStyle w:val="ListParagraph"/>
        <w:numPr>
          <w:ilvl w:val="0"/>
          <w:numId w:val="64"/>
        </w:numPr>
        <w:ind w:leftChars="0"/>
      </w:pPr>
      <w:r>
        <w:lastRenderedPageBreak/>
        <w:t>R1-2105583</w:t>
      </w:r>
      <w:r>
        <w:tab/>
        <w:t>Enhancing PDSCH/PUSCH Scheduling for 52.6 GHz to 71 GHz Band</w:t>
      </w:r>
      <w:r>
        <w:tab/>
        <w:t>InterDigital, Inc.</w:t>
      </w:r>
    </w:p>
    <w:p w14:paraId="78C6DA6F" w14:textId="77777777" w:rsidR="00362513" w:rsidRDefault="00D72A05">
      <w:pPr>
        <w:pStyle w:val="ListParagraph"/>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ListParagraph"/>
        <w:numPr>
          <w:ilvl w:val="0"/>
          <w:numId w:val="64"/>
        </w:numPr>
        <w:ind w:leftChars="0"/>
      </w:pPr>
      <w:r>
        <w:t>R1-2105690</w:t>
      </w:r>
      <w:r>
        <w:tab/>
        <w:t>PDSCH/PUSCH enhancements for NR from 52.6 to 71 GHz</w:t>
      </w:r>
      <w:r>
        <w:tab/>
        <w:t>NTT DOCOMO, INC.</w:t>
      </w:r>
    </w:p>
    <w:p w14:paraId="23BF13E5" w14:textId="77777777" w:rsidR="00362513" w:rsidRDefault="00D72A05">
      <w:pPr>
        <w:pStyle w:val="ListParagraph"/>
        <w:numPr>
          <w:ilvl w:val="0"/>
          <w:numId w:val="64"/>
        </w:numPr>
        <w:ind w:leftChars="0"/>
      </w:pPr>
      <w:r>
        <w:t>R1-2105784</w:t>
      </w:r>
      <w:r>
        <w:tab/>
        <w:t>PDSCH-PUSCH Enhancement for NR beyond 52.6 GHz</w:t>
      </w:r>
      <w:r>
        <w:tab/>
        <w:t>Charter Communications</w:t>
      </w:r>
    </w:p>
    <w:p w14:paraId="746B0870" w14:textId="77777777" w:rsidR="00362513" w:rsidRDefault="00D72A05">
      <w:pPr>
        <w:pStyle w:val="ListParagraph"/>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Heading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lastRenderedPageBreak/>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ListParagraph"/>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2BF99B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bookmarkStart w:id="192"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2 from prior agreement.</w:t>
      </w:r>
    </w:p>
    <w:p w14:paraId="59BA56AF"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ListParagraph"/>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92"/>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87A11" w14:textId="77777777" w:rsidR="004B6B26" w:rsidRDefault="004B6B26" w:rsidP="00582B5B">
      <w:r>
        <w:separator/>
      </w:r>
    </w:p>
  </w:endnote>
  <w:endnote w:type="continuationSeparator" w:id="0">
    <w:p w14:paraId="3C05D848" w14:textId="77777777" w:rsidR="004B6B26" w:rsidRDefault="004B6B26"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2A338" w14:textId="77777777" w:rsidR="004B6B26" w:rsidRDefault="004B6B26" w:rsidP="00582B5B">
      <w:r>
        <w:separator/>
      </w:r>
    </w:p>
  </w:footnote>
  <w:footnote w:type="continuationSeparator" w:id="0">
    <w:p w14:paraId="2AC0D1ED" w14:textId="77777777" w:rsidR="004B6B26" w:rsidRDefault="004B6B26" w:rsidP="0058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508FE1"/>
    <w:multiLevelType w:val="singleLevel"/>
    <w:tmpl w:val="F0508FE1"/>
    <w:lvl w:ilvl="0">
      <w:start w:val="1"/>
      <w:numFmt w:val="upperLetter"/>
      <w:lvlText w:val="%1."/>
      <w:lvlJc w:val="left"/>
      <w:pPr>
        <w:ind w:left="425" w:hanging="425"/>
      </w:pPr>
      <w:rPr>
        <w:rFont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05EB1D77"/>
    <w:multiLevelType w:val="singleLevel"/>
    <w:tmpl w:val="05EB1D77"/>
    <w:lvl w:ilvl="0">
      <w:start w:val="1"/>
      <w:numFmt w:val="decimal"/>
      <w:suff w:val="space"/>
      <w:lvlText w:val="%1)"/>
      <w:lvlJc w:val="left"/>
    </w:lvl>
  </w:abstractNum>
  <w:abstractNum w:abstractNumId="7">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3A877D64"/>
    <w:multiLevelType w:val="singleLevel"/>
    <w:tmpl w:val="3A877D64"/>
    <w:lvl w:ilvl="0">
      <w:start w:val="1"/>
      <w:numFmt w:val="decimal"/>
      <w:lvlText w:val="[%1]"/>
      <w:lvlJc w:val="left"/>
      <w:pPr>
        <w:tabs>
          <w:tab w:val="left" w:pos="643"/>
        </w:tabs>
        <w:ind w:left="643" w:hanging="360"/>
      </w:pPr>
    </w:lvl>
  </w:abstractNum>
  <w:abstractNum w:abstractNumId="34">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7">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3">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4"/>
  </w:num>
  <w:num w:numId="2">
    <w:abstractNumId w:val="59"/>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3"/>
  </w:num>
  <w:num w:numId="5">
    <w:abstractNumId w:val="64"/>
  </w:num>
  <w:num w:numId="6">
    <w:abstractNumId w:val="22"/>
  </w:num>
  <w:num w:numId="7">
    <w:abstractNumId w:val="34"/>
  </w:num>
  <w:num w:numId="8">
    <w:abstractNumId w:val="7"/>
  </w:num>
  <w:num w:numId="9">
    <w:abstractNumId w:val="52"/>
  </w:num>
  <w:num w:numId="10">
    <w:abstractNumId w:val="42"/>
  </w:num>
  <w:num w:numId="11">
    <w:abstractNumId w:val="31"/>
  </w:num>
  <w:num w:numId="12">
    <w:abstractNumId w:val="45"/>
  </w:num>
  <w:num w:numId="13">
    <w:abstractNumId w:val="50"/>
  </w:num>
  <w:num w:numId="14">
    <w:abstractNumId w:val="61"/>
  </w:num>
  <w:num w:numId="15">
    <w:abstractNumId w:val="54"/>
  </w:num>
  <w:num w:numId="16">
    <w:abstractNumId w:val="71"/>
  </w:num>
  <w:num w:numId="17">
    <w:abstractNumId w:val="36"/>
  </w:num>
  <w:num w:numId="18">
    <w:abstractNumId w:val="26"/>
  </w:num>
  <w:num w:numId="19">
    <w:abstractNumId w:val="57"/>
  </w:num>
  <w:num w:numId="20">
    <w:abstractNumId w:val="69"/>
  </w:num>
  <w:num w:numId="21">
    <w:abstractNumId w:val="37"/>
  </w:num>
  <w:num w:numId="22">
    <w:abstractNumId w:val="66"/>
  </w:num>
  <w:num w:numId="23">
    <w:abstractNumId w:val="67"/>
  </w:num>
  <w:num w:numId="24">
    <w:abstractNumId w:val="73"/>
  </w:num>
  <w:num w:numId="25">
    <w:abstractNumId w:val="29"/>
  </w:num>
  <w:num w:numId="26">
    <w:abstractNumId w:val="60"/>
  </w:num>
  <w:num w:numId="27">
    <w:abstractNumId w:val="46"/>
  </w:num>
  <w:num w:numId="28">
    <w:abstractNumId w:val="32"/>
  </w:num>
  <w:num w:numId="29">
    <w:abstractNumId w:val="20"/>
  </w:num>
  <w:num w:numId="30">
    <w:abstractNumId w:val="68"/>
  </w:num>
  <w:num w:numId="31">
    <w:abstractNumId w:val="25"/>
  </w:num>
  <w:num w:numId="32">
    <w:abstractNumId w:val="8"/>
  </w:num>
  <w:num w:numId="33">
    <w:abstractNumId w:val="12"/>
  </w:num>
  <w:num w:numId="34">
    <w:abstractNumId w:val="55"/>
  </w:num>
  <w:num w:numId="35">
    <w:abstractNumId w:val="40"/>
  </w:num>
  <w:num w:numId="36">
    <w:abstractNumId w:val="53"/>
  </w:num>
  <w:num w:numId="37">
    <w:abstractNumId w:val="27"/>
  </w:num>
  <w:num w:numId="38">
    <w:abstractNumId w:val="15"/>
  </w:num>
  <w:num w:numId="39">
    <w:abstractNumId w:val="30"/>
  </w:num>
  <w:num w:numId="40">
    <w:abstractNumId w:val="48"/>
  </w:num>
  <w:num w:numId="41">
    <w:abstractNumId w:val="5"/>
  </w:num>
  <w:num w:numId="42">
    <w:abstractNumId w:val="11"/>
  </w:num>
  <w:num w:numId="43">
    <w:abstractNumId w:val="18"/>
  </w:num>
  <w:num w:numId="44">
    <w:abstractNumId w:val="21"/>
  </w:num>
  <w:num w:numId="45">
    <w:abstractNumId w:val="2"/>
  </w:num>
  <w:num w:numId="46">
    <w:abstractNumId w:val="23"/>
  </w:num>
  <w:num w:numId="47">
    <w:abstractNumId w:val="17"/>
  </w:num>
  <w:num w:numId="48">
    <w:abstractNumId w:val="6"/>
  </w:num>
  <w:num w:numId="49">
    <w:abstractNumId w:val="0"/>
  </w:num>
  <w:num w:numId="50">
    <w:abstractNumId w:val="13"/>
  </w:num>
  <w:num w:numId="51">
    <w:abstractNumId w:val="41"/>
  </w:num>
  <w:num w:numId="52">
    <w:abstractNumId w:val="49"/>
  </w:num>
  <w:num w:numId="53">
    <w:abstractNumId w:val="19"/>
  </w:num>
  <w:num w:numId="54">
    <w:abstractNumId w:val="14"/>
  </w:num>
  <w:num w:numId="55">
    <w:abstractNumId w:val="28"/>
  </w:num>
  <w:num w:numId="56">
    <w:abstractNumId w:val="70"/>
  </w:num>
  <w:num w:numId="57">
    <w:abstractNumId w:val="38"/>
  </w:num>
  <w:num w:numId="58">
    <w:abstractNumId w:val="58"/>
  </w:num>
  <w:num w:numId="59">
    <w:abstractNumId w:val="51"/>
  </w:num>
  <w:num w:numId="60">
    <w:abstractNumId w:val="63"/>
  </w:num>
  <w:num w:numId="61">
    <w:abstractNumId w:val="3"/>
  </w:num>
  <w:num w:numId="62">
    <w:abstractNumId w:val="16"/>
  </w:num>
  <w:num w:numId="63">
    <w:abstractNumId w:val="62"/>
  </w:num>
  <w:num w:numId="64">
    <w:abstractNumId w:val="33"/>
    <w:lvlOverride w:ilvl="0">
      <w:startOverride w:val="1"/>
    </w:lvlOverride>
  </w:num>
  <w:num w:numId="65">
    <w:abstractNumId w:val="4"/>
  </w:num>
  <w:num w:numId="66">
    <w:abstractNumId w:val="35"/>
  </w:num>
  <w:num w:numId="67">
    <w:abstractNumId w:val="72"/>
  </w:num>
  <w:num w:numId="68">
    <w:abstractNumId w:val="39"/>
  </w:num>
  <w:num w:numId="69">
    <w:abstractNumId w:val="24"/>
  </w:num>
  <w:num w:numId="70">
    <w:abstractNumId w:val="47"/>
  </w:num>
  <w:num w:numId="71">
    <w:abstractNumId w:val="10"/>
  </w:num>
  <w:num w:numId="72">
    <w:abstractNumId w:val="56"/>
  </w:num>
  <w:num w:numId="73">
    <w:abstractNumId w:val="65"/>
  </w:num>
  <w:num w:numId="74">
    <w:abstractNumId w:val="9"/>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D7D63"/>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225F"/>
    <w:rsid w:val="00572B12"/>
    <w:rsid w:val="00575770"/>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151E"/>
    <w:rsid w:val="006144D3"/>
    <w:rsid w:val="00614DEE"/>
    <w:rsid w:val="00615C06"/>
    <w:rsid w:val="00615E73"/>
    <w:rsid w:val="00616346"/>
    <w:rsid w:val="006179D4"/>
    <w:rsid w:val="00621764"/>
    <w:rsid w:val="0062535E"/>
    <w:rsid w:val="006377D5"/>
    <w:rsid w:val="006442F3"/>
    <w:rsid w:val="0064615A"/>
    <w:rsid w:val="00647442"/>
    <w:rsid w:val="00651303"/>
    <w:rsid w:val="00654714"/>
    <w:rsid w:val="0065642E"/>
    <w:rsid w:val="00656AC1"/>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0ED"/>
    <w:rsid w:val="007113CB"/>
    <w:rsid w:val="00716CF4"/>
    <w:rsid w:val="0072078B"/>
    <w:rsid w:val="007211DE"/>
    <w:rsid w:val="00721CC9"/>
    <w:rsid w:val="007222C6"/>
    <w:rsid w:val="0072695B"/>
    <w:rsid w:val="00727F95"/>
    <w:rsid w:val="00730032"/>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6A3E"/>
    <w:rsid w:val="007D66CE"/>
    <w:rsid w:val="007E06A7"/>
    <w:rsid w:val="007E3F6F"/>
    <w:rsid w:val="007E3F73"/>
    <w:rsid w:val="007F229D"/>
    <w:rsid w:val="007F38E7"/>
    <w:rsid w:val="007F5B56"/>
    <w:rsid w:val="00812867"/>
    <w:rsid w:val="00813EE8"/>
    <w:rsid w:val="0081740B"/>
    <w:rsid w:val="00817FA1"/>
    <w:rsid w:val="00821520"/>
    <w:rsid w:val="0082157A"/>
    <w:rsid w:val="0082509C"/>
    <w:rsid w:val="0082525B"/>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A2B68"/>
    <w:rsid w:val="00BB10C6"/>
    <w:rsid w:val="00BB40A3"/>
    <w:rsid w:val="00BC47B2"/>
    <w:rsid w:val="00BC4913"/>
    <w:rsid w:val="00BD0301"/>
    <w:rsid w:val="00BD3894"/>
    <w:rsid w:val="00BD4763"/>
    <w:rsid w:val="00BD689D"/>
    <w:rsid w:val="00BD6A21"/>
    <w:rsid w:val="00BD6DE6"/>
    <w:rsid w:val="00BD7788"/>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11D3"/>
    <w:rsid w:val="00E23436"/>
    <w:rsid w:val="00E27767"/>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C7B15"/>
    <w:rsid w:val="00FD060D"/>
    <w:rsid w:val="00FD0E11"/>
    <w:rsid w:val="00FD1547"/>
    <w:rsid w:val="00FD1FBE"/>
    <w:rsid w:val="00FE0131"/>
    <w:rsid w:val="00FE3972"/>
    <w:rsid w:val="00FE5455"/>
    <w:rsid w:val="00FE6B45"/>
    <w:rsid w:val="00FE7030"/>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6.xml><?xml version="1.0" encoding="utf-8"?>
<ds:datastoreItem xmlns:ds="http://schemas.openxmlformats.org/officeDocument/2006/customXml" ds:itemID="{5188BB03-2D6D-4CCE-8495-DAC328E5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75</Pages>
  <Words>41049</Words>
  <Characters>233981</Characters>
  <Application>Microsoft Office Word</Application>
  <DocSecurity>0</DocSecurity>
  <Lines>1949</Lines>
  <Paragraphs>548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274482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Hsien-Ping Lin</cp:lastModifiedBy>
  <cp:revision>3</cp:revision>
  <dcterms:created xsi:type="dcterms:W3CDTF">2021-05-25T06:44:00Z</dcterms:created>
  <dcterms:modified xsi:type="dcterms:W3CDTF">2021-05-25T07:02:00Z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0x010100A4302797064FB946934CB06279B745B9</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