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宋体"/>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75C9D7E2" w14:textId="77777777"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t xml:space="preserve">For </w:t>
      </w:r>
      <w:del w:id="9" w:author="김선욱/책임연구원/미래기술센터 C&amp;M표준(연)5G무선통신표준Task(seonwook.kim@lge.com)" w:date="2021-05-25T07:58:00Z">
        <w:r w:rsidDel="00E81F85">
          <w:delText xml:space="preserve">enhancement of TDRA in a DCI that can schedule </w:delText>
        </w:r>
      </w:del>
      <w:r>
        <w:t>multiple PDSCHs or PUSCHs</w:t>
      </w:r>
      <w:ins w:id="10" w:author="김선욱/책임연구원/미래기술센터 C&amp;M표준(연)5G무선통신표준Task(seonwook.kim@lge.com)" w:date="2021-05-25T07:58:00Z">
        <w:r>
          <w:t xml:space="preserve"> that are scheduled by a single DCI and can be discontinuous in time domain</w:t>
        </w:r>
      </w:ins>
      <w:r>
        <w:t>,</w:t>
      </w:r>
    </w:p>
    <w:p w14:paraId="5B6BF9FA" w14:textId="77777777" w:rsidR="001E4C0A" w:rsidRDefault="001E4C0A" w:rsidP="001E4C0A">
      <w:pPr>
        <w:pStyle w:val="ListParagraph"/>
        <w:numPr>
          <w:ilvl w:val="1"/>
          <w:numId w:val="10"/>
        </w:numPr>
        <w:spacing w:after="160" w:line="252" w:lineRule="auto"/>
        <w:ind w:leftChars="0"/>
        <w:contextualSpacing/>
        <w:jc w:val="both"/>
        <w:rPr>
          <w:rFonts w:ascii="Times New Roman" w:hAnsi="Times New Roman"/>
        </w:rPr>
      </w:pPr>
      <w:del w:id="11" w:author="김선욱/책임연구원/미래기술센터 C&amp;M표준(연)5G무선통신표준Task(seonwook.kim@lge.com)" w:date="2021-05-25T08:00:00Z">
        <w:r w:rsidDel="00E81F85">
          <w:delText xml:space="preserve">Support a gap larger than 1 slot between consecutive </w:delText>
        </w:r>
      </w:del>
      <w:ins w:id="12" w:author="김선욱/책임연구원/미래기술센터 C&amp;M표준(연)5G무선통신표준Task(seonwook.kim@lge.com)" w:date="2021-05-25T08:00:00Z">
        <w:r>
          <w:t xml:space="preserve">Adjacent </w:t>
        </w:r>
      </w:ins>
      <w:r>
        <w:t xml:space="preserve">PDSCHs or </w:t>
      </w:r>
      <w:ins w:id="13" w:author="김선욱/책임연구원/미래기술센터 C&amp;M표준(연)5G무선통신표준Task(seonwook.kim@lge.com)" w:date="2021-05-25T08:05:00Z">
        <w:r>
          <w:t xml:space="preserve">adjacent </w:t>
        </w:r>
      </w:ins>
      <w:r>
        <w:t>PUSCHs</w:t>
      </w:r>
      <w:ins w:id="14" w:author="김선욱/책임연구원/미래기술센터 C&amp;M표준(연)5G무선통신표준Task(seonwook.kim@lge.com)" w:date="2021-05-25T08:00:00Z">
        <w:r>
          <w:t xml:space="preserve"> can be transmitted in </w:t>
        </w:r>
      </w:ins>
      <w:ins w:id="15" w:author="김선욱/책임연구원/미래기술센터 C&amp;M표준(연)5G무선통신표준Task(seonwook.kim@lge.com)" w:date="2021-05-25T08:07:00Z">
        <w:r>
          <w:t>contiguou</w:t>
        </w:r>
      </w:ins>
      <w:ins w:id="16" w:author="김선욱/책임연구원/미래기술센터 C&amp;M표준(연)5G무선통신표준Task(seonwook.kim@lge.com)" w:date="2021-05-25T08:08:00Z">
        <w:r>
          <w:t>s</w:t>
        </w:r>
      </w:ins>
      <w:ins w:id="17" w:author="김선욱/책임연구원/미래기술센터 C&amp;M표준(연)5G무선통신표준Task(seonwook.kim@lge.com)" w:date="2021-05-25T08:00:00Z">
        <w:r>
          <w:t xml:space="preserve"> or non-</w:t>
        </w:r>
      </w:ins>
      <w:ins w:id="18" w:author="김선욱/책임연구원/미래기술센터 C&amp;M표준(연)5G무선통신표준Task(seonwook.kim@lge.com)" w:date="2021-05-25T08:08:00Z">
        <w:r>
          <w:t xml:space="preserve">contiguous </w:t>
        </w:r>
      </w:ins>
      <w:ins w:id="19" w:author="김선욱/책임연구원/미래기술센터 C&amp;M표준(연)5G무선통신표준Task(seonwook.kim@lge.com)" w:date="2021-05-25T08:00:00Z">
        <w:r>
          <w:t>slots</w:t>
        </w:r>
      </w:ins>
      <w:r>
        <w:t>.</w:t>
      </w:r>
    </w:p>
    <w:p w14:paraId="5861D5D8" w14:textId="77777777"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adjacent scheduled PDSCHs or between two adjacent 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2"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77777777" w:rsidR="001E4C0A" w:rsidRDefault="001E4C0A" w:rsidP="001E4C0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23"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24"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130CBB4" w14:textId="77777777" w:rsidR="001E4C0A" w:rsidRDefault="001E4C0A" w:rsidP="001E4C0A">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18036460" w14:textId="77777777" w:rsidR="001E4C0A" w:rsidDel="00E81F85" w:rsidRDefault="001E4C0A" w:rsidP="001E4C0A">
      <w:pPr>
        <w:pStyle w:val="ListParagraph"/>
        <w:numPr>
          <w:ilvl w:val="3"/>
          <w:numId w:val="10"/>
        </w:numPr>
        <w:spacing w:after="160" w:line="252" w:lineRule="auto"/>
        <w:ind w:leftChars="0"/>
        <w:contextualSpacing/>
        <w:jc w:val="both"/>
        <w:rPr>
          <w:del w:id="25" w:author="김선욱/책임연구원/미래기술센터 C&amp;M표준(연)5G무선통신표준Task(seonwook.kim@lge.com)" w:date="2021-05-25T08:05:00Z"/>
          <w:rFonts w:ascii="Times New Roman" w:hAnsi="Times New Roman"/>
        </w:rPr>
      </w:pPr>
      <w:del w:id="26"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552E8240" w14:textId="77777777" w:rsidR="001E4C0A" w:rsidRDefault="001E4C0A" w:rsidP="001E4C0A">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 xml:space="preserve">A single value of </w:t>
      </w:r>
      <w:del w:id="27" w:author="김선욱/책임연구원/미래기술센터 C&amp;M표준(연)5G무선통신표준Task(seonwook.kim@lge.com)" w:date="2021-05-25T08:47:00Z">
        <w:r w:rsidDel="00D11032">
          <w:rPr>
            <w:rFonts w:ascii="Times New Roman" w:hAnsi="Times New Roman"/>
          </w:rPr>
          <w:delText>k0</w:delText>
        </w:r>
      </w:del>
      <w:ins w:id="28"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29" w:author="김선욱/책임연구원/미래기술센터 C&amp;M표준(연)5G무선통신표준Task(seonwook.kim@lge.com)" w:date="2021-05-25T08:47:00Z">
        <w:r w:rsidDel="00D11032">
          <w:rPr>
            <w:rFonts w:ascii="Times New Roman" w:hAnsi="Times New Roman"/>
          </w:rPr>
          <w:delText xml:space="preserve">k2 </w:delText>
        </w:r>
      </w:del>
      <w:ins w:id="30"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 xml:space="preserve">per row </w:t>
      </w:r>
      <w:del w:id="31" w:author="김선욱/책임연구원/미래기술센터 C&amp;M표준(연)5G무선통신표준Task(seonwook.kim@lge.com)" w:date="2021-05-25T08:05:00Z">
        <w:r w:rsidDel="00E81F85">
          <w:rPr>
            <w:rFonts w:ascii="Times New Roman" w:hAnsi="Times New Roman"/>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32" w:author="김선욱/책임연구원/미래기술센터 C&amp;M표준(연)5G무선통신표준Task(seonwook.kim@lge.com)" w:date="2021-05-25T08:05:00Z"/>
          <w:rFonts w:ascii="Times New Roman" w:hAnsi="Times New Roman"/>
        </w:rPr>
      </w:pPr>
      <w:del w:id="3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34" w:author="김선욱/책임연구원/미래기술센터 C&amp;M표준(연)5G무선통신표준Task(seonwook.kim@lge.com)" w:date="2021-05-25T08:05:00Z"/>
          <w:rFonts w:ascii="Times New Roman" w:hAnsi="Times New Roman"/>
        </w:rPr>
      </w:pPr>
      <w:del w:id="3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hint="eastAsia"/>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bookmarkStart w:id="36" w:name="_GoBack"/>
            <w:bookmarkEnd w:id="36"/>
          </w:p>
          <w:p w14:paraId="08D3F1DE" w14:textId="77777777" w:rsidR="00C6353A" w:rsidRDefault="00C6353A" w:rsidP="00575770">
            <w:pPr>
              <w:jc w:val="both"/>
              <w:rPr>
                <w:rFonts w:hint="eastAsia"/>
                <w:iCs/>
                <w:lang w:val="en-US" w:eastAsia="ko-KR"/>
              </w:rPr>
            </w:pPr>
          </w:p>
          <w:p w14:paraId="19783DCD" w14:textId="6614C8D9" w:rsidR="00656AC1" w:rsidRPr="00575770" w:rsidRDefault="00656AC1" w:rsidP="00575770">
            <w:pPr>
              <w:jc w:val="both"/>
              <w:rPr>
                <w:rFonts w:hint="eastAsia"/>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1E4C0A">
        <w:tc>
          <w:tcPr>
            <w:tcW w:w="1653" w:type="dxa"/>
            <w:tcBorders>
              <w:top w:val="single" w:sz="4" w:space="0" w:color="auto"/>
              <w:left w:val="single" w:sz="4" w:space="0" w:color="auto"/>
              <w:bottom w:val="single" w:sz="4" w:space="0" w:color="auto"/>
              <w:right w:val="single" w:sz="4" w:space="0" w:color="auto"/>
            </w:tcBorders>
          </w:tcPr>
          <w:p w14:paraId="0DF716D5" w14:textId="40EE20F5"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7E35697" w14:textId="2909B196" w:rsidR="001E4C0A" w:rsidRDefault="001E4C0A" w:rsidP="001E4C0A">
            <w:pPr>
              <w:jc w:val="both"/>
              <w:rPr>
                <w:iCs/>
                <w:lang w:eastAsia="ko-KR"/>
              </w:rPr>
            </w:pPr>
          </w:p>
        </w:tc>
      </w:tr>
      <w:tr w:rsidR="001E4C0A"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77777777"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1F22732" w14:textId="77777777" w:rsidR="001E4C0A" w:rsidRDefault="001E4C0A" w:rsidP="001E4C0A">
            <w:pPr>
              <w:jc w:val="both"/>
              <w:rPr>
                <w:iCs/>
                <w:lang w:eastAsia="ko-KR"/>
              </w:rPr>
            </w:pP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rFonts w:hint="eastAsia"/>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2D99682"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2B82DD3" w14:textId="77777777" w:rsidR="001E4C0A" w:rsidRDefault="001E4C0A" w:rsidP="001E4C0A">
            <w:pPr>
              <w:jc w:val="both"/>
              <w:rPr>
                <w:iCs/>
                <w:lang w:eastAsia="ko-KR"/>
              </w:rPr>
            </w:pP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宋体"/>
                <w:iCs/>
                <w:lang w:val="en-US" w:eastAsia="zh-CN"/>
              </w:rPr>
            </w:pPr>
            <w:r w:rsidRPr="00555620">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宋体"/>
                <w:iCs/>
                <w:lang w:val="en-US" w:eastAsia="zh-CN"/>
              </w:rPr>
            </w:pPr>
            <w:r w:rsidRPr="00555620">
              <w:rPr>
                <w:rFonts w:eastAsia="宋体" w:hint="eastAsia"/>
                <w:iCs/>
                <w:lang w:eastAsia="zh-CN"/>
              </w:rPr>
              <w:t>W</w:t>
            </w:r>
            <w:r w:rsidRPr="00555620">
              <w:rPr>
                <w:rFonts w:eastAsia="宋体"/>
                <w:iCs/>
                <w:lang w:eastAsia="zh-CN"/>
              </w:rPr>
              <w:t xml:space="preserve">e support the proposal in principle but we are a little confused what </w:t>
            </w:r>
            <w:r w:rsidRPr="00555620">
              <w:rPr>
                <w:rFonts w:eastAsia="宋体"/>
                <w:iCs/>
                <w:lang w:val="en-US" w:eastAsia="zh-CN"/>
              </w:rPr>
              <w:t>new things are agreed by the proposal#3a compared to previous situations</w:t>
            </w:r>
            <w:r w:rsidRPr="00555620">
              <w:rPr>
                <w:rFonts w:eastAsia="宋体"/>
                <w:iCs/>
                <w:lang w:eastAsia="zh-CN"/>
              </w:rPr>
              <w:t xml:space="preserve">. </w:t>
            </w:r>
            <w:r w:rsidRPr="00555620">
              <w:rPr>
                <w:rFonts w:eastAsia="宋体" w:hint="eastAsia"/>
                <w:iCs/>
                <w:lang w:val="en-US" w:eastAsia="zh-CN"/>
              </w:rPr>
              <w:t>F</w:t>
            </w:r>
            <w:r w:rsidRPr="00555620">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宋体"/>
                <w:iCs/>
                <w:lang w:val="en-US" w:eastAsia="zh-CN"/>
              </w:rPr>
            </w:pPr>
          </w:p>
          <w:p w14:paraId="644022C1" w14:textId="77777777" w:rsidR="00362513" w:rsidRPr="00555620" w:rsidRDefault="00D72A05">
            <w:pPr>
              <w:jc w:val="both"/>
              <w:rPr>
                <w:rFonts w:eastAsia="宋体"/>
                <w:iCs/>
                <w:lang w:val="en-US" w:eastAsia="zh-CN"/>
              </w:rPr>
            </w:pPr>
            <w:r w:rsidRPr="00555620">
              <w:rPr>
                <w:rFonts w:eastAsia="宋体" w:hint="eastAsia"/>
                <w:iCs/>
                <w:lang w:val="en-US" w:eastAsia="zh-CN"/>
              </w:rPr>
              <w:lastRenderedPageBreak/>
              <w:t>F</w:t>
            </w:r>
            <w:r w:rsidRPr="00555620">
              <w:rPr>
                <w:rFonts w:eastAsia="宋体"/>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宋体"/>
                <w:iCs/>
                <w:lang w:eastAsia="zh-CN"/>
              </w:rPr>
            </w:pPr>
            <w:r w:rsidRPr="00555620">
              <w:rPr>
                <w:rFonts w:eastAsia="宋体" w:hint="eastAsia"/>
                <w:iCs/>
                <w:lang w:val="en-US" w:eastAsia="zh-CN"/>
              </w:rPr>
              <w:t>F</w:t>
            </w:r>
            <w:r w:rsidRPr="00555620">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宋体"/>
                <w:iCs/>
                <w:lang w:eastAsia="zh-CN"/>
              </w:rPr>
            </w:pPr>
            <w:r w:rsidRPr="00555620">
              <w:rPr>
                <w:rFonts w:eastAsia="宋体"/>
                <w:iCs/>
                <w:lang w:eastAsia="zh-CN"/>
              </w:rPr>
              <w:t>W</w:t>
            </w:r>
            <w:r w:rsidRPr="00555620">
              <w:rPr>
                <w:rFonts w:eastAsia="宋体" w:hint="eastAsia"/>
                <w:iCs/>
                <w:lang w:eastAsia="zh-CN"/>
              </w:rPr>
              <w:t xml:space="preserve">e </w:t>
            </w:r>
            <w:r w:rsidRPr="00555620">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宋体"/>
                <w:iCs/>
                <w:lang w:eastAsia="zh-CN"/>
              </w:rPr>
            </w:pPr>
            <w:r w:rsidRPr="00555620">
              <w:rPr>
                <w:rFonts w:eastAsia="宋体"/>
                <w:iCs/>
                <w:lang w:eastAsia="zh-CN"/>
              </w:rPr>
              <w:t xml:space="preserve">We’re general fine with the proposal. </w:t>
            </w:r>
          </w:p>
          <w:p w14:paraId="0B3130FB" w14:textId="77777777" w:rsidR="00362513" w:rsidRPr="00555620" w:rsidRDefault="00362513">
            <w:pPr>
              <w:jc w:val="both"/>
              <w:rPr>
                <w:rFonts w:eastAsia="宋体"/>
                <w:iCs/>
                <w:lang w:eastAsia="zh-CN"/>
              </w:rPr>
            </w:pPr>
          </w:p>
          <w:p w14:paraId="7930B6C4" w14:textId="77777777" w:rsidR="00362513" w:rsidRPr="00555620" w:rsidRDefault="00D72A05">
            <w:pPr>
              <w:jc w:val="both"/>
              <w:rPr>
                <w:rFonts w:eastAsia="宋体"/>
                <w:iCs/>
                <w:lang w:eastAsia="zh-CN"/>
              </w:rPr>
            </w:pPr>
            <w:r w:rsidRPr="00555620">
              <w:rPr>
                <w:rFonts w:eastAsia="宋体"/>
                <w:iCs/>
                <w:lang w:eastAsia="zh-CN"/>
              </w:rPr>
              <w:t xml:space="preserve">Some clarification questions for FFS points. </w:t>
            </w:r>
          </w:p>
          <w:p w14:paraId="5CE07623" w14:textId="77777777" w:rsidR="00362513" w:rsidRPr="00555620" w:rsidRDefault="00D72A05">
            <w:pPr>
              <w:jc w:val="both"/>
              <w:rPr>
                <w:rFonts w:eastAsia="宋体"/>
                <w:iCs/>
                <w:lang w:eastAsia="zh-CN"/>
              </w:rPr>
            </w:pPr>
            <w:r w:rsidRPr="00555620">
              <w:rPr>
                <w:rFonts w:eastAsia="宋体"/>
                <w:iCs/>
                <w:lang w:eastAsia="zh-CN"/>
              </w:rPr>
              <w:t>For FFS points, is 1</w:t>
            </w:r>
            <w:r w:rsidRPr="00555620">
              <w:rPr>
                <w:rFonts w:eastAsia="宋体"/>
                <w:iCs/>
                <w:vertAlign w:val="superscript"/>
                <w:lang w:eastAsia="zh-CN"/>
              </w:rPr>
              <w:t>st</w:t>
            </w:r>
            <w:r w:rsidRPr="00555620">
              <w:rPr>
                <w:rFonts w:eastAsia="宋体"/>
                <w:iCs/>
                <w:lang w:eastAsia="zh-CN"/>
              </w:rPr>
              <w:t xml:space="preserve"> sub-bullet only for multi-PUSCH case? For 2</w:t>
            </w:r>
            <w:r w:rsidRPr="00555620">
              <w:rPr>
                <w:rFonts w:eastAsia="宋体"/>
                <w:iCs/>
                <w:vertAlign w:val="superscript"/>
                <w:lang w:eastAsia="zh-CN"/>
              </w:rPr>
              <w:t>nd</w:t>
            </w:r>
            <w:r w:rsidRPr="00555620">
              <w:rPr>
                <w:rFonts w:eastAsia="宋体"/>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宋体"/>
                <w:iCs/>
                <w:lang w:val="en-US" w:eastAsia="zh-CN"/>
              </w:rPr>
            </w:pPr>
            <w:r w:rsidRPr="00555620">
              <w:rPr>
                <w:rFonts w:eastAsia="宋体"/>
                <w:iCs/>
                <w:lang w:eastAsia="zh-CN"/>
              </w:rPr>
              <w:t>Besides, the wording in FFS point seems only for DCI capable of scheduling multiple PDSCH/PUSCHs. But we think</w:t>
            </w:r>
            <w:r w:rsidRPr="00555620">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宋体"/>
                <w:iCs/>
                <w:lang w:eastAsia="zh-CN"/>
              </w:rPr>
            </w:pPr>
            <w:r w:rsidRPr="00555620">
              <w:rPr>
                <w:rFonts w:eastAsia="宋体" w:hint="eastAsia"/>
                <w:iCs/>
                <w:lang w:eastAsia="zh-CN"/>
              </w:rPr>
              <w:t>F</w:t>
            </w:r>
            <w:r w:rsidRPr="00555620">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宋体"/>
                <w:iCs/>
                <w:lang w:val="en-US" w:eastAsia="zh-CN"/>
              </w:rPr>
            </w:pPr>
            <w:r w:rsidRPr="00555620">
              <w:rPr>
                <w:rFonts w:eastAsia="宋体" w:hint="eastAsia"/>
                <w:iCs/>
                <w:lang w:val="en-US" w:eastAsia="zh-CN"/>
              </w:rPr>
              <w:t>We are generally fine with the proposal.</w:t>
            </w:r>
          </w:p>
          <w:p w14:paraId="62A775B8" w14:textId="77777777" w:rsidR="00362513" w:rsidRPr="00555620" w:rsidRDefault="00D72A05">
            <w:pPr>
              <w:jc w:val="both"/>
              <w:rPr>
                <w:rFonts w:eastAsia="宋体"/>
                <w:iCs/>
                <w:lang w:val="en-US" w:eastAsia="zh-CN"/>
              </w:rPr>
            </w:pPr>
            <w:r w:rsidRPr="00555620">
              <w:rPr>
                <w:rFonts w:eastAsia="宋体" w:hint="eastAsia"/>
                <w:iCs/>
                <w:lang w:val="en-US" w:eastAsia="zh-CN"/>
              </w:rPr>
              <w:t>For the 2</w:t>
            </w:r>
            <w:r w:rsidRPr="00555620">
              <w:rPr>
                <w:rFonts w:eastAsia="宋体" w:hint="eastAsia"/>
                <w:iCs/>
                <w:vertAlign w:val="superscript"/>
                <w:lang w:val="en-US" w:eastAsia="zh-CN"/>
              </w:rPr>
              <w:t>nd</w:t>
            </w:r>
            <w:r w:rsidRPr="00555620">
              <w:rPr>
                <w:rFonts w:eastAsia="宋体" w:hint="eastAsia"/>
                <w:iCs/>
                <w:lang w:val="en-US" w:eastAsia="zh-CN"/>
              </w:rPr>
              <w:t xml:space="preserve"> FFS, we share similar view with DOCOMO that the same mechanism should be applied for both multi-PUSCH and multi-PDSCH, we don</w:t>
            </w:r>
            <w:r w:rsidRPr="00555620">
              <w:rPr>
                <w:rFonts w:eastAsia="宋体"/>
                <w:iCs/>
                <w:lang w:val="en-US" w:eastAsia="zh-CN"/>
              </w:rPr>
              <w:t>’</w:t>
            </w:r>
            <w:r w:rsidRPr="00555620">
              <w:rPr>
                <w:rFonts w:eastAsia="宋体"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宋体"/>
                <w:iCs/>
                <w:lang w:eastAsia="zh-CN"/>
              </w:rPr>
            </w:pPr>
            <w:r w:rsidRPr="0055562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宋体"/>
                <w:iCs/>
                <w:lang w:eastAsia="zh-CN"/>
              </w:rPr>
            </w:pPr>
            <w:r w:rsidRPr="00555620">
              <w:rPr>
                <w:rFonts w:eastAsia="宋体"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宋体"/>
                <w:iCs/>
                <w:lang w:eastAsia="zh-CN"/>
              </w:rPr>
            </w:pPr>
            <w:r w:rsidRPr="00555620">
              <w:rPr>
                <w:rFonts w:eastAsia="宋体"/>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宋体"/>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37"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For 480/960 kHz SCS, whether to apply the same behavior with 120 kHz SCS or not to support CBGTI field configuration in the DCI</w:t>
      </w:r>
      <w:ins w:id="38"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39"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40"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46492">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46492">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46492">
            <w:pPr>
              <w:jc w:val="both"/>
              <w:rPr>
                <w:rFonts w:eastAsia="宋体"/>
                <w:iCs/>
                <w:lang w:eastAsia="zh-CN"/>
              </w:rPr>
            </w:pPr>
            <w:r w:rsidRPr="005D7CC5">
              <w:rPr>
                <w:rFonts w:eastAsia="宋体" w:hint="eastAsia"/>
                <w:iCs/>
                <w:lang w:eastAsia="zh-CN"/>
              </w:rPr>
              <w:t>We agree with the views from Ericsson</w:t>
            </w:r>
            <w:r>
              <w:rPr>
                <w:rFonts w:eastAsia="宋体"/>
                <w:iCs/>
                <w:lang w:eastAsia="zh-CN"/>
              </w:rPr>
              <w:t xml:space="preserve"> on proposal #3a</w:t>
            </w:r>
            <w:r w:rsidRPr="005D7CC5">
              <w:rPr>
                <w:rFonts w:eastAsia="宋体" w:hint="eastAsia"/>
                <w:iCs/>
                <w:lang w:eastAsia="zh-CN"/>
              </w:rPr>
              <w:t>.</w:t>
            </w:r>
            <w:r w:rsidRPr="005D7CC5">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46492">
            <w:pPr>
              <w:jc w:val="both"/>
              <w:rPr>
                <w:rFonts w:eastAsia="宋体"/>
                <w:iCs/>
                <w:lang w:eastAsia="zh-CN"/>
              </w:rPr>
            </w:pPr>
          </w:p>
          <w:p w14:paraId="0D4896BA" w14:textId="77777777" w:rsidR="00575770" w:rsidRDefault="00575770" w:rsidP="00846492">
            <w:pPr>
              <w:jc w:val="both"/>
              <w:rPr>
                <w:rFonts w:eastAsia="宋体"/>
                <w:iCs/>
                <w:lang w:eastAsia="zh-CN"/>
              </w:rPr>
            </w:pPr>
            <w:r w:rsidRPr="005D7CC5">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46492">
            <w:pPr>
              <w:jc w:val="both"/>
              <w:rPr>
                <w:rFonts w:eastAsia="宋体"/>
                <w:iCs/>
                <w:lang w:eastAsia="zh-CN"/>
              </w:rPr>
            </w:pPr>
          </w:p>
          <w:p w14:paraId="477BA277" w14:textId="0EE26E8B" w:rsidR="00575770" w:rsidRPr="005D7CC5" w:rsidRDefault="00575770" w:rsidP="0084649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755A72FE" w:rsidR="00E911E5" w:rsidRPr="00575770" w:rsidRDefault="00E911E5" w:rsidP="00656AC1">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AC46E9B" w14:textId="604294FC" w:rsidR="00E911E5" w:rsidRDefault="00E911E5" w:rsidP="00656AC1">
            <w:pPr>
              <w:jc w:val="both"/>
              <w:rPr>
                <w:rFonts w:eastAsia="宋体"/>
                <w:iCs/>
                <w:lang w:val="en-US" w:eastAsia="zh-CN"/>
              </w:rPr>
            </w:pPr>
          </w:p>
        </w:tc>
      </w:tr>
      <w:tr w:rsidR="00E911E5"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06314EFD" w:rsidR="00E911E5" w:rsidRDefault="00E911E5"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7EDD1" w14:textId="29FA663F" w:rsidR="00E911E5" w:rsidRDefault="00E911E5" w:rsidP="00656AC1">
            <w:pPr>
              <w:jc w:val="both"/>
              <w:rPr>
                <w:iCs/>
                <w:lang w:eastAsia="ko-KR"/>
              </w:rPr>
            </w:pP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lastRenderedPageBreak/>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41"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41"/>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lastRenderedPageBreak/>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lastRenderedPageBreak/>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lastRenderedPageBreak/>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宋体"/>
                <w:iCs/>
                <w:lang w:val="en-US" w:eastAsia="zh-CN"/>
              </w:rPr>
            </w:pPr>
          </w:p>
          <w:p w14:paraId="28BEFEB0" w14:textId="11189A58" w:rsidR="00CB68CE" w:rsidRDefault="00CB68CE" w:rsidP="00CB68CE">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宋体"/>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42" w:name="_Toc29673332"/>
            <w:bookmarkStart w:id="43" w:name="_Toc29673191"/>
            <w:bookmarkStart w:id="44" w:name="_Toc20318022"/>
            <w:bookmarkStart w:id="45" w:name="_Toc27299920"/>
            <w:bookmarkStart w:id="46" w:name="_Toc11352132"/>
            <w:bookmarkStart w:id="47" w:name="_Toc45810600"/>
            <w:bookmarkStart w:id="48" w:name="_Toc36645555"/>
            <w:bookmarkStart w:id="49" w:name="_Toc29674325"/>
            <w:bookmarkStart w:id="50" w:name="_Toc67304454"/>
            <w:r>
              <w:rPr>
                <w:rFonts w:ascii="Arial" w:eastAsia="宋体" w:hAnsi="Arial"/>
                <w:color w:val="000000"/>
                <w:sz w:val="28"/>
                <w:szCs w:val="20"/>
                <w:lang w:val="en-US"/>
              </w:rPr>
              <w:lastRenderedPageBreak/>
              <w:t>5.2.3</w:t>
            </w:r>
            <w:r>
              <w:rPr>
                <w:rFonts w:ascii="Arial" w:eastAsia="宋体" w:hAnsi="Arial"/>
                <w:color w:val="000000"/>
                <w:sz w:val="28"/>
                <w:szCs w:val="20"/>
                <w:lang w:val="en-US"/>
              </w:rPr>
              <w:tab/>
              <w:t>CSI reporting using PUSCH</w:t>
            </w:r>
            <w:bookmarkEnd w:id="42"/>
            <w:bookmarkEnd w:id="43"/>
            <w:bookmarkEnd w:id="44"/>
            <w:bookmarkEnd w:id="45"/>
            <w:bookmarkEnd w:id="46"/>
            <w:bookmarkEnd w:id="47"/>
            <w:bookmarkEnd w:id="48"/>
            <w:bookmarkEnd w:id="49"/>
            <w:bookmarkEnd w:id="50"/>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51" w:name="_Hlk500827675"/>
            <w:r>
              <w:rPr>
                <w:rFonts w:ascii="Times New Roman" w:eastAsia="宋体" w:hAnsi="Times New Roman"/>
                <w:szCs w:val="20"/>
              </w:rPr>
              <w:t xml:space="preserve"> of a DCI format 0_1 or DCI format 0_2 which triggers an aperiodic CSI trigger state.</w:t>
            </w:r>
          </w:p>
          <w:bookmarkEnd w:id="51"/>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2"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53"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o Ericsson: in our understanding, during the discussion for A-CSI report in licensed band, the earlier UE can report A-CSI report, the better. In Rel-16 type-B repetition, it was discussed </w:t>
            </w:r>
            <w:r>
              <w:rPr>
                <w:rFonts w:eastAsia="宋体"/>
                <w:iCs/>
                <w:lang w:val="en-US" w:eastAsia="zh-CN"/>
              </w:rPr>
              <w:lastRenderedPageBreak/>
              <w:t>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宋体"/>
                <w:iCs/>
                <w:lang w:val="en-US" w:eastAsia="zh-CN"/>
              </w:rPr>
            </w:pPr>
            <w:r>
              <w:rPr>
                <w:rStyle w:val="Strong"/>
                <w:rFonts w:eastAsia="宋体" w:hint="eastAsia"/>
                <w:b w:val="0"/>
                <w:lang w:eastAsia="zh-CN"/>
              </w:rPr>
              <w:t>R</w:t>
            </w:r>
            <w:r>
              <w:rPr>
                <w:rStyle w:val="Strong"/>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ListParagraph"/>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lastRenderedPageBreak/>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lastRenderedPageBreak/>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lastRenderedPageBreak/>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lastRenderedPageBreak/>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54"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55"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56"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57"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58"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lastRenderedPageBreak/>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59"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60"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5798C029"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ins w:id="6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137715AC" w:rsidR="004149DE" w:rsidRDefault="004149DE" w:rsidP="00656AC1">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5814503F" w14:textId="1A10D98F" w:rsidR="004149DE" w:rsidRDefault="004149DE" w:rsidP="00656AC1">
            <w:pPr>
              <w:jc w:val="both"/>
              <w:rPr>
                <w:rFonts w:eastAsia="宋体"/>
                <w:iCs/>
                <w:lang w:val="en-US" w:eastAsia="zh-CN"/>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0F2FFDDE" w:rsidR="004149DE" w:rsidRDefault="004149DE"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B513930" w14:textId="5A872F57" w:rsidR="004149DE" w:rsidRDefault="004149DE" w:rsidP="00656AC1">
            <w:pPr>
              <w:jc w:val="both"/>
              <w:rPr>
                <w:iCs/>
                <w:lang w:val="en-US" w:eastAsia="ko-KR"/>
              </w:rPr>
            </w:pP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lang w:eastAsia="zh-CN"/>
              </w:rPr>
            </w:pPr>
            <w:r>
              <w:rPr>
                <w:rFonts w:eastAsia="宋体"/>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tdd-UL-DL-ConfigurationCommon or tdd-UL-DL-ConfigurationDedicated, the entire set of </w:t>
            </w:r>
            <w:r>
              <w:rPr>
                <w:lang w:eastAsia="zh-CN"/>
              </w:rPr>
              <w:lastRenderedPageBreak/>
              <w:t>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ListParagraph"/>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ListParagraph"/>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ListParagraph"/>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ListParagraph"/>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107.35pt" o:ole="">
                        <v:imagedata r:id="rId13" o:title=""/>
                      </v:shape>
                      <o:OLEObject Type="Embed" ProgID="Visio.Drawing.11" ShapeID="_x0000_i1025" DrawAspect="Content" ObjectID="_1683449478" r:id="rId14"/>
                    </w:object>
                  </w:r>
                </w:p>
              </w:tc>
            </w:tr>
          </w:tbl>
          <w:p w14:paraId="54A5B3F3" w14:textId="77777777" w:rsidR="00362513" w:rsidRDefault="00D72A05">
            <w:pPr>
              <w:pStyle w:val="ListParagraph"/>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65pt;height:107.35pt" o:ole="">
                  <v:imagedata r:id="rId13" o:title=""/>
                </v:shape>
                <o:OLEObject Type="Embed" ProgID="Visio.Drawing.11" ShapeID="_x0000_i1026" DrawAspect="Content" ObjectID="_1683449479"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ListParagraph"/>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ListParagraph"/>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ListParagraph"/>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5876F469" w14:textId="77777777" w:rsidR="00187634" w:rsidRDefault="00187634" w:rsidP="00187634">
            <w:pPr>
              <w:jc w:val="both"/>
              <w:rPr>
                <w:rFonts w:eastAsia="宋体"/>
                <w:iCs/>
                <w:lang w:val="en-US" w:eastAsia="zh-CN"/>
              </w:rPr>
            </w:pPr>
          </w:p>
          <w:p w14:paraId="668B3E54" w14:textId="77777777" w:rsidR="00187634" w:rsidRDefault="00187634" w:rsidP="00187634">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宋体"/>
                <w:iCs/>
                <w:lang w:val="en-US" w:eastAsia="zh-CN"/>
              </w:rPr>
            </w:pPr>
          </w:p>
          <w:p w14:paraId="5014048F" w14:textId="77777777"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宋体"/>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宋体"/>
                <w:iCs/>
                <w:lang w:val="en-US" w:eastAsia="zh-CN"/>
              </w:rPr>
            </w:pPr>
          </w:p>
          <w:p w14:paraId="3FA214EF" w14:textId="77777777" w:rsidR="00187634" w:rsidRDefault="00187634" w:rsidP="00187634">
            <w:pPr>
              <w:jc w:val="both"/>
              <w:rPr>
                <w:rFonts w:eastAsia="宋体"/>
                <w:iCs/>
                <w:lang w:val="en-US" w:eastAsia="zh-CN"/>
              </w:rPr>
            </w:pPr>
          </w:p>
          <w:p w14:paraId="4809E359" w14:textId="77777777" w:rsidR="00187634" w:rsidRDefault="00187634" w:rsidP="00187634">
            <w:pPr>
              <w:jc w:val="both"/>
              <w:rPr>
                <w:rFonts w:eastAsia="宋体"/>
                <w:iCs/>
                <w:lang w:val="en-US" w:eastAsia="zh-CN"/>
              </w:rPr>
            </w:pPr>
          </w:p>
          <w:p w14:paraId="3E63B4F5" w14:textId="77777777" w:rsidR="00187634" w:rsidRDefault="00187634" w:rsidP="00187634">
            <w:pPr>
              <w:jc w:val="both"/>
              <w:rPr>
                <w:rFonts w:eastAsia="宋体"/>
                <w:iCs/>
                <w:lang w:val="en-US" w:eastAsia="zh-CN"/>
              </w:rPr>
            </w:pPr>
            <w:r>
              <w:rPr>
                <w:rFonts w:eastAsia="宋体"/>
                <w:iCs/>
                <w:lang w:val="en-US" w:eastAsia="zh-CN"/>
              </w:rPr>
              <w:t xml:space="preserve">For option 2, </w:t>
            </w:r>
          </w:p>
          <w:p w14:paraId="1221FCDD" w14:textId="77777777" w:rsidR="00187634" w:rsidRDefault="00187634" w:rsidP="00187634">
            <w:pPr>
              <w:jc w:val="both"/>
              <w:rPr>
                <w:rFonts w:eastAsia="宋体"/>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宋体"/>
                <w:iCs/>
                <w:lang w:val="en-US" w:eastAsia="zh-CN"/>
              </w:rPr>
            </w:pPr>
          </w:p>
          <w:p w14:paraId="23105B77" w14:textId="77777777" w:rsidR="00187634" w:rsidRDefault="00187634" w:rsidP="00187634">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ListParagraph"/>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ListParagraph"/>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ListParagraph"/>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ListParagraph"/>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ListParagraph"/>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 xml:space="preserve">Following the assumption that any of PDSCHs is not </w:t>
            </w:r>
            <w:r w:rsidR="00BF6DE9" w:rsidRPr="00BF6DE9">
              <w:rPr>
                <w:rFonts w:eastAsiaTheme="minorEastAsia"/>
                <w:iCs/>
                <w:lang w:val="en-US" w:eastAsia="ko-KR"/>
              </w:rPr>
              <w:lastRenderedPageBreak/>
              <w:t>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lastRenderedPageBreak/>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r w:rsidR="00575770" w14:paraId="713E3309" w14:textId="77777777" w:rsidTr="00575770">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4649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4649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1215E04C" w14:textId="77777777" w:rsidR="00575770" w:rsidRDefault="00575770" w:rsidP="00846492">
            <w:pPr>
              <w:jc w:val="both"/>
              <w:rPr>
                <w:rFonts w:eastAsia="宋体"/>
                <w:iCs/>
                <w:lang w:val="en-US" w:eastAsia="zh-CN"/>
              </w:rPr>
            </w:pPr>
          </w:p>
          <w:p w14:paraId="6C4A7DFA" w14:textId="77777777" w:rsidR="00575770" w:rsidRDefault="00575770" w:rsidP="00846492">
            <w:pPr>
              <w:jc w:val="both"/>
              <w:rPr>
                <w:rFonts w:eastAsia="宋体" w:hint="eastAsia"/>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宋体"/>
                <w:iCs/>
                <w:lang w:val="en-US" w:eastAsia="en-US"/>
              </w:rPr>
            </w:pPr>
            <w:r w:rsidRPr="00DD76DC">
              <w:rPr>
                <w:rFonts w:eastAsia="宋体"/>
                <w:iCs/>
                <w:lang w:val="en-US" w:eastAsia="en-US"/>
              </w:rPr>
              <w:t xml:space="preserve">No K1 set extension: K1 set </w:t>
            </w:r>
            <w:r w:rsidRPr="00DD76DC">
              <w:rPr>
                <w:rFonts w:eastAsia="宋体" w:hint="eastAsia"/>
                <w:iCs/>
                <w:lang w:val="en-US" w:eastAsia="en-US"/>
              </w:rPr>
              <w:t>=</w:t>
            </w:r>
            <w:r w:rsidRPr="00DD76DC">
              <w:rPr>
                <w:rFonts w:eastAsia="宋体"/>
                <w:iCs/>
                <w:lang w:val="en-US" w:eastAsia="en-US"/>
              </w:rPr>
              <w:t xml:space="preserve"> </w:t>
            </w:r>
            <w:r w:rsidRPr="00DD76DC">
              <w:rPr>
                <w:rFonts w:eastAsia="宋体" w:hint="eastAsia"/>
                <w:iCs/>
                <w:lang w:val="en-US" w:eastAsia="en-US"/>
              </w:rPr>
              <w:t>{</w:t>
            </w:r>
            <w:r w:rsidRPr="00DD76DC">
              <w:rPr>
                <w:rFonts w:eastAsia="宋体"/>
                <w:iCs/>
                <w:lang w:val="en-US" w:eastAsia="en-US"/>
              </w:rPr>
              <w:t>1</w:t>
            </w:r>
            <w:r w:rsidRPr="00DD76DC">
              <w:rPr>
                <w:rFonts w:eastAsia="宋体"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宋体"/>
                <w:iCs/>
                <w:lang w:val="en-US" w:eastAsia="en-US"/>
              </w:rPr>
            </w:pPr>
            <w:r w:rsidRPr="00DD76DC">
              <w:rPr>
                <w:rFonts w:eastAsia="宋体"/>
                <w:iCs/>
                <w:lang w:val="en-US" w:eastAsia="en-US"/>
              </w:rPr>
              <w:t>How to determine a set of PDSCH reception occasions for each K1 va</w:t>
            </w:r>
            <w:r w:rsidRPr="00DD76DC">
              <w:rPr>
                <w:rFonts w:eastAsia="宋体" w:hint="eastAsia"/>
                <w:iCs/>
                <w:lang w:val="en-US" w:eastAsia="en-US"/>
              </w:rPr>
              <w:t>l</w:t>
            </w:r>
            <w:r w:rsidRPr="00DD76DC">
              <w:rPr>
                <w:rFonts w:eastAsia="宋体"/>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宋体"/>
                <w:iCs/>
                <w:lang w:val="en-US" w:eastAsia="en-US"/>
              </w:rPr>
            </w:pPr>
            <w:r w:rsidRPr="00DD76DC">
              <w:rPr>
                <w:rFonts w:eastAsia="宋体"/>
                <w:iCs/>
                <w:lang w:val="en-US" w:eastAsia="en-US"/>
              </w:rPr>
              <w:t>For each K1</w:t>
            </w:r>
            <w:r w:rsidRPr="00DD76DC">
              <w:rPr>
                <w:rFonts w:eastAsia="宋体" w:hint="eastAsia"/>
                <w:iCs/>
                <w:lang w:val="en-US" w:eastAsia="en-US"/>
              </w:rPr>
              <w:t>,</w:t>
            </w:r>
            <w:r w:rsidRPr="00DD76DC">
              <w:rPr>
                <w:rFonts w:eastAsia="宋体"/>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宋体"/>
                <w:iCs/>
                <w:lang w:val="en-US" w:eastAsia="en-US"/>
              </w:rPr>
            </w:pPr>
            <w:r w:rsidRPr="00DD76DC">
              <w:rPr>
                <w:rFonts w:eastAsia="宋体"/>
                <w:iCs/>
                <w:lang w:val="en-US" w:eastAsia="en-US"/>
              </w:rPr>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宋体"/>
                <w:iCs/>
                <w:lang w:val="en-US" w:eastAsia="en-US"/>
              </w:rPr>
            </w:pPr>
            <w:r w:rsidRPr="00DD76DC">
              <w:rPr>
                <w:rFonts w:eastAsia="宋体"/>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宋体"/>
                <w:iCs/>
                <w:lang w:val="en-US" w:eastAsia="en-US"/>
              </w:rPr>
            </w:pPr>
            <w:r w:rsidRPr="00DD76DC">
              <w:rPr>
                <w:rFonts w:eastAsia="宋体"/>
                <w:iCs/>
                <w:lang w:val="en-US" w:eastAsia="en-US"/>
              </w:rPr>
              <w:t>For K1=1, row_3, set of candidate slots: {N-4, N-3,N-2, N-1}</w:t>
            </w:r>
          </w:p>
          <w:p w14:paraId="276329C1" w14:textId="77777777" w:rsidR="00575770" w:rsidRPr="00DD76DC" w:rsidRDefault="00575770" w:rsidP="00433562">
            <w:pPr>
              <w:pStyle w:val="ListParagraph"/>
              <w:numPr>
                <w:ilvl w:val="0"/>
                <w:numId w:val="72"/>
              </w:numPr>
              <w:ind w:leftChars="0"/>
              <w:jc w:val="both"/>
              <w:rPr>
                <w:rFonts w:eastAsia="宋体"/>
                <w:iCs/>
                <w:lang w:val="en-US" w:eastAsia="en-US"/>
              </w:rPr>
            </w:pPr>
            <w:r w:rsidRPr="00DD76DC">
              <w:rPr>
                <w:rFonts w:eastAsia="宋体"/>
                <w:iCs/>
                <w:lang w:val="en-US" w:eastAsia="en-US"/>
              </w:rPr>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宋体"/>
                <w:iCs/>
                <w:lang w:val="en-US" w:eastAsia="en-US"/>
              </w:rPr>
            </w:pPr>
            <w:r w:rsidRPr="00DD76DC">
              <w:rPr>
                <w:rFonts w:eastAsia="宋体"/>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宋体"/>
                <w:iCs/>
                <w:lang w:val="en-US" w:eastAsia="en-US"/>
              </w:rPr>
            </w:pPr>
            <w:r w:rsidRPr="00DD76DC">
              <w:rPr>
                <w:rFonts w:eastAsia="宋体"/>
                <w:iCs/>
                <w:lang w:val="en-US" w:eastAsia="en-US"/>
              </w:rPr>
              <w:t>For K1=2, row_3, set of candidate slots: {N-5, N-4, N-3,N-2}</w:t>
            </w:r>
          </w:p>
          <w:p w14:paraId="4CA92A77" w14:textId="77777777" w:rsidR="00575770" w:rsidRPr="00DD76DC" w:rsidRDefault="00575770" w:rsidP="00433562">
            <w:pPr>
              <w:pStyle w:val="ListParagraph"/>
              <w:numPr>
                <w:ilvl w:val="4"/>
                <w:numId w:val="73"/>
              </w:numPr>
              <w:ind w:leftChars="0"/>
              <w:jc w:val="both"/>
              <w:rPr>
                <w:rFonts w:eastAsia="宋体"/>
                <w:iCs/>
                <w:lang w:val="en-US" w:eastAsia="en-US"/>
              </w:rPr>
            </w:pPr>
            <w:r w:rsidRPr="00DD76DC">
              <w:rPr>
                <w:rFonts w:eastAsia="宋体"/>
                <w:iCs/>
                <w:lang w:val="en-US" w:eastAsia="en-US"/>
              </w:rPr>
              <w:t>exclude a candidate slot if the SLIV candidate overlaps with semi-static UL symbol</w:t>
            </w:r>
          </w:p>
          <w:p w14:paraId="10CEF738" w14:textId="77777777" w:rsidR="00575770" w:rsidRPr="00DD76DC" w:rsidRDefault="00575770" w:rsidP="00846492">
            <w:pPr>
              <w:jc w:val="both"/>
              <w:rPr>
                <w:rFonts w:eastAsia="宋体"/>
                <w:iCs/>
                <w:lang w:val="en-US"/>
              </w:rPr>
            </w:pPr>
            <w:r w:rsidRPr="00DD76DC">
              <w:rPr>
                <w:rFonts w:eastAsia="宋体"/>
                <w:iCs/>
                <w:lang w:val="en-US"/>
              </w:rPr>
              <w:t>The candidate PDSCH reception occasions are derived by union of none overlapped candidate slots: {N-5, N-4, N-3, N-2, N-1}</w:t>
            </w:r>
          </w:p>
          <w:p w14:paraId="6EEEC69B" w14:textId="77777777" w:rsidR="00575770" w:rsidRPr="00DD76DC" w:rsidRDefault="00575770" w:rsidP="00846492">
            <w:pPr>
              <w:jc w:val="both"/>
              <w:rPr>
                <w:rFonts w:eastAsia="宋体"/>
                <w:iCs/>
                <w:lang w:val="en-US"/>
              </w:rPr>
            </w:pPr>
          </w:p>
          <w:p w14:paraId="5946090A" w14:textId="77777777" w:rsidR="00575770" w:rsidRPr="00DD76DC" w:rsidRDefault="00575770" w:rsidP="00846492">
            <w:pPr>
              <w:jc w:val="both"/>
              <w:rPr>
                <w:rFonts w:eastAsia="宋体"/>
                <w:iCs/>
                <w:lang w:val="en-US"/>
              </w:rPr>
            </w:pPr>
            <w:r w:rsidRPr="00DD76DC">
              <w:rPr>
                <w:rFonts w:eastAsia="宋体" w:hint="eastAsia"/>
                <w:iCs/>
                <w:lang w:val="en-US"/>
              </w:rPr>
              <w:lastRenderedPageBreak/>
              <w:t>There are many similarities in the above descriptions</w:t>
            </w:r>
            <w:r w:rsidRPr="00DD76DC">
              <w:rPr>
                <w:rFonts w:eastAsia="宋体"/>
                <w:iCs/>
                <w:lang w:val="en-US"/>
              </w:rPr>
              <w:t xml:space="preserve"> </w:t>
            </w:r>
            <w:r>
              <w:rPr>
                <w:rFonts w:eastAsia="宋体"/>
                <w:iCs/>
                <w:lang w:val="en-US"/>
              </w:rPr>
              <w:t xml:space="preserve">from other companies </w:t>
            </w:r>
            <w:r w:rsidRPr="00DD76DC">
              <w:rPr>
                <w:rFonts w:eastAsia="宋体"/>
                <w:iCs/>
                <w:lang w:val="en-US"/>
              </w:rPr>
              <w:t>for option 1 so this seems rather clear except if CBG is also considered (but that depends on another decision)</w:t>
            </w:r>
            <w:r w:rsidRPr="00DD76DC">
              <w:rPr>
                <w:rFonts w:eastAsia="宋体" w:hint="eastAsia"/>
                <w:iCs/>
                <w:lang w:val="en-US"/>
              </w:rPr>
              <w:t xml:space="preserve">. </w:t>
            </w:r>
            <w:r w:rsidRPr="00DD76DC">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46492">
            <w:pPr>
              <w:jc w:val="both"/>
              <w:rPr>
                <w:rFonts w:eastAsia="宋体"/>
                <w:iCs/>
                <w:lang w:val="en-US"/>
              </w:rPr>
            </w:pPr>
          </w:p>
          <w:p w14:paraId="170D3886" w14:textId="77777777" w:rsidR="00575770" w:rsidRPr="00DD76DC" w:rsidRDefault="00575770" w:rsidP="00846492">
            <w:pPr>
              <w:jc w:val="both"/>
              <w:rPr>
                <w:rFonts w:eastAsia="宋体" w:hint="eastAsia"/>
                <w:iCs/>
                <w:lang w:val="en-US"/>
              </w:rPr>
            </w:pPr>
            <w:r w:rsidRPr="00DD76DC">
              <w:rPr>
                <w:rFonts w:eastAsia="宋体" w:hint="eastAsia"/>
                <w:iCs/>
                <w:lang w:val="en-US"/>
              </w:rPr>
              <w:t>We don</w:t>
            </w:r>
            <w:r w:rsidRPr="00DD76DC">
              <w:rPr>
                <w:rFonts w:eastAsia="宋体"/>
                <w:iCs/>
                <w:lang w:val="en-US"/>
              </w:rPr>
              <w:t>’t really understand how option 2 works based on the feedback from companies above.</w:t>
            </w:r>
          </w:p>
        </w:tc>
      </w:tr>
    </w:tbl>
    <w:p w14:paraId="50323D30" w14:textId="77777777" w:rsidR="00362513" w:rsidRPr="00575770"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lastRenderedPageBreak/>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宋体"/>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46492">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46492">
            <w:pPr>
              <w:jc w:val="both"/>
              <w:rPr>
                <w:rFonts w:eastAsia="宋体"/>
                <w:iCs/>
                <w:lang w:eastAsia="zh-CN"/>
              </w:rPr>
            </w:pPr>
            <w:r w:rsidRPr="005D7CC5">
              <w:rPr>
                <w:rFonts w:eastAsia="宋体" w:hint="eastAsia"/>
                <w:iCs/>
                <w:lang w:eastAsia="zh-CN"/>
              </w:rPr>
              <w:t>W</w:t>
            </w:r>
            <w:r w:rsidRPr="005D7CC5">
              <w:rPr>
                <w:rFonts w:eastAsia="宋体"/>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lastRenderedPageBreak/>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lastRenderedPageBreak/>
              <w:t>the first sub-codebook if up to two PDSCHs are scheduled;</w:t>
            </w:r>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lastRenderedPageBreak/>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6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6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6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6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6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64"/>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6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6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lastRenderedPageBreak/>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w:t>
            </w:r>
            <w:r>
              <w:rPr>
                <w:rFonts w:eastAsia="宋体"/>
                <w:iCs/>
                <w:lang w:val="en-US" w:eastAsia="zh-CN"/>
              </w:rPr>
              <w:lastRenderedPageBreak/>
              <w:t xml:space="preserve">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66" w:author="Yi Wang" w:date="2021-05-20T13:31:00Z"/>
                <w:rFonts w:ascii="Times New Roman" w:hAnsi="Times New Roman"/>
              </w:rPr>
            </w:pPr>
            <w:ins w:id="67"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68" w:author="Yi Wang" w:date="2021-05-20T13:32:00Z"/>
                <w:rFonts w:ascii="Times New Roman" w:hAnsi="Times New Roman"/>
              </w:rPr>
            </w:pPr>
            <w:ins w:id="69" w:author="Yi Wang" w:date="2021-05-20T13:31:00Z">
              <w:r>
                <w:rPr>
                  <w:rFonts w:ascii="Times New Roman" w:eastAsia="宋体" w:hAnsi="Times New Roman"/>
                </w:rPr>
                <w:t>Reusing existing D</w:t>
              </w:r>
            </w:ins>
            <w:ins w:id="70" w:author="Yi Wang" w:date="2021-05-20T13:32:00Z">
              <w:r>
                <w:rPr>
                  <w:rFonts w:ascii="Times New Roman" w:eastAsia="宋体"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71"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lastRenderedPageBreak/>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72" w:author="Yi Wang" w:date="2021-05-20T13:31:00Z"/>
                <w:rFonts w:ascii="Times New Roman" w:hAnsi="Times New Roman"/>
              </w:rPr>
            </w:pPr>
            <w:ins w:id="73"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74" w:author="Yi Wang" w:date="2021-05-20T13:31:00Z">
              <w:r>
                <w:rPr>
                  <w:rFonts w:ascii="Times New Roman" w:eastAsia="宋体" w:hAnsi="Times New Roman"/>
                </w:rPr>
                <w:t>Reusing existing D</w:t>
              </w:r>
            </w:ins>
            <w:ins w:id="75"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7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7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7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79" w:author="김선욱/책임연구원/미래기술센터 C&amp;M표준(연)5G무선통신표준Task(seonwook.kim@lge.com)" w:date="2021-05-21T16:33:00Z"/>
          <w:rFonts w:ascii="Times New Roman" w:hAnsi="Times New Roman"/>
        </w:rPr>
      </w:pPr>
      <w:ins w:id="80" w:author="김선욱/책임연구원/미래기술센터 C&amp;M표준(연)5G무선통신표준Task(seonwook.kim@lge.com)" w:date="2021-05-21T16:32:00Z">
        <w:r>
          <w:rPr>
            <w:rFonts w:ascii="Times New Roman" w:hAnsi="Times New Roman"/>
            <w:lang w:eastAsia="ko-KR"/>
          </w:rPr>
          <w:lastRenderedPageBreak/>
          <w:t>The first sub-codebook is for</w:t>
        </w:r>
      </w:ins>
      <w:ins w:id="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82" w:author="김선욱/책임연구원/미래기술센터 C&amp;M표준(연)5G무선통신표준Task(seonwook.kim@lge.com)" w:date="2021-05-21T16:35:00Z"/>
          <w:rFonts w:ascii="Times New Roman" w:hAnsi="Times New Roman"/>
        </w:rPr>
      </w:pPr>
      <w:ins w:id="83" w:author="김선욱/책임연구원/미래기술센터 C&amp;M표준(연)5G무선통신표준Task(seonwook.kim@lge.com)" w:date="2021-05-21T16:34:00Z">
        <w:r>
          <w:rPr>
            <w:iCs/>
            <w:lang w:val="en-US" w:eastAsia="ko-KR"/>
          </w:rPr>
          <w:t xml:space="preserve">Any DCI </w:t>
        </w:r>
      </w:ins>
      <w:ins w:id="84" w:author="김선욱/책임연구원/미래기술센터 C&amp;M표준(연)5G무선통신표준Task(seonwook.kim@lge.com)" w:date="2021-05-21T16:35:00Z">
        <w:r>
          <w:rPr>
            <w:iCs/>
            <w:lang w:val="en-US" w:eastAsia="ko-KR"/>
          </w:rPr>
          <w:t>for</w:t>
        </w:r>
      </w:ins>
      <w:ins w:id="85" w:author="김선욱/책임연구원/미래기술센터 C&amp;M표준(연)5G무선통신표준Task(seonwook.kim@lge.com)" w:date="2021-05-21T16:34:00Z">
        <w:r>
          <w:rPr>
            <w:iCs/>
            <w:lang w:val="en-US" w:eastAsia="ko-KR"/>
          </w:rPr>
          <w:t xml:space="preserve"> a cell </w:t>
        </w:r>
      </w:ins>
      <w:ins w:id="86" w:author="김선욱/책임연구원/미래기술센터 C&amp;M표준(연)5G무선통신표준Task(seonwook.kim@lge.com)" w:date="2021-05-21T16:41:00Z">
        <w:r>
          <w:rPr>
            <w:iCs/>
            <w:lang w:val="en-US" w:eastAsia="ko-KR"/>
          </w:rPr>
          <w:t xml:space="preserve">in the PUCCH cell group </w:t>
        </w:r>
      </w:ins>
      <w:ins w:id="87" w:author="김선욱/책임연구원/미래기술센터 C&amp;M표준(연)5G무선통신표준Task(seonwook.kim@lge.com)" w:date="2021-05-21T16:34:00Z">
        <w:r>
          <w:rPr>
            <w:iCs/>
            <w:lang w:val="en-US" w:eastAsia="ko-KR"/>
          </w:rPr>
          <w:t xml:space="preserve">that is not configured with CBG-based scheduling or </w:t>
        </w:r>
      </w:ins>
      <w:ins w:id="88" w:author="김선욱/책임연구원/미래기술센터 C&amp;M표준(연)5G무선통신표준Task(seonwook.kim@lge.com)" w:date="2021-05-21T17:48:00Z">
        <w:r>
          <w:rPr>
            <w:iCs/>
            <w:lang w:val="en-US" w:eastAsia="ko-KR"/>
          </w:rPr>
          <w:t xml:space="preserve">is not configured with </w:t>
        </w:r>
      </w:ins>
      <w:ins w:id="8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90" w:author="김선욱/책임연구원/미래기술센터 C&amp;M표준(연)5G무선통신표준Task(seonwook.kim@lge.com)" w:date="2021-05-21T16:35:00Z"/>
          <w:rFonts w:ascii="Times New Roman" w:hAnsi="Times New Roman"/>
        </w:rPr>
      </w:pPr>
      <w:ins w:id="91" w:author="김선욱/책임연구원/미래기술센터 C&amp;M표준(연)5G무선통신표준Task(seonwook.kim@lge.com)" w:date="2021-05-21T16:35:00Z">
        <w:r>
          <w:rPr>
            <w:iCs/>
            <w:lang w:val="en-US" w:eastAsia="ko-KR"/>
          </w:rPr>
          <w:t xml:space="preserve">Any DCI that </w:t>
        </w:r>
      </w:ins>
      <w:ins w:id="9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93" w:author="김선욱/책임연구원/미래기술센터 C&amp;M표준(연)5G무선통신표준Task(seonwook.kim@lge.com)" w:date="2021-05-21T16:34:00Z"/>
          <w:rFonts w:ascii="Times New Roman" w:hAnsi="Times New Roman"/>
        </w:rPr>
      </w:pPr>
      <w:ins w:id="94" w:author="김선욱/책임연구원/미래기술센터 C&amp;M표준(연)5G무선통신표준Task(seonwook.kim@lge.com)" w:date="2021-05-21T16:36:00Z">
        <w:r>
          <w:rPr>
            <w:iCs/>
            <w:lang w:val="en-US" w:eastAsia="ko-KR"/>
          </w:rPr>
          <w:t xml:space="preserve">Any DCI </w:t>
        </w:r>
      </w:ins>
      <w:ins w:id="9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96" w:author="김선욱/책임연구원/미래기술센터 C&amp;M표준(연)5G무선통신표준Task(seonwook.kim@lge.com)" w:date="2021-05-21T16:37:00Z"/>
          <w:rFonts w:ascii="Times New Roman" w:hAnsi="Times New Roman"/>
        </w:rPr>
      </w:pPr>
      <w:ins w:id="9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98" w:author="김선욱/책임연구원/미래기술센터 C&amp;M표준(연)5G무선통신표준Task(seonwook.kim@lge.com)" w:date="2021-05-21T16:37:00Z"/>
          <w:rFonts w:ascii="Times New Roman" w:hAnsi="Times New Roman"/>
        </w:rPr>
      </w:pPr>
      <w:ins w:id="9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100" w:author="김선욱/책임연구원/미래기술센터 C&amp;M표준(연)5G무선통신표준Task(seonwook.kim@lge.com)" w:date="2021-05-21T16:37:00Z"/>
          <w:rFonts w:ascii="Times New Roman" w:hAnsi="Times New Roman"/>
        </w:rPr>
      </w:pPr>
      <w:del w:id="10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0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0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0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0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06" w:author="김선욱/책임연구원/미래기술센터 C&amp;M표준(연)5G무선통신표준Task(seonwook.kim@lge.com)" w:date="2021-05-21T17:48:00Z">
        <w:r>
          <w:rPr>
            <w:rFonts w:eastAsiaTheme="minorEastAsia"/>
            <w:iCs/>
            <w:lang w:val="en-US" w:eastAsia="ko-KR"/>
          </w:rPr>
          <w:t>multi-PDSCH scheduling DCI</w:t>
        </w:r>
      </w:ins>
      <w:ins w:id="10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08" w:author="김선욱/책임연구원/미래기술센터 C&amp;M표준(연)5G무선통신표준Task(seonwook.kim@lge.com)" w:date="2021-05-21T16:29:00Z">
        <w:r>
          <w:rPr>
            <w:rFonts w:ascii="Times New Roman" w:hAnsi="Times New Roman"/>
            <w:lang w:eastAsia="ko-KR"/>
          </w:rPr>
          <w:t xml:space="preserve">Note: </w:t>
        </w:r>
      </w:ins>
      <w:ins w:id="10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10" w:author="김선욱/책임연구원/미래기술센터 C&amp;M표준(연)5G무선통신표준Task(seonwook.kim@lge.com)" w:date="2021-05-21T16:31:00Z">
        <w:r>
          <w:rPr>
            <w:rFonts w:ascii="Times New Roman" w:hAnsi="Times New Roman"/>
            <w:lang w:eastAsia="ko-KR"/>
          </w:rPr>
          <w:t>Above issues</w:t>
        </w:r>
      </w:ins>
      <w:ins w:id="11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w:t>
            </w:r>
            <w:r w:rsidRPr="0061151E">
              <w:rPr>
                <w:rFonts w:eastAsia="宋体"/>
                <w:iCs/>
                <w:lang w:val="en-US" w:eastAsia="zh-CN"/>
              </w:rPr>
              <w:t>the two sub-codebook case as FFS as the</w:t>
            </w:r>
            <w:r>
              <w:rPr>
                <w:rFonts w:eastAsia="宋体"/>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12" w:author="김선욱/책임연구원/미래기술센터 C&amp;M표준(연)5G무선통신표준Task(seonwook.kim@lge.com)" w:date="2021-05-21T16:36:00Z">
              <w:r>
                <w:rPr>
                  <w:iCs/>
                  <w:lang w:val="en-US" w:eastAsia="ko-KR"/>
                </w:rPr>
                <w:t xml:space="preserve">Any DCI </w:t>
              </w:r>
            </w:ins>
            <w:ins w:id="11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14" w:author="김선욱/책임연구원/미래기술센터 C&amp;M표준(연)5G무선통신표준Task(seonwook.kim@lge.com)" w:date="2021-05-21T16:34:00Z"/>
                <w:rFonts w:ascii="Times New Roman" w:hAnsi="Times New Roman"/>
              </w:rPr>
            </w:pPr>
            <w:ins w:id="11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 xml:space="preserve">Fine with the principle of the Proposal#5a but </w:t>
            </w:r>
            <w:r w:rsidRPr="0061151E">
              <w:rPr>
                <w:rFonts w:eastAsia="宋体"/>
                <w:iCs/>
                <w:lang w:val="en-US" w:eastAsia="zh-CN"/>
              </w:rPr>
              <w:t>suggest one modification</w:t>
            </w:r>
            <w:r>
              <w:rPr>
                <w:rFonts w:eastAsia="宋体"/>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宋体"/>
                <w:iCs/>
                <w:lang w:val="en-US" w:eastAsia="zh-CN"/>
              </w:rPr>
              <w:t>should be able to work regardless of with or without HARQ-ACK bundling.</w:t>
            </w:r>
            <w:r>
              <w:rPr>
                <w:rFonts w:eastAsia="宋体"/>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 xml:space="preserve">We have same question </w:t>
            </w:r>
            <w:r w:rsidRPr="0061151E">
              <w:rPr>
                <w:rFonts w:eastAsia="宋体"/>
                <w:iCs/>
                <w:lang w:val="en-US" w:eastAsia="zh-CN"/>
              </w:rPr>
              <w:t>a</w:t>
            </w:r>
            <w:r w:rsidRPr="0061151E">
              <w:rPr>
                <w:rFonts w:eastAsia="宋体" w:hint="eastAsia"/>
                <w:iCs/>
                <w:lang w:val="en-US" w:eastAsia="zh-CN"/>
              </w:rPr>
              <w:t xml:space="preserve">s apple, </w:t>
            </w:r>
            <w:r w:rsidRPr="0061151E">
              <w:rPr>
                <w:rFonts w:eastAsia="宋体"/>
                <w:iCs/>
                <w:lang w:val="en-US" w:eastAsia="zh-CN"/>
              </w:rPr>
              <w:t>I</w:t>
            </w:r>
            <w:r w:rsidRPr="0061151E">
              <w:rPr>
                <w:rFonts w:eastAsia="宋体" w:hint="eastAsia"/>
                <w:iCs/>
                <w:lang w:val="en-US" w:eastAsia="zh-CN"/>
              </w:rPr>
              <w:t xml:space="preserve">f the answer is </w:t>
            </w:r>
            <w:r w:rsidRPr="0061151E">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宋体" w:hAnsi="Times"/>
                <w:b w:val="0"/>
                <w:bCs w:val="0"/>
                <w:szCs w:val="24"/>
              </w:rPr>
            </w:pPr>
            <w:r w:rsidRPr="0061151E">
              <w:rPr>
                <w:rFonts w:ascii="Times" w:eastAsia="宋体" w:hAnsi="Times"/>
                <w:b w:val="0"/>
                <w:bCs w:val="0"/>
                <w:szCs w:val="24"/>
              </w:rPr>
              <w:t xml:space="preserve">Generally fine with the proposal. </w:t>
            </w:r>
          </w:p>
          <w:p w14:paraId="661F22D1" w14:textId="77777777" w:rsidR="00362513" w:rsidRPr="0061151E" w:rsidRDefault="00D72A05">
            <w:pPr>
              <w:rPr>
                <w:rFonts w:eastAsia="宋体"/>
                <w:lang w:eastAsia="zh-CN"/>
              </w:rPr>
            </w:pPr>
            <w:r w:rsidRPr="0061151E">
              <w:rPr>
                <w:rFonts w:eastAsia="宋体"/>
                <w:lang w:eastAsia="zh-CN"/>
              </w:rPr>
              <w:t>For 1</w:t>
            </w:r>
            <w:r w:rsidRPr="0061151E">
              <w:rPr>
                <w:rFonts w:eastAsia="宋体"/>
                <w:vertAlign w:val="superscript"/>
                <w:lang w:eastAsia="zh-CN"/>
              </w:rPr>
              <w:t>st</w:t>
            </w:r>
            <w:r w:rsidRPr="0061151E">
              <w:rPr>
                <w:rFonts w:eastAsia="宋体"/>
                <w:lang w:eastAsia="zh-CN"/>
              </w:rPr>
              <w:t xml:space="preserve"> sub-codebook, maybe one sub-bullet instead of 3 sub-bullets </w:t>
            </w:r>
            <w:r w:rsidRPr="0061151E">
              <w:rPr>
                <w:rFonts w:eastAsia="宋体" w:hint="eastAsia"/>
                <w:lang w:eastAsia="zh-CN"/>
              </w:rPr>
              <w:t>is</w:t>
            </w:r>
            <w:r w:rsidRPr="0061151E">
              <w:rPr>
                <w:rFonts w:eastAsia="宋体"/>
                <w:lang w:eastAsia="zh-CN"/>
              </w:rPr>
              <w:t xml:space="preserve"> sufficient, i.e. Any DCI schedules a single PDSCH with TB transmission. </w:t>
            </w:r>
          </w:p>
          <w:p w14:paraId="5387AC6D" w14:textId="77777777" w:rsidR="00362513" w:rsidRPr="0061151E" w:rsidRDefault="00362513">
            <w:pPr>
              <w:rPr>
                <w:rFonts w:eastAsia="宋体"/>
                <w:lang w:eastAsia="zh-CN"/>
              </w:rPr>
            </w:pPr>
          </w:p>
          <w:p w14:paraId="16EEBF25" w14:textId="77777777" w:rsidR="00362513" w:rsidRPr="0061151E" w:rsidRDefault="00D72A05">
            <w:pPr>
              <w:jc w:val="both"/>
              <w:rPr>
                <w:rFonts w:eastAsia="宋体"/>
                <w:lang w:eastAsia="zh-CN"/>
              </w:rPr>
            </w:pPr>
            <w:r w:rsidRPr="0061151E">
              <w:rPr>
                <w:rFonts w:eastAsia="宋体" w:hint="eastAsia"/>
                <w:lang w:eastAsia="zh-CN"/>
              </w:rPr>
              <w:t>F</w:t>
            </w:r>
            <w:r w:rsidRPr="0061151E">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宋体"/>
                <w:vertAlign w:val="superscript"/>
                <w:lang w:eastAsia="zh-CN"/>
              </w:rPr>
              <w:t>nd</w:t>
            </w:r>
            <w:r w:rsidRPr="0061151E">
              <w:rPr>
                <w:rFonts w:eastAsia="宋体"/>
                <w:lang w:eastAsia="zh-CN"/>
              </w:rPr>
              <w:t xml:space="preserve"> sub-codebook and which one is 3</w:t>
            </w:r>
            <w:r w:rsidRPr="0061151E">
              <w:rPr>
                <w:rFonts w:eastAsia="宋体"/>
                <w:vertAlign w:val="superscript"/>
                <w:lang w:eastAsia="zh-CN"/>
              </w:rPr>
              <w:t>rd</w:t>
            </w:r>
            <w:r w:rsidRPr="0061151E">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宋体"/>
                <w:vertAlign w:val="superscript"/>
                <w:lang w:eastAsia="zh-CN"/>
              </w:rPr>
              <w:t>nd</w:t>
            </w:r>
            <w:r w:rsidRPr="0061151E">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宋体"/>
                <w:iCs/>
                <w:lang w:eastAsia="zh-CN"/>
              </w:rPr>
            </w:pPr>
          </w:p>
          <w:p w14:paraId="6EB1A10E"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bundling, as we previous commented, and shared</w:t>
            </w:r>
            <w:r w:rsidRPr="0061151E">
              <w:rPr>
                <w:rFonts w:eastAsia="宋体" w:hint="eastAsia"/>
                <w:iCs/>
                <w:lang w:val="en-US" w:eastAsia="zh-CN"/>
              </w:rPr>
              <w:t xml:space="preserve"> </w:t>
            </w:r>
            <w:r w:rsidRPr="0061151E">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宋体"/>
                <w:iCs/>
                <w:lang w:val="en-US" w:eastAsia="zh-CN"/>
              </w:rPr>
            </w:pPr>
          </w:p>
          <w:p w14:paraId="063498B3" w14:textId="77777777" w:rsidR="00362513" w:rsidRPr="0061151E"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宋体" w:hAnsi="Times"/>
                <w:b w:val="0"/>
                <w:bCs w:val="0"/>
                <w:iCs/>
                <w:szCs w:val="24"/>
                <w:lang w:val="en-US"/>
              </w:rPr>
            </w:pPr>
            <w:r w:rsidRPr="0061151E">
              <w:rPr>
                <w:rFonts w:ascii="Times" w:eastAsia="宋体" w:hAnsi="Times" w:hint="eastAsia"/>
                <w:b w:val="0"/>
                <w:bCs w:val="0"/>
                <w:iCs/>
                <w:szCs w:val="24"/>
                <w:lang w:val="en-US"/>
              </w:rPr>
              <w:t>S</w:t>
            </w:r>
            <w:r w:rsidRPr="0061151E">
              <w:rPr>
                <w:rFonts w:ascii="Times" w:eastAsia="宋体" w:hAnsi="Times"/>
                <w:b w:val="0"/>
                <w:bCs w:val="0"/>
                <w:iCs/>
                <w:szCs w:val="24"/>
                <w:lang w:val="en-US"/>
              </w:rPr>
              <w:t xml:space="preserve">upport it in principle. </w:t>
            </w:r>
            <w:r w:rsidRPr="0061151E">
              <w:rPr>
                <w:rFonts w:ascii="Times" w:eastAsia="宋体" w:hAnsi="Times" w:hint="eastAsia"/>
                <w:b w:val="0"/>
                <w:bCs w:val="0"/>
                <w:iCs/>
                <w:szCs w:val="24"/>
                <w:lang w:val="en-US"/>
              </w:rPr>
              <w:t>W</w:t>
            </w:r>
            <w:r w:rsidRPr="0061151E">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宋体"/>
                <w:iCs/>
                <w:lang w:val="en-US" w:eastAsia="zh-CN"/>
              </w:rPr>
            </w:pPr>
            <w:r w:rsidRPr="0061151E">
              <w:rPr>
                <w:rFonts w:eastAsia="宋体"/>
                <w:iCs/>
                <w:lang w:val="en-US" w:eastAsia="zh-CN"/>
              </w:rPr>
              <w:t>We are fine with the proposal in principle. However, it seems that the cases listed for the 1</w:t>
            </w:r>
            <w:r w:rsidRPr="0061151E">
              <w:rPr>
                <w:rFonts w:eastAsia="宋体"/>
                <w:iCs/>
                <w:vertAlign w:val="superscript"/>
                <w:lang w:val="en-US" w:eastAsia="zh-CN"/>
              </w:rPr>
              <w:t>st</w:t>
            </w:r>
            <w:r w:rsidRPr="0061151E">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宋体"/>
                <w:lang w:eastAsia="zh-CN"/>
              </w:rPr>
            </w:pPr>
            <w:r w:rsidRPr="0061151E">
              <w:rPr>
                <w:rFonts w:eastAsia="宋体"/>
                <w:lang w:eastAsia="zh-CN"/>
              </w:rPr>
              <w:t>Any DCI schedules a single PDSCH with TB</w:t>
            </w:r>
            <w:ins w:id="116" w:author="Jiang, Qinyan/蒋 琴艳" w:date="2021-05-24T19:22:00Z">
              <w:r w:rsidRPr="0061151E">
                <w:rPr>
                  <w:rFonts w:eastAsia="宋体"/>
                  <w:lang w:eastAsia="zh-CN"/>
                </w:rPr>
                <w:t>-based</w:t>
              </w:r>
            </w:ins>
            <w:r w:rsidRPr="0061151E">
              <w:rPr>
                <w:rFonts w:eastAsia="宋体"/>
                <w:lang w:eastAsia="zh-CN"/>
              </w:rPr>
              <w:t xml:space="preserve"> transmission.</w:t>
            </w:r>
          </w:p>
          <w:p w14:paraId="3D8C4E46" w14:textId="77777777" w:rsidR="00981E68" w:rsidRPr="0061151E" w:rsidRDefault="00981E68" w:rsidP="001E4C0A">
            <w:pPr>
              <w:ind w:firstLineChars="200" w:firstLine="400"/>
              <w:jc w:val="both"/>
              <w:rPr>
                <w:rFonts w:eastAsia="宋体"/>
                <w:lang w:eastAsia="zh-CN"/>
              </w:rPr>
            </w:pPr>
          </w:p>
          <w:p w14:paraId="4AA3A76D" w14:textId="77777777" w:rsidR="00981E68" w:rsidRPr="0061151E" w:rsidRDefault="00981E68" w:rsidP="001E4C0A">
            <w:pPr>
              <w:jc w:val="both"/>
              <w:rPr>
                <w:rFonts w:eastAsia="宋体"/>
                <w:iCs/>
                <w:lang w:val="en-US" w:eastAsia="zh-CN"/>
              </w:rPr>
            </w:pPr>
            <w:r w:rsidRPr="0061151E">
              <w:rPr>
                <w:rFonts w:eastAsia="宋体" w:hint="eastAsia"/>
                <w:iCs/>
                <w:lang w:eastAsia="zh-CN"/>
              </w:rPr>
              <w:t>A</w:t>
            </w:r>
            <w:r w:rsidRPr="0061151E">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We are okay with the proposal #5a and we support the first bullet on details of cases first/second sub-codebooks is generated</w:t>
            </w:r>
            <w:r w:rsidRPr="0061151E">
              <w:rPr>
                <w:rFonts w:eastAsia="宋体"/>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宋体"/>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 xml:space="preserve">We are </w:t>
            </w:r>
            <w:r w:rsidRPr="0061151E">
              <w:rPr>
                <w:rFonts w:eastAsia="宋体"/>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宋体"/>
                <w:iCs/>
                <w:lang w:val="en-US" w:eastAsia="zh-CN"/>
              </w:rPr>
            </w:pPr>
            <w:r>
              <w:rPr>
                <w:rFonts w:eastAsia="宋体"/>
                <w:iCs/>
                <w:lang w:val="en-US" w:eastAsia="zh-CN"/>
              </w:rPr>
              <w:t>We have concerns on the bullet highlighted below</w:t>
            </w:r>
          </w:p>
          <w:p w14:paraId="4DF3207D" w14:textId="77777777" w:rsidR="00F53C0F" w:rsidRDefault="00F53C0F" w:rsidP="00F53C0F">
            <w:pPr>
              <w:pStyle w:val="ListParagraph"/>
              <w:numPr>
                <w:ilvl w:val="2"/>
                <w:numId w:val="10"/>
              </w:numPr>
              <w:spacing w:after="160" w:line="252" w:lineRule="auto"/>
              <w:ind w:leftChars="0"/>
              <w:contextualSpacing/>
              <w:jc w:val="both"/>
              <w:rPr>
                <w:ins w:id="117" w:author="김선욱/책임연구원/미래기술센터 C&amp;M표준(연)5G무선통신표준Task(seonwook.kim@lge.com)" w:date="2021-05-21T16:33:00Z"/>
                <w:rFonts w:ascii="Times New Roman" w:hAnsi="Times New Roman"/>
              </w:rPr>
            </w:pPr>
            <w:ins w:id="118" w:author="김선욱/책임연구원/미래기술센터 C&amp;M표준(연)5G무선통신표준Task(seonwook.kim@lge.com)" w:date="2021-05-21T16:32:00Z">
              <w:r>
                <w:rPr>
                  <w:rFonts w:ascii="Times New Roman" w:hAnsi="Times New Roman"/>
                  <w:lang w:eastAsia="ko-KR"/>
                </w:rPr>
                <w:t>The first sub-codebook is for</w:t>
              </w:r>
            </w:ins>
            <w:ins w:id="11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20" w:author="김선욱/책임연구원/미래기술센터 C&amp;M표준(연)5G무선통신표준Task(seonwook.kim@lge.com)" w:date="2021-05-21T16:35:00Z"/>
                <w:rFonts w:ascii="Times New Roman" w:hAnsi="Times New Roman"/>
              </w:rPr>
            </w:pPr>
            <w:ins w:id="121" w:author="김선욱/책임연구원/미래기술센터 C&amp;M표준(연)5G무선통신표준Task(seonwook.kim@lge.com)" w:date="2021-05-21T16:34:00Z">
              <w:r>
                <w:rPr>
                  <w:iCs/>
                  <w:lang w:val="en-US" w:eastAsia="ko-KR"/>
                </w:rPr>
                <w:t xml:space="preserve">Any DCI </w:t>
              </w:r>
            </w:ins>
            <w:ins w:id="122" w:author="김선욱/책임연구원/미래기술센터 C&amp;M표준(연)5G무선통신표준Task(seonwook.kim@lge.com)" w:date="2021-05-21T16:35:00Z">
              <w:r>
                <w:rPr>
                  <w:iCs/>
                  <w:lang w:val="en-US" w:eastAsia="ko-KR"/>
                </w:rPr>
                <w:t>for</w:t>
              </w:r>
            </w:ins>
            <w:ins w:id="123" w:author="김선욱/책임연구원/미래기술센터 C&amp;M표준(연)5G무선통신표준Task(seonwook.kim@lge.com)" w:date="2021-05-21T16:34:00Z">
              <w:r>
                <w:rPr>
                  <w:iCs/>
                  <w:lang w:val="en-US" w:eastAsia="ko-KR"/>
                </w:rPr>
                <w:t xml:space="preserve"> a cell </w:t>
              </w:r>
            </w:ins>
            <w:ins w:id="124" w:author="김선욱/책임연구원/미래기술센터 C&amp;M표준(연)5G무선통신표준Task(seonwook.kim@lge.com)" w:date="2021-05-21T16:41:00Z">
              <w:r>
                <w:rPr>
                  <w:iCs/>
                  <w:lang w:val="en-US" w:eastAsia="ko-KR"/>
                </w:rPr>
                <w:t xml:space="preserve">in the PUCCH cell group </w:t>
              </w:r>
            </w:ins>
            <w:ins w:id="125" w:author="김선욱/책임연구원/미래기술센터 C&amp;M표준(연)5G무선통신표준Task(seonwook.kim@lge.com)" w:date="2021-05-21T16:34:00Z">
              <w:r>
                <w:rPr>
                  <w:iCs/>
                  <w:lang w:val="en-US" w:eastAsia="ko-KR"/>
                </w:rPr>
                <w:t xml:space="preserve">that is not configured with CBG-based scheduling or </w:t>
              </w:r>
            </w:ins>
            <w:ins w:id="126" w:author="김선욱/책임연구원/미래기술센터 C&amp;M표준(연)5G무선통신표준Task(seonwook.kim@lge.com)" w:date="2021-05-21T17:48:00Z">
              <w:r>
                <w:rPr>
                  <w:iCs/>
                  <w:lang w:val="en-US" w:eastAsia="ko-KR"/>
                </w:rPr>
                <w:t xml:space="preserve">is not configured with </w:t>
              </w:r>
            </w:ins>
            <w:ins w:id="127"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ListParagraph"/>
              <w:numPr>
                <w:ilvl w:val="3"/>
                <w:numId w:val="10"/>
              </w:numPr>
              <w:spacing w:after="160" w:line="252" w:lineRule="auto"/>
              <w:ind w:leftChars="0"/>
              <w:contextualSpacing/>
              <w:jc w:val="both"/>
              <w:rPr>
                <w:ins w:id="128" w:author="김선욱/책임연구원/미래기술센터 C&amp;M표준(연)5G무선통신표준Task(seonwook.kim@lge.com)" w:date="2021-05-21T16:35:00Z"/>
                <w:rFonts w:ascii="Times New Roman" w:hAnsi="Times New Roman"/>
              </w:rPr>
            </w:pPr>
            <w:ins w:id="129" w:author="김선욱/책임연구원/미래기술센터 C&amp;M표준(연)5G무선통신표준Task(seonwook.kim@lge.com)" w:date="2021-05-21T16:35:00Z">
              <w:r>
                <w:rPr>
                  <w:iCs/>
                  <w:lang w:val="en-US" w:eastAsia="ko-KR"/>
                </w:rPr>
                <w:t xml:space="preserve">Any DCI that </w:t>
              </w:r>
            </w:ins>
            <w:ins w:id="130"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31" w:author="김선욱/책임연구원/미래기술센터 C&amp;M표준(연)5G무선통신표준Task(seonwook.kim@lge.com)" w:date="2021-05-21T16:34:00Z"/>
                <w:rFonts w:ascii="Times New Roman" w:hAnsi="Times New Roman"/>
                <w:highlight w:val="yellow"/>
              </w:rPr>
            </w:pPr>
            <w:ins w:id="132" w:author="김선욱/책임연구원/미래기술센터 C&amp;M표준(연)5G무선통신표준Task(seonwook.kim@lge.com)" w:date="2021-05-21T16:36:00Z">
              <w:r w:rsidRPr="004E231E">
                <w:rPr>
                  <w:iCs/>
                  <w:highlight w:val="yellow"/>
                  <w:lang w:val="en-US" w:eastAsia="ko-KR"/>
                </w:rPr>
                <w:t xml:space="preserve">Any DCI </w:t>
              </w:r>
            </w:ins>
            <w:ins w:id="133"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宋体"/>
                <w:iCs/>
                <w:lang w:eastAsia="zh-CN"/>
              </w:rPr>
            </w:pPr>
            <w:r>
              <w:rPr>
                <w:rFonts w:eastAsia="宋体"/>
                <w:iCs/>
                <w:lang w:eastAsia="zh-CN"/>
              </w:rPr>
              <w:t xml:space="preserve">Our concern comes from the case </w:t>
            </w:r>
            <w:r w:rsidRPr="0061151E">
              <w:rPr>
                <w:rFonts w:eastAsia="宋体"/>
                <w:iCs/>
                <w:lang w:eastAsia="zh-CN"/>
              </w:rPr>
              <w:t>of missing a DCI that is configured with TDRA table containing at least one row with multiple SLIVs and schedules only one PDSCH. In this case, UE doesn’t know how many PDSCHs are scheduled by the DCI and</w:t>
            </w:r>
            <w:r>
              <w:rPr>
                <w:rFonts w:eastAsia="宋体"/>
                <w:iCs/>
                <w:lang w:eastAsia="zh-CN"/>
              </w:rPr>
              <w:t xml:space="preserve"> UE doesn’t know which codebook needs to be used to report the NACK on those missing PDSCH.</w:t>
            </w:r>
          </w:p>
          <w:p w14:paraId="76D89290" w14:textId="77777777" w:rsidR="00F53C0F" w:rsidRDefault="00F53C0F" w:rsidP="00F53C0F">
            <w:pPr>
              <w:jc w:val="both"/>
              <w:rPr>
                <w:rFonts w:eastAsia="宋体"/>
                <w:iCs/>
                <w:lang w:eastAsia="zh-CN"/>
              </w:rPr>
            </w:pPr>
          </w:p>
          <w:p w14:paraId="68EA5872" w14:textId="47550B6F" w:rsidR="00F53C0F" w:rsidRDefault="00F53C0F" w:rsidP="00F53C0F">
            <w:pPr>
              <w:jc w:val="both"/>
              <w:rPr>
                <w:rFonts w:eastAsia="宋体"/>
                <w:iCs/>
                <w:lang w:val="en-US" w:eastAsia="zh-CN"/>
              </w:rPr>
            </w:pPr>
            <w:r>
              <w:rPr>
                <w:rFonts w:eastAsia="宋体"/>
                <w:iCs/>
                <w:lang w:eastAsia="zh-CN"/>
              </w:rPr>
              <w:t>In general, we don’t see the need to specify how many sub-codebooks and which sub-codebook is used under which scenario in Alt-</w:t>
            </w:r>
            <w:r w:rsidRPr="0061151E">
              <w:rPr>
                <w:rFonts w:eastAsia="宋体"/>
                <w:iCs/>
                <w:lang w:eastAsia="zh-CN"/>
              </w:rPr>
              <w:t>1 at this stage since this might not be the decision factor. In our view, more discussion is needed for this aspect</w:t>
            </w:r>
            <w:r>
              <w:rPr>
                <w:rFonts w:eastAsia="宋体"/>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宋体"/>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lastRenderedPageBreak/>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宋体"/>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77777777"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for a cell in the PUCCH cell group that is not configured with CBG-based scheduling or is not configured with multi-PDSCH scheduling</w:t>
      </w:r>
    </w:p>
    <w:p w14:paraId="56646598" w14:textId="77777777"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each row with a single SLIV</w:t>
      </w:r>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34" w:author="김선욱/책임연구원/미래기술센터 C&amp;M표준(연)5G무선통신표준Task(seonwook.kim@lge.com)" w:date="2021-05-25T11:57:00Z">
        <w:r w:rsidDel="0061151E">
          <w:rPr>
            <w:iCs/>
            <w:lang w:val="en-US" w:eastAsia="ko-KR"/>
          </w:rPr>
          <w:delText xml:space="preserve">but </w:delText>
        </w:r>
      </w:del>
      <w:ins w:id="135"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36"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37" w:author="김선욱/책임연구원/미래기술센터 C&amp;M표준(연)5G무선통신표준Task(seonwook.kim@lge.com)" w:date="2021-05-25T11:58:00Z">
        <w:r>
          <w:rPr>
            <w:rFonts w:ascii="Times New Roman" w:hAnsi="Times New Roman" w:hint="eastAsia"/>
            <w:lang w:eastAsia="ko-KR"/>
          </w:rPr>
          <w:t xml:space="preserve">FFS: Whether </w:t>
        </w:r>
      </w:ins>
      <w:ins w:id="138" w:author="김선욱/책임연구원/미래기술센터 C&amp;M표준(연)5G무선통신표준Task(seonwook.kim@lge.com)" w:date="2021-05-25T11:59:00Z">
        <w:r>
          <w:rPr>
            <w:rFonts w:ascii="Times New Roman" w:hAnsi="Times New Roman"/>
            <w:lang w:eastAsia="ko-KR"/>
          </w:rPr>
          <w:t>HARQ-ACK bits for</w:t>
        </w:r>
      </w:ins>
      <w:ins w:id="139"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40"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41" w:author="김선욱/책임연구원/미래기술센터 C&amp;M표준(연)5G무선통신표준Task(seonwook.kim@lge.com)" w:date="2021-05-25T11:56:00Z">
        <w:r>
          <w:rPr>
            <w:rFonts w:ascii="Times New Roman" w:hAnsi="Times New Roman"/>
            <w:lang w:eastAsia="ko-KR"/>
          </w:rPr>
          <w:t xml:space="preserve">FFS: 2 or 3 sub-codebooks </w:t>
        </w:r>
      </w:ins>
      <w:del w:id="142"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43"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44"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45"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46492">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46492">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46492">
            <w:pPr>
              <w:rPr>
                <w:rFonts w:eastAsia="宋体"/>
                <w:iCs/>
                <w:lang w:val="en-US" w:eastAsia="zh-CN"/>
              </w:rPr>
            </w:pPr>
            <w:r w:rsidRPr="00575770">
              <w:rPr>
                <w:rFonts w:eastAsia="宋体" w:hint="eastAsia"/>
                <w:iCs/>
                <w:lang w:val="en-US" w:eastAsia="zh-CN"/>
              </w:rPr>
              <w:t>What is the differen</w:t>
            </w:r>
            <w:r w:rsidRPr="00575770">
              <w:rPr>
                <w:rFonts w:eastAsia="宋体"/>
                <w:iCs/>
                <w:lang w:val="en-US" w:eastAsia="zh-CN"/>
              </w:rPr>
              <w:t>ce</w:t>
            </w:r>
            <w:r w:rsidRPr="00575770">
              <w:rPr>
                <w:rFonts w:eastAsia="宋体" w:hint="eastAsia"/>
                <w:iCs/>
                <w:lang w:val="en-US" w:eastAsia="zh-CN"/>
              </w:rPr>
              <w:t xml:space="preserve"> between</w:t>
            </w:r>
            <w:r w:rsidRPr="00575770">
              <w:rPr>
                <w:rFonts w:eastAsia="宋体"/>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宋体"/>
                <w:iCs/>
                <w:lang w:val="en-US"/>
              </w:rPr>
            </w:pPr>
            <w:r w:rsidRPr="00575770">
              <w:rPr>
                <w:rFonts w:eastAsia="宋体"/>
                <w:iCs/>
                <w:lang w:val="en-US"/>
              </w:rPr>
              <w:t>A</w:t>
            </w:r>
            <w:r w:rsidRPr="00575770">
              <w:rPr>
                <w:rFonts w:eastAsia="宋体" w:hint="eastAsia"/>
                <w:iCs/>
                <w:lang w:val="en-US"/>
              </w:rPr>
              <w:t xml:space="preserve"> </w:t>
            </w:r>
            <w:r w:rsidRPr="00575770">
              <w:rPr>
                <w:rFonts w:eastAsia="宋体"/>
                <w:iCs/>
                <w:lang w:val="en-US"/>
              </w:rPr>
              <w:t>DCI not configured with multi-PDSCH scheduling</w:t>
            </w:r>
          </w:p>
          <w:p w14:paraId="3EAAE86D" w14:textId="77777777" w:rsidR="00575770" w:rsidRPr="00575770" w:rsidRDefault="00575770" w:rsidP="00433562">
            <w:pPr>
              <w:pStyle w:val="ListParagraph"/>
              <w:numPr>
                <w:ilvl w:val="0"/>
                <w:numId w:val="74"/>
              </w:numPr>
              <w:ind w:leftChars="0"/>
              <w:rPr>
                <w:rFonts w:eastAsia="宋体"/>
                <w:iCs/>
                <w:lang w:val="en-US"/>
              </w:rPr>
            </w:pPr>
            <w:r w:rsidRPr="00575770">
              <w:rPr>
                <w:rFonts w:eastAsia="宋体"/>
                <w:iCs/>
                <w:lang w:val="en-US"/>
              </w:rPr>
              <w:t>A DCI that is configured with TDRA table containing each row with a single SLIV</w:t>
            </w:r>
          </w:p>
          <w:p w14:paraId="3DA382AD" w14:textId="77777777" w:rsidR="00575770" w:rsidRPr="00575770" w:rsidRDefault="00575770" w:rsidP="00846492">
            <w:pPr>
              <w:jc w:val="both"/>
              <w:rPr>
                <w:rFonts w:eastAsia="宋体"/>
                <w:iCs/>
                <w:lang w:val="en-US" w:eastAsia="zh-CN"/>
              </w:rPr>
            </w:pPr>
          </w:p>
          <w:p w14:paraId="44D901F6" w14:textId="0E734679" w:rsidR="00575770" w:rsidRPr="00575770" w:rsidRDefault="00575770" w:rsidP="00846492">
            <w:pPr>
              <w:jc w:val="both"/>
              <w:rPr>
                <w:rFonts w:eastAsia="宋体"/>
                <w:iCs/>
                <w:lang w:val="en-US" w:eastAsia="zh-CN"/>
              </w:rPr>
            </w:pPr>
            <w:r w:rsidRPr="00575770">
              <w:rPr>
                <w:rFonts w:eastAsia="宋体"/>
                <w:iCs/>
                <w:lang w:val="en-US" w:eastAsia="zh-CN"/>
              </w:rPr>
              <w:t>S</w:t>
            </w:r>
            <w:r w:rsidRPr="00575770">
              <w:rPr>
                <w:rFonts w:eastAsia="宋体" w:hint="eastAsia"/>
                <w:iCs/>
                <w:lang w:val="en-US" w:eastAsia="zh-CN"/>
              </w:rPr>
              <w:t xml:space="preserve">orting of DCIs to sub-codebooks is </w:t>
            </w:r>
            <w:r>
              <w:rPr>
                <w:rFonts w:eastAsia="宋体"/>
                <w:iCs/>
                <w:lang w:val="en-US" w:eastAsia="zh-CN"/>
              </w:rPr>
              <w:t xml:space="preserve">still </w:t>
            </w:r>
            <w:r w:rsidRPr="00575770">
              <w:rPr>
                <w:rFonts w:eastAsia="宋体" w:hint="eastAsia"/>
                <w:iCs/>
                <w:lang w:val="en-US" w:eastAsia="zh-CN"/>
              </w:rPr>
              <w:t xml:space="preserve">proposed to depend on </w:t>
            </w:r>
            <w:r w:rsidRPr="00575770">
              <w:rPr>
                <w:rFonts w:eastAsia="宋体"/>
                <w:iCs/>
                <w:lang w:val="en-US" w:eastAsia="zh-CN"/>
              </w:rPr>
              <w:t>the</w:t>
            </w:r>
            <w:r w:rsidRPr="00575770">
              <w:rPr>
                <w:rFonts w:eastAsia="宋体" w:hint="eastAsia"/>
                <w:iCs/>
                <w:lang w:val="en-US" w:eastAsia="zh-CN"/>
              </w:rPr>
              <w:t xml:space="preserve"> </w:t>
            </w:r>
            <w:r w:rsidRPr="00575770">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46492">
            <w:pPr>
              <w:jc w:val="both"/>
              <w:rPr>
                <w:rFonts w:eastAsia="宋体"/>
                <w:iCs/>
                <w:lang w:val="en-US" w:eastAsia="zh-CN"/>
              </w:rPr>
            </w:pPr>
          </w:p>
          <w:p w14:paraId="5FB50F33" w14:textId="77777777" w:rsidR="00575770" w:rsidRPr="00575770" w:rsidRDefault="00575770" w:rsidP="00846492">
            <w:pPr>
              <w:jc w:val="both"/>
              <w:rPr>
                <w:rFonts w:eastAsia="宋体"/>
                <w:iCs/>
                <w:lang w:val="en-US" w:eastAsia="zh-CN"/>
              </w:rPr>
            </w:pPr>
            <w:r w:rsidRPr="00575770">
              <w:rPr>
                <w:rFonts w:eastAsia="宋体" w:hint="eastAsia"/>
                <w:iCs/>
                <w:lang w:val="en-US" w:eastAsia="zh-CN"/>
              </w:rPr>
              <w:t xml:space="preserve">We generally agree </w:t>
            </w:r>
            <w:r w:rsidRPr="00575770">
              <w:rPr>
                <w:rFonts w:eastAsia="宋体"/>
                <w:iCs/>
                <w:lang w:val="en-US" w:eastAsia="zh-CN"/>
              </w:rPr>
              <w:t>with</w:t>
            </w:r>
            <w:r w:rsidRPr="00575770">
              <w:rPr>
                <w:rFonts w:eastAsia="宋体" w:hint="eastAsia"/>
                <w:iCs/>
                <w:lang w:val="en-US" w:eastAsia="zh-CN"/>
              </w:rPr>
              <w:t xml:space="preserve"> </w:t>
            </w:r>
            <w:r w:rsidRPr="00575770">
              <w:rPr>
                <w:rFonts w:eastAsia="宋体"/>
                <w:iCs/>
                <w:lang w:val="en-US" w:eastAsia="zh-CN"/>
              </w:rPr>
              <w:t xml:space="preserve">the comments from Ericsson and Nokia regarding CBG-based transmissions. </w:t>
            </w:r>
          </w:p>
        </w:tc>
      </w:tr>
      <w:tr w:rsidR="0002101A" w14:paraId="0077EE3A" w14:textId="77777777" w:rsidTr="00656AC1">
        <w:tc>
          <w:tcPr>
            <w:tcW w:w="1652" w:type="dxa"/>
            <w:tcBorders>
              <w:top w:val="single" w:sz="4" w:space="0" w:color="auto"/>
              <w:left w:val="single" w:sz="4" w:space="0" w:color="auto"/>
              <w:bottom w:val="single" w:sz="4" w:space="0" w:color="auto"/>
              <w:right w:val="single" w:sz="4" w:space="0" w:color="auto"/>
            </w:tcBorders>
          </w:tcPr>
          <w:p w14:paraId="598FCDC8" w14:textId="27021F6A" w:rsidR="0002101A" w:rsidRPr="00575770" w:rsidRDefault="0002101A" w:rsidP="00656AC1">
            <w:pPr>
              <w:jc w:val="both"/>
              <w:rPr>
                <w:rFonts w:eastAsia="宋体"/>
                <w:lang w:eastAsia="zh-CN"/>
              </w:rPr>
            </w:pPr>
          </w:p>
        </w:tc>
        <w:tc>
          <w:tcPr>
            <w:tcW w:w="7979" w:type="dxa"/>
            <w:tcBorders>
              <w:top w:val="single" w:sz="4" w:space="0" w:color="auto"/>
              <w:left w:val="single" w:sz="4" w:space="0" w:color="auto"/>
              <w:bottom w:val="single" w:sz="4" w:space="0" w:color="auto"/>
              <w:right w:val="single" w:sz="4" w:space="0" w:color="auto"/>
            </w:tcBorders>
          </w:tcPr>
          <w:p w14:paraId="0B6A1A19" w14:textId="133D0554" w:rsidR="0002101A" w:rsidRDefault="0002101A" w:rsidP="00656AC1">
            <w:pPr>
              <w:jc w:val="both"/>
              <w:rPr>
                <w:rFonts w:eastAsia="宋体"/>
                <w:iCs/>
                <w:lang w:val="en-US" w:eastAsia="zh-CN"/>
              </w:rPr>
            </w:pPr>
          </w:p>
        </w:tc>
      </w:tr>
      <w:tr w:rsidR="0002101A" w14:paraId="4265E00D" w14:textId="77777777" w:rsidTr="00656AC1">
        <w:tc>
          <w:tcPr>
            <w:tcW w:w="1652" w:type="dxa"/>
            <w:tcBorders>
              <w:top w:val="single" w:sz="4" w:space="0" w:color="auto"/>
              <w:left w:val="single" w:sz="4" w:space="0" w:color="auto"/>
              <w:bottom w:val="single" w:sz="4" w:space="0" w:color="auto"/>
              <w:right w:val="single" w:sz="4" w:space="0" w:color="auto"/>
            </w:tcBorders>
          </w:tcPr>
          <w:p w14:paraId="13FAE2F1" w14:textId="0825ABDB" w:rsidR="0002101A" w:rsidRDefault="0002101A" w:rsidP="00656AC1">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AE0F00D" w14:textId="177BEC51" w:rsidR="0002101A" w:rsidRDefault="0002101A" w:rsidP="00656AC1">
            <w:pPr>
              <w:jc w:val="both"/>
              <w:rPr>
                <w:iCs/>
                <w:lang w:val="en-US" w:eastAsia="ko-KR"/>
              </w:rPr>
            </w:pP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46" w:author="Yi Wang" w:date="2021-05-20T13:18:00Z">
              <w:r>
                <w:rPr>
                  <w:rFonts w:ascii="Times New Roman" w:hAnsi="Times New Roman"/>
                  <w:lang w:eastAsia="ko-KR"/>
                </w:rPr>
                <w:t xml:space="preserve">Single sub-codebook </w:t>
              </w:r>
            </w:ins>
            <w:ins w:id="147" w:author="Yi Wang" w:date="2021-05-20T13:19:00Z">
              <w:r>
                <w:rPr>
                  <w:rFonts w:ascii="Times New Roman" w:hAnsi="Times New Roman"/>
                  <w:lang w:eastAsia="ko-KR"/>
                </w:rPr>
                <w:t>is</w:t>
              </w:r>
            </w:ins>
            <w:ins w:id="148" w:author="Yi Wang" w:date="2021-05-20T13:18:00Z">
              <w:r>
                <w:rPr>
                  <w:rFonts w:ascii="Times New Roman" w:hAnsi="Times New Roman"/>
                  <w:lang w:eastAsia="ko-KR"/>
                </w:rPr>
                <w:t xml:space="preserve"> generated</w:t>
              </w:r>
            </w:ins>
            <w:ins w:id="149"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150" w:author="Yi Wang" w:date="2021-05-20T13:32:00Z"/>
                <w:rFonts w:ascii="Times New Roman" w:hAnsi="Times New Roman"/>
              </w:rPr>
            </w:pPr>
            <w:ins w:id="151" w:author="Yi Wang" w:date="2021-05-20T13:21:00Z">
              <w:r>
                <w:rPr>
                  <w:rFonts w:ascii="Times New Roman" w:hAnsi="Times New Roman"/>
                  <w:lang w:eastAsia="ko-KR"/>
                </w:rPr>
                <w:t xml:space="preserve">If CBG is configured, </w:t>
              </w:r>
            </w:ins>
            <w:ins w:id="152" w:author="Yi Wang" w:date="2021-05-20T13:22:00Z">
              <w:r>
                <w:rPr>
                  <w:rFonts w:ascii="Times New Roman" w:hAnsi="Times New Roman"/>
                  <w:lang w:eastAsia="ko-KR"/>
                </w:rPr>
                <w:t>two sub-codebooks are generated. T</w:t>
              </w:r>
            </w:ins>
            <w:ins w:id="153" w:author="Yi Wang" w:date="2021-05-20T13:21:00Z">
              <w:r>
                <w:rPr>
                  <w:rFonts w:ascii="Times New Roman" w:hAnsi="Times New Roman"/>
                  <w:lang w:eastAsia="ko-KR"/>
                </w:rPr>
                <w:t>he HARQ-ACK bits corresponding to non-CBG</w:t>
              </w:r>
            </w:ins>
            <w:ins w:id="154" w:author="Yi Wang" w:date="2021-05-20T13:23:00Z">
              <w:r>
                <w:rPr>
                  <w:rFonts w:ascii="Times New Roman" w:hAnsi="Times New Roman"/>
                  <w:lang w:eastAsia="ko-KR"/>
                </w:rPr>
                <w:t>-based PDSCH receptions for single and multiple PDSCHs are included in first sub-codebook,</w:t>
              </w:r>
            </w:ins>
            <w:ins w:id="155" w:author="Yi Wang" w:date="2021-05-20T13:21:00Z">
              <w:r>
                <w:rPr>
                  <w:rFonts w:ascii="Times New Roman" w:hAnsi="Times New Roman"/>
                  <w:lang w:eastAsia="ko-KR"/>
                </w:rPr>
                <w:t xml:space="preserve"> </w:t>
              </w:r>
            </w:ins>
            <w:ins w:id="156" w:author="Yi Wang" w:date="2021-05-20T13:23:00Z">
              <w:r>
                <w:rPr>
                  <w:rFonts w:ascii="Times New Roman" w:hAnsi="Times New Roman"/>
                  <w:lang w:eastAsia="ko-KR"/>
                </w:rPr>
                <w:t xml:space="preserve">HARQ-ACK bits corresponding to </w:t>
              </w:r>
            </w:ins>
            <w:ins w:id="157" w:author="Yi Wang" w:date="2021-05-20T13:21:00Z">
              <w:r>
                <w:rPr>
                  <w:rFonts w:ascii="Times New Roman" w:hAnsi="Times New Roman"/>
                  <w:lang w:eastAsia="ko-KR"/>
                </w:rPr>
                <w:t>CBG-based PDSCH receptions are included in the second sub-codebook</w:t>
              </w:r>
            </w:ins>
            <w:ins w:id="158"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59" w:author="Yi Wang" w:date="2021-05-20T13:32:00Z"/>
                <w:rFonts w:ascii="Times New Roman" w:hAnsi="Times New Roman"/>
              </w:rPr>
            </w:pPr>
            <w:ins w:id="160"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61" w:author="Yi Wang" w:date="2021-05-20T13:32:00Z"/>
                <w:rFonts w:ascii="Times New Roman" w:hAnsi="Times New Roman"/>
              </w:rPr>
            </w:pPr>
            <w:ins w:id="16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163" w:author="Yi Wang" w:date="2021-05-20T13:32:00Z"/>
                <w:rFonts w:ascii="Times New Roman" w:hAnsi="Times New Roman"/>
              </w:rPr>
            </w:pPr>
            <w:ins w:id="164" w:author="Yi Wang" w:date="2021-05-20T13:32:00Z">
              <w:r>
                <w:rPr>
                  <w:rFonts w:ascii="Times New Roman" w:eastAsia="宋体"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lastRenderedPageBreak/>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65" w:author="Yi Wang" w:date="2021-05-20T13:32:00Z"/>
                <w:rFonts w:ascii="Times New Roman" w:hAnsi="Times New Roman"/>
              </w:rPr>
            </w:pPr>
            <w:r>
              <w:rPr>
                <w:iCs/>
                <w:lang w:val="en-US" w:eastAsia="ko-KR"/>
              </w:rPr>
              <w:t xml:space="preserve"> </w:t>
            </w:r>
            <w:ins w:id="166"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167" w:author="Yi Wang" w:date="2021-05-20T13:32:00Z"/>
                <w:rFonts w:ascii="Times New Roman" w:hAnsi="Times New Roman"/>
              </w:rPr>
            </w:pPr>
            <w:ins w:id="168"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69"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7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46492">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4649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46492">
            <w:pPr>
              <w:jc w:val="both"/>
              <w:rPr>
                <w:rFonts w:eastAsia="宋体"/>
                <w:iCs/>
                <w:lang w:eastAsia="zh-CN"/>
              </w:rPr>
            </w:pPr>
          </w:p>
        </w:tc>
      </w:tr>
    </w:tbl>
    <w:p w14:paraId="3AC16F3F" w14:textId="77777777" w:rsidR="00362513" w:rsidRPr="00575770"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宋体"/>
                <w:iCs/>
                <w:lang w:val="en-US" w:eastAsia="zh-CN"/>
              </w:rPr>
            </w:pPr>
            <w:r w:rsidRPr="00187634">
              <w:rPr>
                <w:rFonts w:eastAsia="宋体"/>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宋体"/>
                <w:iCs/>
                <w:lang w:val="en-US" w:eastAsia="zh-CN"/>
              </w:rPr>
            </w:pPr>
            <w:r w:rsidRPr="00187634">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宋体"/>
                <w:iCs/>
                <w:lang w:val="en-US" w:eastAsia="zh-CN"/>
              </w:rPr>
            </w:pPr>
            <w:r w:rsidRPr="00187634">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宋体"/>
                <w:iCs/>
                <w:lang w:val="en-US" w:eastAsia="zh-CN"/>
              </w:rPr>
              <w:t>If no extension for DCI 0</w:t>
            </w:r>
            <w:r w:rsidRPr="00187634">
              <w:rPr>
                <w:rFonts w:eastAsia="宋体" w:hint="eastAsia"/>
                <w:iCs/>
                <w:lang w:val="en-US" w:eastAsia="zh-CN"/>
              </w:rPr>
              <w:t>_</w:t>
            </w:r>
            <w:r w:rsidRPr="00187634">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宋体"/>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宋体"/>
                <w:iCs/>
                <w:lang w:val="en-US" w:eastAsia="zh-CN"/>
              </w:rPr>
            </w:pPr>
          </w:p>
          <w:p w14:paraId="6236A4BE" w14:textId="77777777" w:rsidR="00362513" w:rsidRPr="00187634" w:rsidRDefault="00D72A05">
            <w:pPr>
              <w:jc w:val="both"/>
              <w:rPr>
                <w:rFonts w:eastAsia="宋体"/>
                <w:iCs/>
                <w:lang w:val="en-US" w:eastAsia="zh-CN"/>
              </w:rPr>
            </w:pPr>
            <w:r w:rsidRPr="00187634">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宋体"/>
                <w:iCs/>
                <w:lang w:val="en-US" w:eastAsia="zh-CN"/>
              </w:rPr>
            </w:pPr>
            <w:r w:rsidRPr="00187634">
              <w:rPr>
                <w:rFonts w:eastAsia="宋体"/>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46492">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46492">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宋体"/>
                <w:iCs/>
                <w:lang w:val="en-US" w:eastAsia="zh-CN"/>
              </w:rPr>
            </w:pPr>
            <w:r w:rsidRPr="00DD76DC">
              <w:rPr>
                <w:rFonts w:eastAsia="宋体" w:hint="eastAsia"/>
                <w:iCs/>
                <w:lang w:val="en-US" w:eastAsia="zh-CN"/>
              </w:rPr>
              <w:t xml:space="preserve">We agree with the principle that DAI field size should not be </w:t>
            </w:r>
            <w:r>
              <w:rPr>
                <w:rFonts w:eastAsia="宋体"/>
                <w:iCs/>
                <w:lang w:val="en-US" w:eastAsia="zh-CN"/>
              </w:rPr>
              <w:t>increased</w:t>
            </w:r>
            <w:r w:rsidRPr="00DD76DC">
              <w:rPr>
                <w:rFonts w:eastAsia="宋体" w:hint="eastAsia"/>
                <w:iCs/>
                <w:lang w:val="en-US" w:eastAsia="zh-CN"/>
              </w:rPr>
              <w:t xml:space="preserve"> in fallback DCI. </w:t>
            </w:r>
            <w:r w:rsidRPr="00DD76DC">
              <w:rPr>
                <w:rFonts w:eastAsia="宋体"/>
                <w:iCs/>
                <w:lang w:val="en-US" w:eastAsia="zh-CN"/>
              </w:rPr>
              <w:t>If this is deemed as a strong concern</w:t>
            </w:r>
            <w:r>
              <w:rPr>
                <w:rFonts w:eastAsia="宋体"/>
                <w:iCs/>
                <w:lang w:val="en-US" w:eastAsia="zh-CN"/>
              </w:rPr>
              <w:t xml:space="preserve"> for the operation with Alt2</w:t>
            </w:r>
            <w:r w:rsidRPr="00DD76DC">
              <w:rPr>
                <w:rFonts w:eastAsia="宋体"/>
                <w:iCs/>
                <w:lang w:val="en-US" w:eastAsia="zh-CN"/>
              </w:rPr>
              <w:t>, then 2 sub-codebooks can be considered for Alt-2, associated</w:t>
            </w:r>
            <w:r w:rsidRPr="00DD76DC">
              <w:rPr>
                <w:rFonts w:eastAsia="宋体" w:hint="eastAsia"/>
                <w:iCs/>
                <w:lang w:val="en-US" w:eastAsia="zh-CN"/>
              </w:rPr>
              <w:t xml:space="preserve"> </w:t>
            </w:r>
            <w:r w:rsidRPr="00DD76DC">
              <w:rPr>
                <w:rFonts w:eastAsia="宋体"/>
                <w:iCs/>
                <w:lang w:val="en-US" w:eastAsia="zh-CN"/>
              </w:rPr>
              <w:t xml:space="preserve">respectively with DCI Format 1_0 and DCI Format 1_1. </w:t>
            </w:r>
            <w:r>
              <w:rPr>
                <w:rFonts w:eastAsia="宋体"/>
                <w:iCs/>
                <w:lang w:val="en-US" w:eastAsia="zh-CN"/>
              </w:rPr>
              <w:t>Practically</w:t>
            </w:r>
            <w:r w:rsidRPr="00DD76DC">
              <w:rPr>
                <w:rFonts w:eastAsia="宋体"/>
                <w:iCs/>
                <w:lang w:val="en-US" w:eastAsia="zh-CN"/>
              </w:rPr>
              <w:t>, the network can ensure that the last DCI or the last two DCIs (for</w:t>
            </w:r>
            <w:r>
              <w:rPr>
                <w:rFonts w:eastAsia="宋体"/>
                <w:iCs/>
                <w:lang w:val="en-US" w:eastAsia="zh-CN"/>
              </w:rPr>
              <w:t xml:space="preserve"> even more robustness) is/are </w:t>
            </w:r>
            <w:r w:rsidRPr="00DD76DC">
              <w:rPr>
                <w:rFonts w:eastAsia="宋体"/>
                <w:iCs/>
                <w:lang w:val="en-US" w:eastAsia="zh-CN"/>
              </w:rPr>
              <w:t>non-fallback DCI(s). The last DCI can correct the DAI in case of a missed earlier fallback DCI.</w:t>
            </w:r>
          </w:p>
        </w:tc>
      </w:tr>
      <w:tr w:rsidR="00524C9C"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77777777" w:rsidR="00524C9C" w:rsidRPr="00575770" w:rsidRDefault="00524C9C" w:rsidP="00FC7B15">
            <w:pPr>
              <w:jc w:val="both"/>
              <w:rPr>
                <w:rFonts w:eastAsiaTheme="minorEastAsia"/>
                <w:lang w:eastAsia="ko-KR"/>
              </w:rPr>
            </w:pPr>
          </w:p>
        </w:tc>
        <w:tc>
          <w:tcPr>
            <w:tcW w:w="8425" w:type="dxa"/>
            <w:tcBorders>
              <w:top w:val="single" w:sz="4" w:space="0" w:color="auto"/>
              <w:left w:val="single" w:sz="4" w:space="0" w:color="auto"/>
              <w:bottom w:val="single" w:sz="4" w:space="0" w:color="auto"/>
              <w:right w:val="single" w:sz="4" w:space="0" w:color="auto"/>
            </w:tcBorders>
          </w:tcPr>
          <w:p w14:paraId="6CCB2684" w14:textId="77777777" w:rsidR="00524C9C" w:rsidRDefault="00524C9C" w:rsidP="00FC7B15">
            <w:pPr>
              <w:jc w:val="both"/>
              <w:rPr>
                <w:rFonts w:eastAsiaTheme="minorEastAsia"/>
                <w:iCs/>
                <w:lang w:val="en-US" w:eastAsia="ko-KR"/>
              </w:rPr>
            </w:pPr>
          </w:p>
        </w:tc>
      </w:tr>
    </w:tbl>
    <w:p w14:paraId="4CD82A0B" w14:textId="116667A5" w:rsidR="00362513" w:rsidRDefault="00362513">
      <w:pPr>
        <w:ind w:firstLineChars="100" w:firstLine="200"/>
        <w:jc w:val="both"/>
        <w:rPr>
          <w:lang w:eastAsia="ko-KR"/>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46492">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46492">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46492">
            <w:pPr>
              <w:jc w:val="both"/>
              <w:rPr>
                <w:rFonts w:eastAsia="宋体"/>
                <w:iCs/>
                <w:lang w:val="en-US" w:eastAsia="zh-CN"/>
              </w:rPr>
            </w:pPr>
            <w:r w:rsidRPr="00DD76DC">
              <w:rPr>
                <w:rFonts w:eastAsia="宋体" w:hint="eastAsia"/>
                <w:iCs/>
                <w:lang w:val="en-US" w:eastAsia="zh-CN"/>
              </w:rPr>
              <w:t xml:space="preserve">At least </w:t>
            </w:r>
            <w:r w:rsidRPr="00DD76DC">
              <w:rPr>
                <w:rFonts w:eastAsia="宋体"/>
                <w:iCs/>
                <w:lang w:val="en-US" w:eastAsia="zh-CN"/>
              </w:rPr>
              <w:t>the</w:t>
            </w:r>
            <w:r w:rsidRPr="00DD76DC">
              <w:rPr>
                <w:rFonts w:eastAsia="宋体" w:hint="eastAsia"/>
                <w:iCs/>
                <w:lang w:val="en-US" w:eastAsia="zh-CN"/>
              </w:rPr>
              <w:t xml:space="preserve"> </w:t>
            </w:r>
            <w:r w:rsidRPr="00DD76DC">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77777777" w:rsidR="00524C9C" w:rsidRPr="00575770" w:rsidRDefault="00524C9C" w:rsidP="004A2CE0">
            <w:pPr>
              <w:jc w:val="both"/>
              <w:rPr>
                <w:rFonts w:eastAsiaTheme="minorEastAsia"/>
                <w:lang w:eastAsia="ko-KR"/>
              </w:rPr>
            </w:pPr>
          </w:p>
        </w:tc>
        <w:tc>
          <w:tcPr>
            <w:tcW w:w="8425" w:type="dxa"/>
            <w:tcBorders>
              <w:top w:val="single" w:sz="4" w:space="0" w:color="auto"/>
              <w:left w:val="single" w:sz="4" w:space="0" w:color="auto"/>
              <w:bottom w:val="single" w:sz="4" w:space="0" w:color="auto"/>
              <w:right w:val="single" w:sz="4" w:space="0" w:color="auto"/>
            </w:tcBorders>
          </w:tcPr>
          <w:p w14:paraId="2B54994D" w14:textId="77777777" w:rsidR="00524C9C" w:rsidRDefault="00524C9C" w:rsidP="004A2CE0">
            <w:pPr>
              <w:jc w:val="both"/>
              <w:rPr>
                <w:rFonts w:eastAsiaTheme="minorEastAsia"/>
                <w:iCs/>
                <w:lang w:val="en-US" w:eastAsia="ko-KR"/>
              </w:rPr>
            </w:pP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73"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74" w:author="Yuk, Youngsoo (Nokia - KR/Seoul)" w:date="2021-05-21T00:34:00Z"/>
                <w:rStyle w:val="normaltextrun"/>
                <w:bCs/>
                <w:iCs/>
                <w:color w:val="000000"/>
                <w:shd w:val="clear" w:color="auto" w:fill="FFFFFF"/>
              </w:rPr>
            </w:pPr>
            <w:bookmarkStart w:id="175" w:name="_Hlk68078520"/>
            <w:ins w:id="176"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77" w:author="Yuk, Youngsoo (Nokia - KR/Seoul)" w:date="2021-05-21T00:34:00Z"/>
                <w:rStyle w:val="normaltextrun"/>
                <w:bCs/>
                <w:iCs/>
                <w:color w:val="000000"/>
                <w:shd w:val="clear" w:color="auto" w:fill="FFFFFF"/>
              </w:rPr>
            </w:pPr>
            <w:ins w:id="178"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79" w:author="Yuk, Youngsoo (Nokia - KR/Seoul)" w:date="2021-05-21T00:34:00Z"/>
                <w:rStyle w:val="normaltextrun"/>
                <w:bCs/>
                <w:iCs/>
                <w:color w:val="000000"/>
                <w:shd w:val="clear" w:color="auto" w:fill="FFFFFF"/>
              </w:rPr>
            </w:pPr>
            <w:ins w:id="180" w:author="Yuk, Youngsoo (Nokia - KR/Seoul)" w:date="2021-05-21T00:34:00Z">
              <w:r>
                <w:rPr>
                  <w:bCs/>
                  <w:iCs/>
                  <w:lang w:eastAsia="zh-CN"/>
                </w:rPr>
                <w:t>When DCI schedules more than N PDSCHs, where N is configurable, the HARQ-ACK feedback for the scheduled PDSCHs is transmitted over two slots.</w:t>
              </w:r>
            </w:ins>
          </w:p>
          <w:bookmarkEnd w:id="175"/>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lastRenderedPageBreak/>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81"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lastRenderedPageBreak/>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lastRenderedPageBreak/>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lastRenderedPageBreak/>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18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2"/>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26946" w14:textId="77777777" w:rsidR="009D6305" w:rsidRDefault="009D6305" w:rsidP="00582B5B">
      <w:r>
        <w:separator/>
      </w:r>
    </w:p>
  </w:endnote>
  <w:endnote w:type="continuationSeparator" w:id="0">
    <w:p w14:paraId="513A679F" w14:textId="77777777" w:rsidR="009D6305" w:rsidRDefault="009D6305"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737C" w14:textId="77777777" w:rsidR="009D6305" w:rsidRDefault="009D6305" w:rsidP="00582B5B">
      <w:r>
        <w:separator/>
      </w:r>
    </w:p>
  </w:footnote>
  <w:footnote w:type="continuationSeparator" w:id="0">
    <w:p w14:paraId="65F4AA72" w14:textId="77777777" w:rsidR="009D6305" w:rsidRDefault="009D6305"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4"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7"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3"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4"/>
  </w:num>
  <w:num w:numId="2">
    <w:abstractNumId w:val="59"/>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3"/>
  </w:num>
  <w:num w:numId="5">
    <w:abstractNumId w:val="64"/>
  </w:num>
  <w:num w:numId="6">
    <w:abstractNumId w:val="22"/>
  </w:num>
  <w:num w:numId="7">
    <w:abstractNumId w:val="34"/>
  </w:num>
  <w:num w:numId="8">
    <w:abstractNumId w:val="7"/>
  </w:num>
  <w:num w:numId="9">
    <w:abstractNumId w:val="52"/>
  </w:num>
  <w:num w:numId="10">
    <w:abstractNumId w:val="42"/>
  </w:num>
  <w:num w:numId="11">
    <w:abstractNumId w:val="31"/>
  </w:num>
  <w:num w:numId="12">
    <w:abstractNumId w:val="45"/>
  </w:num>
  <w:num w:numId="13">
    <w:abstractNumId w:val="50"/>
  </w:num>
  <w:num w:numId="14">
    <w:abstractNumId w:val="61"/>
  </w:num>
  <w:num w:numId="15">
    <w:abstractNumId w:val="54"/>
  </w:num>
  <w:num w:numId="16">
    <w:abstractNumId w:val="71"/>
  </w:num>
  <w:num w:numId="17">
    <w:abstractNumId w:val="36"/>
  </w:num>
  <w:num w:numId="18">
    <w:abstractNumId w:val="26"/>
  </w:num>
  <w:num w:numId="19">
    <w:abstractNumId w:val="57"/>
  </w:num>
  <w:num w:numId="20">
    <w:abstractNumId w:val="69"/>
  </w:num>
  <w:num w:numId="21">
    <w:abstractNumId w:val="37"/>
  </w:num>
  <w:num w:numId="22">
    <w:abstractNumId w:val="66"/>
  </w:num>
  <w:num w:numId="23">
    <w:abstractNumId w:val="67"/>
  </w:num>
  <w:num w:numId="24">
    <w:abstractNumId w:val="73"/>
  </w:num>
  <w:num w:numId="25">
    <w:abstractNumId w:val="29"/>
  </w:num>
  <w:num w:numId="26">
    <w:abstractNumId w:val="60"/>
  </w:num>
  <w:num w:numId="27">
    <w:abstractNumId w:val="46"/>
  </w:num>
  <w:num w:numId="28">
    <w:abstractNumId w:val="32"/>
  </w:num>
  <w:num w:numId="29">
    <w:abstractNumId w:val="20"/>
  </w:num>
  <w:num w:numId="30">
    <w:abstractNumId w:val="68"/>
  </w:num>
  <w:num w:numId="31">
    <w:abstractNumId w:val="25"/>
  </w:num>
  <w:num w:numId="32">
    <w:abstractNumId w:val="8"/>
  </w:num>
  <w:num w:numId="33">
    <w:abstractNumId w:val="12"/>
  </w:num>
  <w:num w:numId="34">
    <w:abstractNumId w:val="55"/>
  </w:num>
  <w:num w:numId="35">
    <w:abstractNumId w:val="40"/>
  </w:num>
  <w:num w:numId="36">
    <w:abstractNumId w:val="53"/>
  </w:num>
  <w:num w:numId="37">
    <w:abstractNumId w:val="27"/>
  </w:num>
  <w:num w:numId="38">
    <w:abstractNumId w:val="15"/>
  </w:num>
  <w:num w:numId="39">
    <w:abstractNumId w:val="30"/>
  </w:num>
  <w:num w:numId="40">
    <w:abstractNumId w:val="48"/>
  </w:num>
  <w:num w:numId="41">
    <w:abstractNumId w:val="5"/>
  </w:num>
  <w:num w:numId="42">
    <w:abstractNumId w:val="11"/>
  </w:num>
  <w:num w:numId="43">
    <w:abstractNumId w:val="18"/>
  </w:num>
  <w:num w:numId="44">
    <w:abstractNumId w:val="21"/>
  </w:num>
  <w:num w:numId="45">
    <w:abstractNumId w:val="2"/>
  </w:num>
  <w:num w:numId="46">
    <w:abstractNumId w:val="23"/>
  </w:num>
  <w:num w:numId="47">
    <w:abstractNumId w:val="17"/>
  </w:num>
  <w:num w:numId="48">
    <w:abstractNumId w:val="6"/>
  </w:num>
  <w:num w:numId="49">
    <w:abstractNumId w:val="0"/>
  </w:num>
  <w:num w:numId="50">
    <w:abstractNumId w:val="13"/>
  </w:num>
  <w:num w:numId="51">
    <w:abstractNumId w:val="41"/>
  </w:num>
  <w:num w:numId="52">
    <w:abstractNumId w:val="49"/>
  </w:num>
  <w:num w:numId="53">
    <w:abstractNumId w:val="19"/>
  </w:num>
  <w:num w:numId="54">
    <w:abstractNumId w:val="14"/>
  </w:num>
  <w:num w:numId="55">
    <w:abstractNumId w:val="28"/>
  </w:num>
  <w:num w:numId="56">
    <w:abstractNumId w:val="70"/>
  </w:num>
  <w:num w:numId="57">
    <w:abstractNumId w:val="38"/>
  </w:num>
  <w:num w:numId="58">
    <w:abstractNumId w:val="58"/>
  </w:num>
  <w:num w:numId="59">
    <w:abstractNumId w:val="51"/>
  </w:num>
  <w:num w:numId="60">
    <w:abstractNumId w:val="63"/>
  </w:num>
  <w:num w:numId="61">
    <w:abstractNumId w:val="3"/>
  </w:num>
  <w:num w:numId="62">
    <w:abstractNumId w:val="16"/>
  </w:num>
  <w:num w:numId="63">
    <w:abstractNumId w:val="62"/>
  </w:num>
  <w:num w:numId="64">
    <w:abstractNumId w:val="33"/>
    <w:lvlOverride w:ilvl="0">
      <w:startOverride w:val="1"/>
    </w:lvlOverride>
  </w:num>
  <w:num w:numId="65">
    <w:abstractNumId w:val="4"/>
  </w:num>
  <w:num w:numId="66">
    <w:abstractNumId w:val="35"/>
  </w:num>
  <w:num w:numId="67">
    <w:abstractNumId w:val="72"/>
  </w:num>
  <w:num w:numId="68">
    <w:abstractNumId w:val="39"/>
  </w:num>
  <w:num w:numId="69">
    <w:abstractNumId w:val="24"/>
  </w:num>
  <w:num w:numId="70">
    <w:abstractNumId w:val="47"/>
  </w:num>
  <w:num w:numId="71">
    <w:abstractNumId w:val="10"/>
  </w:num>
  <w:num w:numId="72">
    <w:abstractNumId w:val="56"/>
  </w:num>
  <w:num w:numId="73">
    <w:abstractNumId w:val="65"/>
  </w:num>
  <w:num w:numId="74">
    <w:abstractNumId w:val="9"/>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D7D63"/>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51FEF"/>
    <w:rsid w:val="005532CE"/>
    <w:rsid w:val="00555620"/>
    <w:rsid w:val="005662D6"/>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151E"/>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AC1"/>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0ED"/>
    <w:rsid w:val="007113CB"/>
    <w:rsid w:val="00716CF4"/>
    <w:rsid w:val="0072078B"/>
    <w:rsid w:val="007211DE"/>
    <w:rsid w:val="00721CC9"/>
    <w:rsid w:val="007222C6"/>
    <w:rsid w:val="0072695B"/>
    <w:rsid w:val="00727F95"/>
    <w:rsid w:val="00730032"/>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6A3E"/>
    <w:rsid w:val="007D66CE"/>
    <w:rsid w:val="007E06A7"/>
    <w:rsid w:val="007E3F6F"/>
    <w:rsid w:val="007E3F73"/>
    <w:rsid w:val="007F38E7"/>
    <w:rsid w:val="007F5B56"/>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6.xml><?xml version="1.0" encoding="utf-8"?>
<ds:datastoreItem xmlns:ds="http://schemas.openxmlformats.org/officeDocument/2006/customXml" ds:itemID="{26FD2035-8A73-4F61-B01D-CB119C33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40576</Words>
  <Characters>231289</Characters>
  <Application>Microsoft Office Word</Application>
  <DocSecurity>0</DocSecurity>
  <Lines>1927</Lines>
  <Paragraphs>542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271323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David mazzarese</cp:lastModifiedBy>
  <cp:revision>3</cp:revision>
  <dcterms:created xsi:type="dcterms:W3CDTF">2021-05-25T04:02:00Z</dcterms:created>
  <dcterms:modified xsi:type="dcterms:W3CDTF">2021-05-25T04:04:00Z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