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lastRenderedPageBreak/>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0"/>
              <w:numPr>
                <w:ilvl w:val="0"/>
                <w:numId w:val="4"/>
              </w:numPr>
              <w:ind w:leftChars="0"/>
              <w:jc w:val="both"/>
              <w:rPr>
                <w:bCs/>
                <w:iCs/>
              </w:rPr>
            </w:pPr>
            <w:r>
              <w:rPr>
                <w:bCs/>
                <w:iCs/>
              </w:rPr>
              <w:t>CBGTI: Not to be supported for more than one PDSCH/PUSCH</w:t>
            </w:r>
          </w:p>
          <w:p w14:paraId="6519CF91" w14:textId="77777777" w:rsidR="00362513" w:rsidRDefault="00D72A05">
            <w:pPr>
              <w:pStyle w:val="af0"/>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0"/>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0"/>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0"/>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0"/>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0"/>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0"/>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0"/>
              <w:numPr>
                <w:ilvl w:val="0"/>
                <w:numId w:val="7"/>
              </w:numPr>
              <w:ind w:leftChars="0"/>
              <w:jc w:val="both"/>
              <w:rPr>
                <w:bCs/>
                <w:iCs/>
              </w:rPr>
            </w:pPr>
            <w:r>
              <w:rPr>
                <w:bCs/>
                <w:iCs/>
              </w:rPr>
              <w:lastRenderedPageBreak/>
              <w:t>TDRA: Support slot-level gap between PDSCHs.</w:t>
            </w:r>
          </w:p>
          <w:p w14:paraId="55DD4CDE" w14:textId="77777777" w:rsidR="00362513" w:rsidRDefault="00D72A05">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0"/>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0"/>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0"/>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0"/>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0"/>
              <w:numPr>
                <w:ilvl w:val="0"/>
                <w:numId w:val="9"/>
              </w:numPr>
              <w:ind w:leftChars="0"/>
              <w:jc w:val="both"/>
              <w:rPr>
                <w:bCs/>
                <w:iCs/>
              </w:rPr>
            </w:pPr>
            <w:r>
              <w:rPr>
                <w:bCs/>
                <w:iCs/>
              </w:rPr>
              <w:t>For multi-PDSCH scheduled by single DCI,</w:t>
            </w:r>
          </w:p>
          <w:p w14:paraId="0E566C15" w14:textId="77777777" w:rsidR="00362513" w:rsidRDefault="00D72A05">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26D8F2B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宋体"/>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宋体"/>
                <w:iCs/>
                <w:lang w:eastAsia="zh-CN"/>
              </w:rPr>
            </w:pPr>
            <w:r>
              <w:rPr>
                <w:rFonts w:eastAsia="宋体"/>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宋体"/>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E0392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宋体"/>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宋体"/>
                <w:iCs/>
                <w:lang w:val="en-US" w:eastAsia="zh-CN"/>
              </w:rPr>
            </w:pPr>
            <w:r>
              <w:rPr>
                <w:rFonts w:eastAsia="宋体"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宋体"/>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宋体"/>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宋体"/>
                <w:iCs/>
                <w:lang w:val="en-US" w:eastAsia="zh-CN"/>
              </w:rPr>
            </w:pPr>
            <w:r>
              <w:rPr>
                <w:rFonts w:eastAsia="宋体"/>
                <w:iCs/>
                <w:lang w:val="en-US" w:eastAsia="zh-CN"/>
              </w:rPr>
              <w:t>Support Proposal #1</w:t>
            </w:r>
          </w:p>
          <w:p w14:paraId="6F26E525" w14:textId="77777777" w:rsidR="00362513" w:rsidRDefault="00D72A05">
            <w:pPr>
              <w:jc w:val="both"/>
              <w:rPr>
                <w:rFonts w:eastAsia="宋体"/>
                <w:iCs/>
                <w:lang w:val="en-US" w:eastAsia="zh-CN"/>
              </w:rPr>
            </w:pPr>
            <w:r>
              <w:rPr>
                <w:rFonts w:eastAsia="宋体"/>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宋体"/>
                <w:iCs/>
                <w:lang w:val="en-US" w:eastAsia="zh-CN"/>
              </w:rPr>
            </w:pPr>
            <w:r>
              <w:rPr>
                <w:rFonts w:eastAsia="宋体"/>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宋体"/>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宋体"/>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2543C5B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宋体"/>
                <w:iCs/>
                <w:lang w:val="en-US" w:eastAsia="zh-CN"/>
              </w:rPr>
            </w:pPr>
          </w:p>
          <w:p w14:paraId="0FABB5B2" w14:textId="77777777" w:rsidR="00362513" w:rsidRDefault="00D72A0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6C46487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宋体"/>
                <w:iCs/>
                <w:lang w:val="en-US" w:eastAsia="zh-CN"/>
              </w:rPr>
            </w:pPr>
          </w:p>
          <w:p w14:paraId="47B00872"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740D6F4" w14:textId="77777777" w:rsidR="00362513" w:rsidRDefault="00D72A0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00BEC8F" w14:textId="77777777" w:rsidR="00362513" w:rsidRDefault="00D72A0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047EDCFB" w14:textId="77777777" w:rsidR="00362513" w:rsidRDefault="00D72A05">
            <w:pPr>
              <w:jc w:val="both"/>
              <w:rPr>
                <w:rFonts w:eastAsia="宋体"/>
                <w:iCs/>
                <w:lang w:val="en-US" w:eastAsia="zh-CN"/>
              </w:rPr>
            </w:pPr>
            <w:r>
              <w:rPr>
                <w:rFonts w:eastAsia="宋体"/>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4B58E379" w14:textId="77777777" w:rsidR="00362513" w:rsidRDefault="00D72A05">
            <w:pPr>
              <w:pStyle w:val="af0"/>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0"/>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343B6F7" w14:textId="77777777" w:rsidR="00362513" w:rsidRDefault="00362513">
            <w:pPr>
              <w:rPr>
                <w:rFonts w:eastAsia="宋体"/>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宋体"/>
                <w:iCs/>
                <w:lang w:val="en-US" w:eastAsia="zh-CN"/>
              </w:rPr>
            </w:pPr>
            <w:r>
              <w:rPr>
                <w:rFonts w:eastAsia="宋体" w:hint="eastAsia"/>
                <w:iCs/>
                <w:lang w:val="en-US" w:eastAsia="zh-CN"/>
              </w:rPr>
              <w:t>For this proposal, we prefer Option 1 for flexibility.</w:t>
            </w:r>
          </w:p>
          <w:p w14:paraId="195E7D82" w14:textId="77777777" w:rsidR="00362513" w:rsidRDefault="00D72A0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宋体"/>
                <w:iCs/>
                <w:lang w:val="en-US" w:eastAsia="zh-CN"/>
              </w:rPr>
            </w:pPr>
            <w:r>
              <w:rPr>
                <w:rFonts w:eastAsia="宋体"/>
                <w:iCs/>
                <w:lang w:val="en-US" w:eastAsia="zh-CN"/>
              </w:rPr>
              <w:t>Then for further signaling aspects, at least each PUSCH/PDSCH should be associated with SLIV.</w:t>
            </w:r>
          </w:p>
          <w:p w14:paraId="5DCE6A31" w14:textId="77777777" w:rsidR="00362513" w:rsidRDefault="00D72A05">
            <w:pPr>
              <w:rPr>
                <w:rFonts w:eastAsia="宋体"/>
                <w:iCs/>
                <w:lang w:val="en-US" w:eastAsia="zh-CN"/>
              </w:rPr>
            </w:pPr>
            <w:r>
              <w:rPr>
                <w:rFonts w:eastAsia="宋体"/>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宋体"/>
                <w:iCs/>
                <w:lang w:val="en-US" w:eastAsia="zh-CN"/>
              </w:rPr>
            </w:pPr>
            <w:r>
              <w:rPr>
                <w:rFonts w:eastAsia="宋体"/>
                <w:iCs/>
                <w:lang w:val="en-US" w:eastAsia="zh-CN"/>
              </w:rPr>
              <w:t xml:space="preserve">We are also fine to discuss general issues first. </w:t>
            </w:r>
          </w:p>
          <w:p w14:paraId="7DA9DB63" w14:textId="77777777" w:rsidR="00362513" w:rsidRDefault="00D72A05">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宋体"/>
                <w:iCs/>
                <w:lang w:val="en-US" w:eastAsia="zh-CN"/>
              </w:rPr>
            </w:pPr>
          </w:p>
          <w:p w14:paraId="06EBF699" w14:textId="77777777" w:rsidR="00362513" w:rsidRDefault="00D72A05">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宋体"/>
                <w:iCs/>
                <w:lang w:val="en-US" w:eastAsia="zh-CN"/>
              </w:rPr>
            </w:pPr>
            <w:r>
              <w:rPr>
                <w:rFonts w:eastAsia="宋体"/>
                <w:iCs/>
                <w:lang w:val="en-US" w:eastAsia="zh-CN"/>
              </w:rPr>
              <w:t>We support Option 1 due to flexibility and simplicity.</w:t>
            </w:r>
          </w:p>
          <w:p w14:paraId="023AAEEA" w14:textId="77777777" w:rsidR="00362513" w:rsidRDefault="00362513">
            <w:pPr>
              <w:jc w:val="both"/>
              <w:rPr>
                <w:rFonts w:eastAsia="宋体"/>
                <w:iCs/>
                <w:lang w:val="en-US" w:eastAsia="zh-CN"/>
              </w:rPr>
            </w:pPr>
          </w:p>
          <w:p w14:paraId="20550919" w14:textId="77777777" w:rsidR="00362513" w:rsidRDefault="00D72A05">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宋体"/>
                <w:iCs/>
                <w:lang w:val="en-US" w:eastAsia="zh-CN"/>
              </w:rPr>
            </w:pPr>
          </w:p>
          <w:p w14:paraId="43A183EA" w14:textId="77777777" w:rsidR="00362513" w:rsidRDefault="00D72A05">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宋体"/>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宋体"/>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52909C86" w14:textId="77777777" w:rsidR="00362513" w:rsidRDefault="00D72A05">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宋体"/>
                <w:iCs/>
                <w:lang w:val="en-US" w:eastAsia="zh-CN"/>
              </w:rPr>
            </w:pPr>
            <w:r>
              <w:rPr>
                <w:rFonts w:eastAsia="宋体"/>
                <w:iCs/>
                <w:lang w:val="en-US" w:eastAsia="zh-CN"/>
              </w:rPr>
              <w:t xml:space="preserve"> </w:t>
            </w:r>
          </w:p>
          <w:p w14:paraId="414B42A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28704D7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宋体"/>
                <w:iCs/>
                <w:lang w:val="en-US" w:eastAsia="zh-CN"/>
              </w:rPr>
            </w:pPr>
          </w:p>
          <w:p w14:paraId="7D1D94D7" w14:textId="77777777" w:rsidR="00362513" w:rsidRDefault="00D72A05">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宋体"/>
                <w:iCs/>
                <w:lang w:val="en-US" w:eastAsia="zh-CN"/>
              </w:rPr>
            </w:pPr>
            <w:r>
              <w:rPr>
                <w:rFonts w:eastAsia="宋体"/>
                <w:iCs/>
                <w:lang w:val="en-US" w:eastAsia="zh-CN"/>
              </w:rPr>
              <w:t>For the first bullet, the wording change suggested by DCM seems to be reasonable.</w:t>
            </w:r>
          </w:p>
          <w:p w14:paraId="1C3937E2" w14:textId="77777777" w:rsidR="00362513" w:rsidRDefault="00D72A05">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77667F06" w14:textId="77777777" w:rsidR="00362513" w:rsidRDefault="00D72A05">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08294D" w14:paraId="00BE6430" w14:textId="77777777" w:rsidTr="0031556B">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31556B">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31556B">
            <w:pPr>
              <w:jc w:val="both"/>
              <w:rPr>
                <w:rFonts w:eastAsia="宋体"/>
                <w:iCs/>
                <w:lang w:eastAsia="zh-CN"/>
              </w:rPr>
            </w:pPr>
            <w:r>
              <w:rPr>
                <w:rFonts w:eastAsia="宋体"/>
                <w:iCs/>
                <w:lang w:val="en-US" w:eastAsia="zh-CN"/>
              </w:rPr>
              <w:t>For the 1</w:t>
            </w:r>
            <w:r w:rsidRPr="00533D31">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31556B">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31556B">
            <w:pPr>
              <w:jc w:val="both"/>
              <w:rPr>
                <w:rFonts w:eastAsia="宋体"/>
                <w:lang w:eastAsia="zh-CN"/>
              </w:rPr>
            </w:pPr>
            <w:r>
              <w:rPr>
                <w:rFonts w:eastAsia="宋体"/>
                <w:lang w:eastAsia="zh-CN"/>
              </w:rPr>
              <w:t>Qualcomm</w:t>
            </w:r>
            <w:r w:rsidR="00200C6C">
              <w:rPr>
                <w:rFonts w:eastAsia="宋体"/>
                <w:lang w:eastAsia="zh-CN"/>
              </w:rPr>
              <w:t xml:space="preserve"> (2)</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31556B">
            <w:pPr>
              <w:jc w:val="both"/>
              <w:rPr>
                <w:rFonts w:eastAsia="宋体"/>
                <w:iCs/>
                <w:lang w:val="en-US" w:eastAsia="zh-CN"/>
              </w:rPr>
            </w:pPr>
            <w:r>
              <w:rPr>
                <w:rFonts w:eastAsia="宋体"/>
                <w:iCs/>
                <w:lang w:val="en-US" w:eastAsia="zh-CN"/>
              </w:rPr>
              <w:t xml:space="preserve">It will be good to add a FFS on the maximum slot span </w:t>
            </w:r>
            <w:r w:rsidR="00497BD7">
              <w:rPr>
                <w:rFonts w:eastAsia="宋体"/>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宋体"/>
                <w:iCs/>
                <w:lang w:val="en-US" w:eastAsia="zh-CN"/>
              </w:rPr>
              <w:t>scheduling allocations over 22 slots with single DCI</w:t>
            </w:r>
          </w:p>
        </w:tc>
      </w:tr>
      <w:tr w:rsidR="004A2CE0" w14:paraId="43555265" w14:textId="77777777" w:rsidTr="0031556B">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31556B">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31556B">
            <w:pPr>
              <w:jc w:val="both"/>
              <w:rPr>
                <w:rFonts w:eastAsia="宋体"/>
                <w:iCs/>
                <w:lang w:val="en-US" w:eastAsia="zh-CN"/>
              </w:rPr>
            </w:pPr>
            <w:r w:rsidRPr="004A2CE0">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31556B">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31556B">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31556B">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31556B">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宋体"/>
                <w:iCs/>
                <w:lang w:val="en-US" w:eastAsia="zh-CN"/>
              </w:rPr>
            </w:pPr>
            <w:r>
              <w:rPr>
                <w:rFonts w:eastAsia="宋体"/>
                <w:iCs/>
                <w:lang w:val="en-US" w:eastAsia="zh-CN"/>
              </w:rPr>
              <w:t>We support the proposal with Docomo’s suggested change.</w:t>
            </w:r>
          </w:p>
        </w:tc>
      </w:tr>
      <w:tr w:rsidR="00BF180E" w14:paraId="207107B2" w14:textId="77777777" w:rsidTr="0031556B">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宋体"/>
                <w:iCs/>
                <w:lang w:val="en-US" w:eastAsia="zh-CN"/>
              </w:rPr>
            </w:pPr>
            <w:r>
              <w:rPr>
                <w:iCs/>
                <w:lang w:val="en-US" w:eastAsia="ko-KR"/>
              </w:rPr>
              <w:t xml:space="preserve">Regarding the number of PDSCHs per slot under 480/960 kHz, we support only one per slot.   </w:t>
            </w:r>
          </w:p>
        </w:tc>
      </w:tr>
    </w:tbl>
    <w:p w14:paraId="359E96C7" w14:textId="77777777" w:rsidR="00362513" w:rsidRDefault="00362513">
      <w:pPr>
        <w:ind w:firstLineChars="100" w:firstLine="20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宋体"/>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宋体"/>
                <w:iCs/>
                <w:lang w:val="en-US" w:eastAsia="zh-CN"/>
              </w:rPr>
            </w:pPr>
            <w:r>
              <w:rPr>
                <w:rFonts w:eastAsia="宋体"/>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宋体"/>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宋体"/>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宋体"/>
                <w:iCs/>
                <w:lang w:val="en-US" w:eastAsia="zh-CN"/>
              </w:rPr>
            </w:pPr>
            <w:r>
              <w:rPr>
                <w:rFonts w:eastAsia="宋体"/>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宋体"/>
                <w:lang w:eastAsia="zh-CN"/>
              </w:rPr>
              <w:t>V</w:t>
            </w:r>
            <w:r w:rsidR="00D72A05">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宋体"/>
                <w:iCs/>
                <w:lang w:val="en-US" w:eastAsia="zh-CN"/>
              </w:rPr>
            </w:pPr>
            <w:r>
              <w:rPr>
                <w:rFonts w:eastAsia="宋体"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E8FAE01" w14:textId="77777777" w:rsidR="00362513" w:rsidRDefault="00D72A0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宋体"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宋体"/>
                <w:iCs/>
                <w:lang w:val="en-US" w:eastAsia="zh-CN"/>
              </w:rPr>
            </w:pPr>
            <w:r>
              <w:rPr>
                <w:rFonts w:eastAsia="宋体"/>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宋体"/>
                <w:iCs/>
                <w:lang w:val="en-US" w:eastAsia="zh-CN"/>
              </w:rPr>
            </w:pPr>
            <w:r>
              <w:rPr>
                <w:rFonts w:eastAsia="宋体"/>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w:t>
            </w:r>
            <w:r>
              <w:rPr>
                <w:iCs/>
                <w:lang w:val="en-US" w:eastAsia="ko-KR"/>
              </w:rPr>
              <w:lastRenderedPageBreak/>
              <w:t>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0"/>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0"/>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0"/>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0"/>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#3a (CBG):</w:t>
      </w:r>
    </w:p>
    <w:p w14:paraId="0DB14F2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Default="00D72A05">
            <w:pPr>
              <w:jc w:val="both"/>
              <w:rPr>
                <w:rFonts w:eastAsia="宋体"/>
                <w:iCs/>
                <w:lang w:val="en-US" w:eastAsia="zh-CN"/>
              </w:rPr>
            </w:pPr>
            <w:r>
              <w:rPr>
                <w:rFonts w:eastAsia="宋体"/>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Default="00D72A05">
            <w:pPr>
              <w:jc w:val="both"/>
              <w:rPr>
                <w:iCs/>
                <w:lang w:eastAsia="ko-KR"/>
              </w:rPr>
            </w:pPr>
            <w:r>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Default="00D72A05">
            <w:pPr>
              <w:jc w:val="both"/>
              <w:rPr>
                <w:iCs/>
                <w:lang w:eastAsia="ko-KR"/>
              </w:rPr>
            </w:pPr>
            <w:r>
              <w:rPr>
                <w:iCs/>
                <w:lang w:eastAsia="ko-KR"/>
              </w:rPr>
              <w:t>Minor typo</w:t>
            </w:r>
          </w:p>
          <w:p w14:paraId="213453FF" w14:textId="77777777" w:rsidR="00362513" w:rsidRDefault="00D72A05">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6F872CAF" w14:textId="77777777" w:rsidR="00362513" w:rsidRDefault="00362513">
            <w:pPr>
              <w:jc w:val="both"/>
              <w:rPr>
                <w:lang w:eastAsia="zh-CN"/>
              </w:rPr>
            </w:pPr>
          </w:p>
          <w:p w14:paraId="2FCA279E" w14:textId="77777777" w:rsidR="00362513" w:rsidRDefault="00D72A05">
            <w:pPr>
              <w:jc w:val="both"/>
              <w:rPr>
                <w:iCs/>
                <w:lang w:eastAsia="ko-KR"/>
              </w:rPr>
            </w:pPr>
            <w:r>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Default="00D72A05">
            <w:pPr>
              <w:jc w:val="both"/>
              <w:rPr>
                <w:iCs/>
                <w:lang w:eastAsia="ko-KR"/>
              </w:rPr>
            </w:pPr>
            <w:r>
              <w:rPr>
                <w:iCs/>
                <w:lang w:eastAsia="ko-KR"/>
              </w:rPr>
              <w:t>We do not agree to the first bullet for the following reasons:</w:t>
            </w:r>
          </w:p>
          <w:p w14:paraId="664CA691" w14:textId="77777777" w:rsidR="00362513" w:rsidRDefault="00362513">
            <w:pPr>
              <w:jc w:val="both"/>
              <w:rPr>
                <w:iCs/>
                <w:lang w:eastAsia="ko-KR"/>
              </w:rPr>
            </w:pPr>
          </w:p>
          <w:p w14:paraId="259EFF70" w14:textId="77777777" w:rsidR="00362513" w:rsidRDefault="00D72A05">
            <w:pPr>
              <w:pStyle w:val="af0"/>
              <w:numPr>
                <w:ilvl w:val="0"/>
                <w:numId w:val="15"/>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5FBA41B4" w14:textId="77777777" w:rsidR="00362513" w:rsidRDefault="00D72A05">
            <w:pPr>
              <w:pStyle w:val="af0"/>
              <w:numPr>
                <w:ilvl w:val="0"/>
                <w:numId w:val="15"/>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3B57B19" w14:textId="77777777" w:rsidR="00362513" w:rsidRDefault="00362513">
            <w:pPr>
              <w:jc w:val="both"/>
              <w:rPr>
                <w:rFonts w:eastAsia="宋体"/>
                <w:iCs/>
                <w:lang w:val="en-US" w:eastAsia="zh-CN"/>
              </w:rPr>
            </w:pPr>
          </w:p>
          <w:p w14:paraId="644022C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0B823A8E" w14:textId="77777777" w:rsidR="00362513" w:rsidRDefault="00D72A05">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Default="00D72A05">
            <w:pPr>
              <w:jc w:val="both"/>
              <w:rPr>
                <w:iCs/>
                <w:lang w:eastAsia="ko-KR"/>
              </w:rPr>
            </w:pPr>
            <w:r>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Default="00D72A05">
            <w:pPr>
              <w:jc w:val="both"/>
              <w:rPr>
                <w:iCs/>
                <w:lang w:eastAsia="ko-KR"/>
              </w:rPr>
            </w:pPr>
            <w:r>
              <w:rPr>
                <w:rFonts w:eastAsia="宋体"/>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Default="00D72A05">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Default="00D72A05">
            <w:pPr>
              <w:jc w:val="both"/>
              <w:rPr>
                <w:rFonts w:eastAsia="宋体"/>
                <w:iCs/>
                <w:lang w:eastAsia="zh-CN"/>
              </w:rPr>
            </w:pPr>
            <w:r>
              <w:rPr>
                <w:rFonts w:eastAsia="宋体"/>
                <w:iCs/>
                <w:lang w:eastAsia="zh-CN"/>
              </w:rPr>
              <w:t xml:space="preserve">We’re general fine with the proposal. </w:t>
            </w:r>
          </w:p>
          <w:p w14:paraId="0B3130FB" w14:textId="77777777" w:rsidR="00362513" w:rsidRDefault="00362513">
            <w:pPr>
              <w:jc w:val="both"/>
              <w:rPr>
                <w:rFonts w:eastAsia="宋体"/>
                <w:iCs/>
                <w:lang w:eastAsia="zh-CN"/>
              </w:rPr>
            </w:pPr>
          </w:p>
          <w:p w14:paraId="7930B6C4" w14:textId="77777777" w:rsidR="00362513" w:rsidRDefault="00D72A05">
            <w:pPr>
              <w:jc w:val="both"/>
              <w:rPr>
                <w:rFonts w:eastAsia="宋体"/>
                <w:iCs/>
                <w:lang w:eastAsia="zh-CN"/>
              </w:rPr>
            </w:pPr>
            <w:r>
              <w:rPr>
                <w:rFonts w:eastAsia="宋体"/>
                <w:iCs/>
                <w:lang w:eastAsia="zh-CN"/>
              </w:rPr>
              <w:t xml:space="preserve">Some clarification questions for FFS points. </w:t>
            </w:r>
          </w:p>
          <w:p w14:paraId="5CE07623" w14:textId="77777777" w:rsidR="00362513" w:rsidRDefault="00D72A05">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2A20FD26" w14:textId="77777777" w:rsidR="00362513" w:rsidRDefault="00D72A05">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Default="00362513">
            <w:pPr>
              <w:jc w:val="both"/>
              <w:rPr>
                <w:rFonts w:eastAsia="宋体"/>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Default="00D72A05">
            <w:pPr>
              <w:jc w:val="both"/>
              <w:rPr>
                <w:rFonts w:eastAsia="宋体"/>
                <w:iCs/>
                <w:lang w:val="en-US" w:eastAsia="zh-CN"/>
              </w:rPr>
            </w:pPr>
            <w:r>
              <w:rPr>
                <w:rFonts w:eastAsia="宋体" w:hint="eastAsia"/>
                <w:iCs/>
                <w:lang w:val="en-US" w:eastAsia="zh-CN"/>
              </w:rPr>
              <w:t>We are generally fine with the proposal.</w:t>
            </w:r>
          </w:p>
          <w:p w14:paraId="62A775B8" w14:textId="77777777" w:rsidR="00362513" w:rsidRDefault="00D72A05">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08294D" w:rsidRPr="00894E24" w14:paraId="23B04A65" w14:textId="77777777" w:rsidTr="0031556B">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31556B">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894E24" w:rsidRDefault="0008294D" w:rsidP="0031556B">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4A2CE0" w:rsidRPr="00894E24" w14:paraId="6C75BF37" w14:textId="77777777" w:rsidTr="0031556B">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31556B">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Default="004A2CE0" w:rsidP="0031556B">
            <w:pPr>
              <w:jc w:val="both"/>
              <w:rPr>
                <w:rFonts w:eastAsia="宋体"/>
                <w:iCs/>
                <w:lang w:eastAsia="zh-CN"/>
              </w:rPr>
            </w:pPr>
            <w:r w:rsidRPr="004A2CE0">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31556B">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31556B">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4A2CE0" w:rsidRDefault="00FD1547" w:rsidP="0031556B">
            <w:pPr>
              <w:jc w:val="both"/>
              <w:rPr>
                <w:rFonts w:eastAsia="宋体"/>
                <w:iCs/>
                <w:lang w:eastAsia="zh-CN"/>
              </w:rPr>
            </w:pPr>
            <w:r>
              <w:rPr>
                <w:rFonts w:eastAsia="宋体" w:hint="eastAsia"/>
                <w:iCs/>
                <w:lang w:eastAsia="zh-CN"/>
              </w:rPr>
              <w:t>support</w:t>
            </w:r>
          </w:p>
        </w:tc>
      </w:tr>
      <w:tr w:rsidR="00FC7B15" w:rsidRPr="00894E24" w14:paraId="48122DE1" w14:textId="77777777" w:rsidTr="0031556B">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Default="00FC7B15" w:rsidP="00FC7B15">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56D1C227" w14:textId="45CE52CB" w:rsidR="00FC7B15" w:rsidRDefault="00FC7B15" w:rsidP="00FC7B15">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bl>
    <w:p w14:paraId="78D4999A" w14:textId="77777777" w:rsidR="00362513" w:rsidRDefault="00362513">
      <w:pPr>
        <w:ind w:firstLineChars="100" w:firstLine="20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宋体"/>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宋体"/>
                <w:iCs/>
                <w:lang w:val="en-US" w:eastAsia="zh-CN"/>
              </w:rPr>
            </w:pPr>
            <w:r>
              <w:rPr>
                <w:rFonts w:eastAsia="宋体"/>
                <w:iCs/>
                <w:lang w:val="en-US" w:eastAsia="zh-CN"/>
              </w:rPr>
              <w:t xml:space="preserve">We are ok to deprioritize this discussion. </w:t>
            </w:r>
          </w:p>
          <w:p w14:paraId="75085A54" w14:textId="77777777" w:rsidR="00362513" w:rsidRDefault="00D72A05">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宋体"/>
                <w:iCs/>
                <w:lang w:val="en-US" w:eastAsia="zh-CN"/>
              </w:rPr>
            </w:pPr>
            <w:r>
              <w:rPr>
                <w:rFonts w:eastAsia="宋体"/>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宋体"/>
                <w:iCs/>
                <w:lang w:val="en-US" w:eastAsia="zh-CN"/>
              </w:rPr>
            </w:pPr>
            <w:r>
              <w:rPr>
                <w:rFonts w:eastAsia="宋体"/>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宋体"/>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9" w:name="_Hlk67293649"/>
            <w:r>
              <w:rPr>
                <w:iCs/>
              </w:rPr>
              <w:t xml:space="preserve">Proposal 1: For multi-PUSCH scheduling, </w:t>
            </w:r>
          </w:p>
          <w:p w14:paraId="1B5B9A15" w14:textId="77777777" w:rsidR="00362513" w:rsidRDefault="00D72A05">
            <w:pPr>
              <w:pStyle w:val="af0"/>
              <w:numPr>
                <w:ilvl w:val="0"/>
                <w:numId w:val="4"/>
              </w:numPr>
              <w:ind w:leftChars="0"/>
              <w:jc w:val="both"/>
              <w:rPr>
                <w:iCs/>
              </w:rPr>
            </w:pPr>
            <w:r>
              <w:rPr>
                <w:iCs/>
              </w:rPr>
              <w:t>Support intra-slot frequency hopping for scheduled PUSCHs.</w:t>
            </w:r>
          </w:p>
          <w:p w14:paraId="2432D2D3" w14:textId="77777777" w:rsidR="00362513" w:rsidRDefault="00D72A05">
            <w:pPr>
              <w:pStyle w:val="af0"/>
              <w:numPr>
                <w:ilvl w:val="0"/>
                <w:numId w:val="4"/>
              </w:numPr>
              <w:ind w:leftChars="0"/>
              <w:jc w:val="both"/>
              <w:rPr>
                <w:iCs/>
              </w:rPr>
            </w:pPr>
            <w:r>
              <w:rPr>
                <w:iCs/>
              </w:rPr>
              <w:t xml:space="preserve">Do not support enhancement on CSI request. </w:t>
            </w:r>
            <w:bookmarkEnd w:id="9"/>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0"/>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0"/>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宋体"/>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宋体"/>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宋体"/>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0"/>
              <w:numPr>
                <w:ilvl w:val="0"/>
                <w:numId w:val="16"/>
              </w:numPr>
              <w:ind w:leftChars="0"/>
              <w:rPr>
                <w:lang w:eastAsia="ja-JP"/>
              </w:rPr>
            </w:pPr>
            <w:r>
              <w:rPr>
                <w:lang w:eastAsia="ja-JP"/>
              </w:rPr>
              <w:lastRenderedPageBreak/>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宋体"/>
                <w:iCs/>
                <w:lang w:eastAsia="zh-CN"/>
              </w:rPr>
            </w:pPr>
          </w:p>
          <w:p w14:paraId="7E5EFC78" w14:textId="77777777" w:rsidR="00362513" w:rsidRDefault="00D72A0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宋体"/>
                <w:iCs/>
                <w:lang w:eastAsia="zh-CN"/>
              </w:rPr>
            </w:pPr>
          </w:p>
          <w:p w14:paraId="69490622" w14:textId="77777777" w:rsidR="00362513" w:rsidRDefault="00D72A0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lastRenderedPageBreak/>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0"/>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宋体"/>
                <w:iCs/>
                <w:lang w:val="en-US" w:eastAsia="zh-CN"/>
              </w:rPr>
            </w:pPr>
          </w:p>
          <w:p w14:paraId="2E925BE0" w14:textId="77777777" w:rsidR="00362513" w:rsidRDefault="00D72A05">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FDB70EC"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Otherwise, the UE </w:t>
            </w:r>
            <w:r>
              <w:rPr>
                <w:color w:val="000000"/>
              </w:rPr>
              <w:lastRenderedPageBreak/>
              <w:t>applies PUSCH repetition Type A procedure when determining the time domain resource allocation for PUSCH scheduled by PDCCH.” (section 6.1.2.1 in TS38.214)</w:t>
            </w:r>
          </w:p>
          <w:p w14:paraId="5A4FD29D" w14:textId="77777777" w:rsidR="00362513" w:rsidRDefault="00D72A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宋体" w:hAnsi="Arial"/>
                <w:color w:val="000000"/>
                <w:sz w:val="28"/>
                <w:szCs w:val="20"/>
                <w:lang w:val="en-US"/>
              </w:rPr>
            </w:pPr>
            <w:bookmarkStart w:id="10" w:name="_Toc29673332"/>
            <w:bookmarkStart w:id="11" w:name="_Toc29673191"/>
            <w:bookmarkStart w:id="12" w:name="_Toc20318022"/>
            <w:bookmarkStart w:id="13" w:name="_Toc27299920"/>
            <w:bookmarkStart w:id="14" w:name="_Toc11352132"/>
            <w:bookmarkStart w:id="15" w:name="_Toc45810600"/>
            <w:bookmarkStart w:id="16" w:name="_Toc36645555"/>
            <w:bookmarkStart w:id="17" w:name="_Toc29674325"/>
            <w:bookmarkStart w:id="18" w:name="_Toc67304454"/>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057AB"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9" w:name="_Hlk500827675"/>
            <w:r>
              <w:rPr>
                <w:rFonts w:ascii="Times New Roman" w:eastAsia="宋体" w:hAnsi="Times New Roman"/>
                <w:szCs w:val="20"/>
              </w:rPr>
              <w:t xml:space="preserve"> of a DCI format 0_1 or DCI format 0_2 which triggers an aperiodic CSI trigger state.</w:t>
            </w:r>
          </w:p>
          <w:bookmarkEnd w:id="19"/>
          <w:p w14:paraId="67C01063"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0E7E39D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B7DB4BD" w14:textId="77777777" w:rsidR="00362513" w:rsidRDefault="00D72A05">
            <w:pPr>
              <w:pStyle w:val="af0"/>
              <w:numPr>
                <w:ilvl w:val="0"/>
                <w:numId w:val="18"/>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63587F91" w14:textId="77777777" w:rsidR="00362513" w:rsidRDefault="00D72A05">
            <w:pPr>
              <w:jc w:val="both"/>
              <w:rPr>
                <w:rFonts w:eastAsia="宋体"/>
                <w:iCs/>
                <w:lang w:val="en-US" w:eastAsia="zh-CN"/>
              </w:rPr>
            </w:pPr>
            <w:r>
              <w:rPr>
                <w:rFonts w:eastAsia="宋体"/>
                <w:iCs/>
                <w:lang w:val="en-US" w:eastAsia="zh-CN"/>
              </w:rPr>
              <w:lastRenderedPageBreak/>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宋体"/>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宋体"/>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宋体"/>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宋体"/>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宋体"/>
                <w:iCs/>
                <w:lang w:val="en-US" w:eastAsia="zh-CN"/>
              </w:rPr>
            </w:pPr>
            <w:r>
              <w:rPr>
                <w:rFonts w:eastAsia="宋体"/>
                <w:iCs/>
                <w:lang w:val="en-US" w:eastAsia="zh-CN"/>
              </w:rPr>
              <w:t>Support the proposed conclusion with DOCOMO's correction</w:t>
            </w:r>
          </w:p>
          <w:p w14:paraId="512190C7" w14:textId="77777777" w:rsidR="00362513" w:rsidRDefault="00362513">
            <w:pPr>
              <w:jc w:val="both"/>
              <w:rPr>
                <w:rFonts w:eastAsia="宋体"/>
                <w:iCs/>
                <w:lang w:val="en-US" w:eastAsia="zh-CN"/>
              </w:rPr>
            </w:pPr>
          </w:p>
          <w:p w14:paraId="0FBC14B6" w14:textId="77777777" w:rsidR="00362513" w:rsidRDefault="00D72A05">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宋体"/>
                <w:iCs/>
                <w:lang w:val="en-US" w:eastAsia="zh-CN"/>
              </w:rPr>
            </w:pPr>
            <w:r>
              <w:rPr>
                <w:rFonts w:eastAsia="宋体"/>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宋体"/>
                <w:iCs/>
                <w:lang w:val="en-US" w:eastAsia="zh-CN"/>
              </w:rPr>
            </w:pPr>
            <w:r>
              <w:rPr>
                <w:rFonts w:eastAsia="宋体"/>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16A6BD93" w14:textId="77777777" w:rsidR="00362513" w:rsidRDefault="00362513">
            <w:pPr>
              <w:jc w:val="both"/>
              <w:rPr>
                <w:rFonts w:eastAsia="宋体"/>
                <w:iCs/>
                <w:lang w:val="en-US" w:eastAsia="zh-CN"/>
              </w:rPr>
            </w:pPr>
          </w:p>
          <w:p w14:paraId="15C36860" w14:textId="77777777" w:rsidR="00362513" w:rsidRDefault="00D72A05">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d"/>
                <w:rFonts w:cs="Times"/>
                <w:b w:val="0"/>
                <w:szCs w:val="20"/>
              </w:rPr>
              <w:t>Conclusion in RAN1#96 with respect to A-CSI multiplexing in PUSCH with slot aggregation is interpreted as the following:</w:t>
            </w:r>
          </w:p>
          <w:p w14:paraId="0D5BC32A" w14:textId="77777777" w:rsidR="00362513" w:rsidRDefault="00D72A05">
            <w:pPr>
              <w:pStyle w:val="af0"/>
              <w:numPr>
                <w:ilvl w:val="0"/>
                <w:numId w:val="19"/>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145ADA88" w14:textId="77777777" w:rsidR="00362513" w:rsidRDefault="00D72A05">
            <w:pPr>
              <w:pStyle w:val="af0"/>
              <w:numPr>
                <w:ilvl w:val="1"/>
                <w:numId w:val="20"/>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7C7E56B0" w14:textId="77777777" w:rsidR="00362513" w:rsidRDefault="00D72A05">
            <w:pPr>
              <w:pStyle w:val="af0"/>
              <w:numPr>
                <w:ilvl w:val="2"/>
                <w:numId w:val="21"/>
              </w:numPr>
              <w:ind w:leftChars="0"/>
              <w:rPr>
                <w:rFonts w:cs="Times"/>
              </w:rPr>
            </w:pPr>
            <w:r>
              <w:rPr>
                <w:rStyle w:val="ad"/>
                <w:rFonts w:cs="Times"/>
                <w:b w:val="0"/>
                <w:strike/>
              </w:rPr>
              <w:t>The CSI computation timeline is referenced to the first slot of the slots with PUSCH repetition.</w:t>
            </w:r>
          </w:p>
          <w:p w14:paraId="15D0A27D" w14:textId="77777777" w:rsidR="00362513" w:rsidRDefault="00D72A05">
            <w:pPr>
              <w:pStyle w:val="af0"/>
              <w:numPr>
                <w:ilvl w:val="0"/>
                <w:numId w:val="19"/>
              </w:numPr>
              <w:ind w:leftChars="0"/>
              <w:rPr>
                <w:rStyle w:val="ad"/>
                <w:b w:val="0"/>
              </w:rPr>
            </w:pPr>
            <w:r>
              <w:rPr>
                <w:rStyle w:val="ad"/>
                <w:b w:val="0"/>
              </w:rPr>
              <w:t>No changes to the specifications are needed.</w:t>
            </w:r>
          </w:p>
          <w:p w14:paraId="7FF65552" w14:textId="77777777" w:rsidR="00362513" w:rsidRDefault="00362513">
            <w:pPr>
              <w:rPr>
                <w:rStyle w:val="ad"/>
                <w:b w:val="0"/>
              </w:rPr>
            </w:pPr>
          </w:p>
          <w:p w14:paraId="283428AC" w14:textId="77777777" w:rsidR="00362513" w:rsidRDefault="00D72A05">
            <w:pPr>
              <w:rPr>
                <w:rFonts w:eastAsia="宋体"/>
                <w:iCs/>
                <w:lang w:val="en-US" w:eastAsia="zh-CN"/>
              </w:rPr>
            </w:pPr>
            <w:r>
              <w:rPr>
                <w:rStyle w:val="ad"/>
                <w:rFonts w:eastAsia="宋体" w:hint="eastAsia"/>
                <w:b w:val="0"/>
                <w:lang w:eastAsia="zh-CN"/>
              </w:rPr>
              <w:t>R</w:t>
            </w:r>
            <w:r>
              <w:rPr>
                <w:rStyle w:val="ad"/>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740907F4" w14:textId="77777777" w:rsidR="00362513" w:rsidRDefault="00362513">
            <w:pPr>
              <w:rPr>
                <w:rFonts w:eastAsia="宋体"/>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0"/>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0"/>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0"/>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0"/>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0"/>
              <w:numPr>
                <w:ilvl w:val="2"/>
                <w:numId w:val="22"/>
              </w:numPr>
              <w:ind w:leftChars="0"/>
              <w:contextualSpacing/>
            </w:pPr>
            <w:r>
              <w:rPr>
                <w:szCs w:val="16"/>
              </w:rPr>
              <w:lastRenderedPageBreak/>
              <w:t>Otherwise, whether/how the first nominal repetition is dropped follows Rel-15 behavior for PUSCH repetition Type A with SP-CSI multiplexing.</w:t>
            </w:r>
          </w:p>
          <w:p w14:paraId="0D13E046" w14:textId="77777777" w:rsidR="00362513" w:rsidRDefault="00D72A05">
            <w:pPr>
              <w:pStyle w:val="af0"/>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宋体"/>
                <w:iCs/>
                <w:lang w:eastAsia="zh-CN"/>
              </w:rPr>
            </w:pPr>
          </w:p>
          <w:p w14:paraId="760736D2" w14:textId="77777777" w:rsidR="00362513" w:rsidRDefault="00362513">
            <w:pPr>
              <w:jc w:val="both"/>
              <w:rPr>
                <w:rFonts w:eastAsia="宋体"/>
                <w:iCs/>
                <w:lang w:eastAsia="zh-CN"/>
              </w:rPr>
            </w:pPr>
          </w:p>
          <w:p w14:paraId="0DCF003E"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宋体"/>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421AF85A"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78F5FDF0" w14:textId="77777777" w:rsidR="00362513" w:rsidRDefault="00D72A05">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101BDD05" w14:textId="77777777" w:rsidR="00362513" w:rsidRDefault="00D72A05">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lastRenderedPageBreak/>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lastRenderedPageBreak/>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0"/>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0"/>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0"/>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0"/>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0"/>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0"/>
              <w:numPr>
                <w:ilvl w:val="0"/>
                <w:numId w:val="24"/>
              </w:numPr>
              <w:ind w:leftChars="0"/>
              <w:jc w:val="both"/>
              <w:rPr>
                <w:bCs/>
                <w:iCs/>
              </w:rPr>
            </w:pPr>
            <w:r>
              <w:rPr>
                <w:bCs/>
                <w:iCs/>
              </w:rPr>
              <w:t>Scheduling of 2nd TB is supported.</w:t>
            </w:r>
          </w:p>
          <w:p w14:paraId="09870A9B" w14:textId="77777777" w:rsidR="00362513" w:rsidRDefault="00D72A05">
            <w:pPr>
              <w:pStyle w:val="af0"/>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0"/>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0"/>
              <w:numPr>
                <w:ilvl w:val="0"/>
                <w:numId w:val="24"/>
              </w:numPr>
              <w:ind w:leftChars="0"/>
              <w:jc w:val="both"/>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lastRenderedPageBreak/>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af0"/>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0"/>
              <w:numPr>
                <w:ilvl w:val="0"/>
                <w:numId w:val="9"/>
              </w:numPr>
              <w:ind w:leftChars="0"/>
              <w:jc w:val="both"/>
              <w:rPr>
                <w:bCs/>
                <w:iCs/>
              </w:rPr>
            </w:pPr>
            <w:r>
              <w:rPr>
                <w:bCs/>
                <w:iCs/>
              </w:rPr>
              <w:t>For multi-PDSCH scheduled by single DCI,</w:t>
            </w:r>
          </w:p>
          <w:p w14:paraId="304B870D" w14:textId="77777777" w:rsidR="00362513" w:rsidRDefault="00D72A05">
            <w:pPr>
              <w:pStyle w:val="af0"/>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lastRenderedPageBreak/>
        <w:t>Company views on the applicability of multi-PDSCH scheduling to SCSs other than 480/960 kHz SCS:</w:t>
      </w:r>
    </w:p>
    <w:p w14:paraId="06C28BA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p w14:paraId="7D4C5E74" w14:textId="77777777" w:rsidR="00362513" w:rsidRDefault="00D72A05">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宋体"/>
                <w:iCs/>
                <w:lang w:val="en-US" w:eastAsia="zh-CN"/>
              </w:rPr>
            </w:pPr>
            <w:r>
              <w:rPr>
                <w:rFonts w:eastAsia="宋体"/>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宋体"/>
                <w:iCs/>
                <w:lang w:val="en-US" w:eastAsia="zh-CN"/>
              </w:rPr>
            </w:pPr>
          </w:p>
          <w:p w14:paraId="02A78D8C" w14:textId="77777777" w:rsidR="00362513" w:rsidRDefault="00D72A05">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宋体" w:hint="eastAsia"/>
                <w:lang w:eastAsia="zh-CN"/>
              </w:rPr>
              <w:lastRenderedPageBreak/>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79B40CFD" w14:textId="77777777" w:rsidR="00362513" w:rsidRDefault="00D72A0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宋体"/>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宋体"/>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03B7449D" w14:textId="77777777" w:rsidR="00362513" w:rsidRDefault="00362513">
            <w:pPr>
              <w:jc w:val="both"/>
              <w:rPr>
                <w:rFonts w:eastAsia="宋体"/>
                <w:iCs/>
                <w:lang w:val="en-US" w:eastAsia="zh-CN"/>
              </w:rPr>
            </w:pPr>
          </w:p>
          <w:p w14:paraId="28CFF375" w14:textId="77777777" w:rsidR="00362513" w:rsidRDefault="00D72A05">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宋体"/>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宋体"/>
                <w:iCs/>
                <w:lang w:val="en-US" w:eastAsia="zh-CN"/>
              </w:rPr>
            </w:pPr>
            <w:r>
              <w:rPr>
                <w:rFonts w:eastAsia="宋体"/>
                <w:iCs/>
                <w:lang w:val="en-US" w:eastAsia="zh-CN"/>
              </w:rPr>
              <w:t>Support the proposal.</w:t>
            </w:r>
          </w:p>
          <w:p w14:paraId="7423C013" w14:textId="77777777" w:rsidR="00362513" w:rsidRDefault="00362513">
            <w:pPr>
              <w:jc w:val="both"/>
              <w:rPr>
                <w:rFonts w:eastAsia="宋体"/>
                <w:iCs/>
                <w:lang w:val="en-US" w:eastAsia="zh-CN"/>
              </w:rPr>
            </w:pPr>
          </w:p>
          <w:p w14:paraId="1A8C8B78" w14:textId="77777777" w:rsidR="00362513" w:rsidRDefault="00D72A05">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宋体"/>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0"/>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0"/>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0"/>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gNB to schedule 2-TBs for multiple PDSCHs when the failed TB is different for different PDSCHs (e.g. single TB fails </w:t>
            </w:r>
            <w:r>
              <w:rPr>
                <w:rFonts w:eastAsia="宋体"/>
                <w:iCs/>
                <w:lang w:val="en-US" w:eastAsia="zh-CN"/>
              </w:rPr>
              <w:lastRenderedPageBreak/>
              <w:t>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宋体"/>
                <w:iCs/>
                <w:lang w:val="en-US" w:eastAsia="zh-CN"/>
              </w:rPr>
            </w:pPr>
          </w:p>
          <w:p w14:paraId="7866B375" w14:textId="77777777" w:rsidR="00362513" w:rsidRDefault="00D72A05">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宋体"/>
                <w:iCs/>
                <w:lang w:val="en-US" w:eastAsia="zh-CN"/>
              </w:rPr>
            </w:pPr>
            <w:r w:rsidRPr="004A2CE0">
              <w:rPr>
                <w:rFonts w:eastAsia="宋体"/>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宋体"/>
                <w:iCs/>
                <w:lang w:val="en-US" w:eastAsia="zh-CN"/>
              </w:rPr>
            </w:pPr>
            <w:r w:rsidRPr="004A2CE0">
              <w:rPr>
                <w:lang w:val="en-US"/>
              </w:rPr>
              <w:t>We think probability</w:t>
            </w:r>
            <w:r w:rsidRPr="004A2CE0">
              <w:t xml:space="preserve"> for 2-TB is low in B52. While t</w:t>
            </w:r>
            <w:r w:rsidRPr="004A2CE0">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宋体"/>
                <w:iCs/>
                <w:lang w:val="en-US" w:eastAsia="zh-CN"/>
              </w:rPr>
            </w:pPr>
          </w:p>
          <w:p w14:paraId="2C00AC52" w14:textId="77777777" w:rsidR="004A2CE0" w:rsidRPr="004A2CE0" w:rsidRDefault="004A2CE0" w:rsidP="004A2CE0">
            <w:pPr>
              <w:jc w:val="both"/>
              <w:rPr>
                <w:rFonts w:eastAsia="宋体"/>
                <w:iCs/>
                <w:lang w:val="en-US" w:eastAsia="zh-CN"/>
              </w:rPr>
            </w:pPr>
            <w:r w:rsidRPr="004A2CE0">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宋体"/>
                <w:iCs/>
                <w:lang w:val="en-US" w:eastAsia="zh-CN"/>
              </w:rPr>
            </w:pPr>
          </w:p>
        </w:tc>
      </w:tr>
      <w:tr w:rsidR="00F53C0F" w14:paraId="32C08C8A" w14:textId="77777777">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bl>
    <w:p w14:paraId="66A8D3F2" w14:textId="77777777" w:rsidR="00362513" w:rsidRDefault="00362513">
      <w:pPr>
        <w:ind w:firstLineChars="100" w:firstLine="20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1A4A95F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宋体"/>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宋体"/>
                <w:lang w:val="en-US" w:eastAsia="zh-CN"/>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宋体"/>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宋体"/>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宋体"/>
                <w:iCs/>
                <w:lang w:val="en-US" w:eastAsia="zh-CN"/>
              </w:rPr>
            </w:pPr>
            <w:r>
              <w:rPr>
                <w:rFonts w:eastAsia="宋体"/>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宋体"/>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lastRenderedPageBreak/>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0"/>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0"/>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0"/>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0"/>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0"/>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0"/>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0"/>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0"/>
              <w:numPr>
                <w:ilvl w:val="0"/>
                <w:numId w:val="26"/>
              </w:numPr>
              <w:ind w:leftChars="0"/>
              <w:jc w:val="both"/>
            </w:pPr>
            <w:r>
              <w:lastRenderedPageBreak/>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lastRenderedPageBreak/>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0"/>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0"/>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0"/>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0"/>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0"/>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0"/>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0"/>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0"/>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0"/>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0"/>
              <w:numPr>
                <w:ilvl w:val="1"/>
                <w:numId w:val="27"/>
              </w:numPr>
              <w:ind w:leftChars="0"/>
              <w:jc w:val="both"/>
            </w:pPr>
            <w:r>
              <w:lastRenderedPageBreak/>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0"/>
              <w:numPr>
                <w:ilvl w:val="0"/>
                <w:numId w:val="28"/>
              </w:numPr>
              <w:ind w:leftChars="0"/>
              <w:jc w:val="both"/>
            </w:pPr>
            <w:r>
              <w:t>Step 1: Determine PDSCH slot window for the HARQ-ACK based on configured K1 set.</w:t>
            </w:r>
          </w:p>
          <w:p w14:paraId="6FB61891" w14:textId="77777777" w:rsidR="00362513" w:rsidRDefault="00D72A05">
            <w:pPr>
              <w:pStyle w:val="af0"/>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0"/>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0"/>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0"/>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0"/>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43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宋体"/>
                <w:lang w:eastAsia="zh-CN"/>
              </w:rPr>
            </w:pPr>
            <w:r>
              <w:rPr>
                <w:rFonts w:eastAsia="宋体" w:hint="eastAsia"/>
                <w:lang w:eastAsia="zh-CN"/>
              </w:rPr>
              <w:lastRenderedPageBreak/>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303A368" w14:textId="77777777" w:rsidR="00362513" w:rsidRDefault="00D72A0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宋体"/>
                <w:iCs/>
                <w:lang w:val="en-US" w:eastAsia="zh-CN"/>
              </w:rPr>
            </w:pPr>
          </w:p>
          <w:p w14:paraId="463813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宋体"/>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791CA7A" w14:textId="77777777" w:rsidR="00362513" w:rsidRDefault="00D72A0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宋体"/>
                <w:iCs/>
                <w:lang w:val="en-US" w:eastAsia="zh-CN"/>
              </w:rPr>
            </w:pPr>
          </w:p>
          <w:p w14:paraId="418ED491" w14:textId="77777777" w:rsidR="00362513" w:rsidRDefault="00D72A05">
            <w:pPr>
              <w:pStyle w:val="af0"/>
              <w:numPr>
                <w:ilvl w:val="0"/>
                <w:numId w:val="31"/>
              </w:numPr>
              <w:spacing w:before="240"/>
              <w:ind w:leftChars="0"/>
              <w:jc w:val="both"/>
              <w:rPr>
                <w:rFonts w:eastAsia="宋体"/>
                <w:iCs/>
                <w:lang w:val="en-US"/>
              </w:rPr>
            </w:pPr>
            <w:r>
              <w:rPr>
                <w:rFonts w:eastAsia="宋体"/>
                <w:iCs/>
                <w:lang w:val="en-US"/>
              </w:rPr>
              <w:t xml:space="preserve">Option 1a: </w:t>
            </w:r>
          </w:p>
          <w:p w14:paraId="1F7D95F8" w14:textId="77777777" w:rsidR="00362513" w:rsidRDefault="00D72A05">
            <w:pPr>
              <w:pStyle w:val="af0"/>
              <w:numPr>
                <w:ilvl w:val="1"/>
                <w:numId w:val="31"/>
              </w:numPr>
              <w:ind w:leftChars="0"/>
              <w:jc w:val="both"/>
              <w:rPr>
                <w:rFonts w:eastAsia="宋体"/>
                <w:i/>
                <w:lang w:val="en-US"/>
              </w:rPr>
            </w:pPr>
            <w:r>
              <w:rPr>
                <w:rFonts w:eastAsia="宋体"/>
                <w:i/>
                <w:lang w:val="en-US"/>
              </w:rPr>
              <w:t>Determination of candidate PDSCH reception occasion</w:t>
            </w:r>
          </w:p>
          <w:p w14:paraId="2FEF1606" w14:textId="77777777" w:rsidR="00362513" w:rsidRDefault="00D72A05">
            <w:pPr>
              <w:pStyle w:val="af0"/>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宋体"/>
                      <w:iCs/>
                      <w:lang w:val="en-US" w:eastAsia="zh-CN"/>
                    </w:rPr>
                    <w:t xml:space="preserve"> </w:t>
                  </w:r>
                </w:p>
                <w:p w14:paraId="0771AF4A" w14:textId="77777777" w:rsidR="00362513" w:rsidRDefault="00362513"/>
                <w:p w14:paraId="2F5E53EC" w14:textId="77777777" w:rsidR="00362513" w:rsidRDefault="00362513"/>
                <w:tbl>
                  <w:tblPr>
                    <w:tblStyle w:val="ac"/>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5pt;height:107.35pt" o:ole="">
                        <v:imagedata r:id="rId13" o:title=""/>
                      </v:shape>
                      <o:OLEObject Type="Embed" ProgID="Visio.Drawing.11" ShapeID="_x0000_i1025" DrawAspect="Content" ObjectID="_1683442361" r:id="rId14"/>
                    </w:object>
                  </w:r>
                </w:p>
              </w:tc>
            </w:tr>
          </w:tbl>
          <w:p w14:paraId="54A5B3F3" w14:textId="77777777" w:rsidR="00362513" w:rsidRDefault="00D72A05">
            <w:pPr>
              <w:pStyle w:val="af0"/>
              <w:numPr>
                <w:ilvl w:val="1"/>
                <w:numId w:val="3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73F544BF" w14:textId="77777777" w:rsidR="00362513" w:rsidRDefault="00D72A05">
            <w:pPr>
              <w:pStyle w:val="af0"/>
              <w:numPr>
                <w:ilvl w:val="2"/>
                <w:numId w:val="3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0"/>
              <w:numPr>
                <w:ilvl w:val="2"/>
                <w:numId w:val="31"/>
              </w:numPr>
              <w:spacing w:before="240"/>
              <w:ind w:leftChars="0"/>
              <w:jc w:val="both"/>
              <w:rPr>
                <w:iCs/>
                <w:lang w:val="en-US" w:eastAsia="ko-KR"/>
              </w:rPr>
            </w:pPr>
            <w:r>
              <w:rPr>
                <w:rFonts w:eastAsia="宋体"/>
                <w:iCs/>
                <w:lang w:val="en-US"/>
              </w:rPr>
              <w:lastRenderedPageBreak/>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宋体"/>
                <w:iCs/>
                <w:lang w:val="en-US" w:eastAsia="zh-CN"/>
              </w:rPr>
            </w:pPr>
            <w:r>
              <w:rPr>
                <w:rFonts w:eastAsia="宋体"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0"/>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0"/>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0"/>
              <w:ind w:leftChars="0" w:left="0"/>
              <w:jc w:val="both"/>
              <w:rPr>
                <w:iCs/>
                <w:lang w:val="en-US" w:eastAsia="ko-KR"/>
              </w:rPr>
            </w:pPr>
          </w:p>
          <w:p w14:paraId="42F30E7A" w14:textId="77777777" w:rsidR="00362513" w:rsidRDefault="00D72A05">
            <w:pPr>
              <w:pStyle w:val="af0"/>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0"/>
              <w:ind w:leftChars="0" w:left="0"/>
              <w:jc w:val="both"/>
              <w:rPr>
                <w:iCs/>
                <w:lang w:val="en-US" w:eastAsia="ko-KR"/>
              </w:rPr>
            </w:pPr>
          </w:p>
          <w:p w14:paraId="07277F41" w14:textId="77777777" w:rsidR="00362513" w:rsidRDefault="00D72A05">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0"/>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宋体"/>
                <w:iCs/>
                <w:lang w:val="en-US" w:eastAsia="zh-CN"/>
              </w:rPr>
            </w:pPr>
            <w:r>
              <w:rPr>
                <w:rFonts w:eastAsia="宋体"/>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0"/>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0"/>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宋体"/>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lastRenderedPageBreak/>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c"/>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65pt;height:107.35pt" o:ole="">
                  <v:imagedata r:id="rId13" o:title=""/>
                </v:shape>
                <o:OLEObject Type="Embed" ProgID="Visio.Drawing.11" ShapeID="_x0000_i1026" DrawAspect="Content" ObjectID="_1683442362"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0"/>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0"/>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0"/>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0"/>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af0"/>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0"/>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0"/>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0"/>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0"/>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0"/>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0"/>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0"/>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0"/>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0"/>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0"/>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0"/>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0"/>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0"/>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0"/>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0"/>
              <w:numPr>
                <w:ilvl w:val="1"/>
                <w:numId w:val="37"/>
              </w:numPr>
              <w:ind w:leftChars="0"/>
              <w:jc w:val="both"/>
              <w:rPr>
                <w:iCs/>
                <w:lang w:val="en-US" w:eastAsia="ko-KR"/>
              </w:rPr>
            </w:pPr>
            <w:r>
              <w:rPr>
                <w:iCs/>
                <w:lang w:val="en-US" w:eastAsia="ko-KR"/>
              </w:rPr>
              <w:lastRenderedPageBreak/>
              <w:t>N-5: SLIV R2_0</w:t>
            </w:r>
          </w:p>
          <w:p w14:paraId="5CF0D7DF" w14:textId="77777777" w:rsidR="00362513" w:rsidRDefault="00D72A05">
            <w:pPr>
              <w:pStyle w:val="af0"/>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0"/>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0"/>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0"/>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af0"/>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0"/>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0"/>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0"/>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0"/>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0"/>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0"/>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0"/>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1AF3A02D"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CF1E03A" w14:textId="77777777" w:rsidR="00362513" w:rsidRDefault="00D72A05">
            <w:pPr>
              <w:pStyle w:val="af0"/>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2FBC6A58" w14:textId="77777777" w:rsidR="00362513" w:rsidRDefault="00D72A05">
            <w:pPr>
              <w:pStyle w:val="af0"/>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0"/>
              <w:numPr>
                <w:ilvl w:val="0"/>
                <w:numId w:val="40"/>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2273C90" w14:textId="77777777" w:rsidR="00362513" w:rsidRDefault="00D72A05">
            <w:pPr>
              <w:pStyle w:val="af0"/>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0"/>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0"/>
              <w:numPr>
                <w:ilvl w:val="0"/>
                <w:numId w:val="38"/>
              </w:numPr>
              <w:ind w:leftChars="0"/>
              <w:jc w:val="both"/>
              <w:rPr>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0"/>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0"/>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0"/>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0"/>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0"/>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0"/>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0"/>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0"/>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0"/>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D12596A" w14:textId="77777777" w:rsidR="00362513" w:rsidRDefault="00D72A05">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69878EF1" w14:textId="77777777" w:rsidR="00362513" w:rsidRDefault="00D72A05">
            <w:pPr>
              <w:pStyle w:val="af0"/>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0"/>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0"/>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0"/>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67EB4A50" w14:textId="77777777" w:rsidR="00362513" w:rsidRDefault="00D72A05">
            <w:pPr>
              <w:pStyle w:val="af0"/>
              <w:numPr>
                <w:ilvl w:val="0"/>
                <w:numId w:val="44"/>
              </w:numPr>
              <w:ind w:leftChars="0"/>
              <w:jc w:val="both"/>
              <w:rPr>
                <w:iCs/>
                <w:lang w:val="en-US" w:eastAsia="ko-KR"/>
              </w:rPr>
            </w:pPr>
            <w:r>
              <w:rPr>
                <w:iCs/>
                <w:lang w:val="en-US" w:eastAsia="ko-KR"/>
              </w:rPr>
              <w:lastRenderedPageBreak/>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宋体"/>
                <w:iCs/>
                <w:lang w:val="en-US" w:eastAsia="zh-CN"/>
              </w:rPr>
            </w:pPr>
          </w:p>
          <w:p w14:paraId="04E9D02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18E32097" w14:textId="77777777" w:rsidR="00362513" w:rsidRDefault="00D72A05">
            <w:pPr>
              <w:pStyle w:val="af0"/>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0"/>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362513"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77777777" w:rsidR="00362513" w:rsidRDefault="00D72A05">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89558E"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13A3F1DE" w14:textId="77777777" w:rsidR="00362513" w:rsidRDefault="00362513">
            <w:pPr>
              <w:jc w:val="both"/>
              <w:rPr>
                <w:rFonts w:eastAsia="宋体"/>
                <w:iCs/>
                <w:lang w:val="en-US" w:eastAsia="zh-CN"/>
              </w:rPr>
            </w:pPr>
          </w:p>
          <w:p w14:paraId="13829DDB" w14:textId="77777777" w:rsidR="00362513" w:rsidRDefault="00D72A05">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14EE839F" w14:textId="77777777" w:rsidR="00362513" w:rsidRDefault="00362513">
            <w:pPr>
              <w:jc w:val="both"/>
              <w:rPr>
                <w:rFonts w:eastAsia="宋体"/>
                <w:iCs/>
                <w:lang w:val="en-US" w:eastAsia="zh-CN"/>
              </w:rPr>
            </w:pPr>
          </w:p>
          <w:p w14:paraId="1D3C32EC"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297A3824" w14:textId="77777777" w:rsidR="00362513" w:rsidRDefault="00D72A05">
            <w:pPr>
              <w:pStyle w:val="af0"/>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C87D97" w14:textId="77777777" w:rsidR="00362513" w:rsidRDefault="00D72A05">
            <w:pPr>
              <w:pStyle w:val="af0"/>
              <w:numPr>
                <w:ilvl w:val="1"/>
                <w:numId w:val="46"/>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3686F2C2" w14:textId="77777777" w:rsidR="00362513" w:rsidRDefault="00362513">
            <w:pPr>
              <w:pStyle w:val="af0"/>
              <w:ind w:leftChars="0" w:left="1200"/>
              <w:jc w:val="both"/>
              <w:rPr>
                <w:iCs/>
                <w:lang w:val="en-US" w:eastAsia="ko-KR"/>
              </w:rPr>
            </w:pPr>
          </w:p>
          <w:p w14:paraId="721BBB57" w14:textId="77777777" w:rsidR="00362513" w:rsidRDefault="00D72A05">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2CEEE1A8"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K1=5</w:t>
            </w:r>
          </w:p>
          <w:p w14:paraId="6353B6FB"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1D9FA9EE"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1146D4C6"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55D6414"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K1=4</w:t>
            </w:r>
          </w:p>
          <w:p w14:paraId="4AD53D4A"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719D1A8B"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33103E75"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1138E101"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K1=3</w:t>
            </w:r>
          </w:p>
          <w:p w14:paraId="4E1C9650"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39BF68AF"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7F1FD172"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02B2F462"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265611B8"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EF28993"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4994B30E"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68A5F414"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419194DB"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9087D7D"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5C2D56A"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E821568" w14:textId="77777777" w:rsidR="00362513" w:rsidRDefault="00362513">
            <w:pPr>
              <w:pStyle w:val="af0"/>
              <w:ind w:leftChars="0" w:left="1200"/>
              <w:jc w:val="both"/>
              <w:rPr>
                <w:rFonts w:eastAsiaTheme="minorEastAsia"/>
                <w:iCs/>
                <w:lang w:val="en-US" w:eastAsia="ko-KR"/>
              </w:rPr>
            </w:pPr>
          </w:p>
          <w:p w14:paraId="1F7BFEB7" w14:textId="77777777" w:rsidR="00362513" w:rsidRDefault="00D72A05">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72E77457" w14:textId="77777777" w:rsidR="00362513" w:rsidRDefault="00362513">
            <w:pPr>
              <w:ind w:left="900" w:hangingChars="450" w:hanging="900"/>
              <w:jc w:val="both"/>
              <w:rPr>
                <w:rFonts w:eastAsia="宋体"/>
                <w:iCs/>
                <w:lang w:val="en-US" w:eastAsia="zh-CN"/>
              </w:rPr>
            </w:pPr>
          </w:p>
          <w:p w14:paraId="346720D9" w14:textId="77777777" w:rsidR="00362513" w:rsidRDefault="00D72A05">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363E664" w14:textId="77777777" w:rsidR="00362513" w:rsidRDefault="00D72A05">
            <w:pPr>
              <w:ind w:left="760"/>
              <w:jc w:val="both"/>
              <w:rPr>
                <w:rFonts w:eastAsia="宋体"/>
                <w:iCs/>
                <w:lang w:val="en-US" w:eastAsia="zh-CN"/>
              </w:rPr>
            </w:pPr>
            <w:r>
              <w:rPr>
                <w:rFonts w:eastAsia="宋体"/>
                <w:iCs/>
                <w:lang w:val="en-US" w:eastAsia="zh-CN"/>
              </w:rPr>
              <w:lastRenderedPageBreak/>
              <w:t xml:space="preserve">=&gt; 1 bit for each </w:t>
            </w:r>
            <w:r>
              <w:rPr>
                <w:rFonts w:eastAsiaTheme="minorEastAsia"/>
                <w:iCs/>
                <w:lang w:val="en-US" w:eastAsia="ko-KR"/>
              </w:rPr>
              <w:t xml:space="preserve">PDSCH reception occasion. So, totally 5 bits. </w:t>
            </w:r>
          </w:p>
          <w:p w14:paraId="5A8A880E" w14:textId="77777777" w:rsidR="00362513" w:rsidRDefault="00362513">
            <w:pPr>
              <w:jc w:val="both"/>
              <w:rPr>
                <w:rFonts w:eastAsia="宋体"/>
                <w:iCs/>
                <w:lang w:val="en-US" w:eastAsia="zh-CN"/>
              </w:rPr>
            </w:pPr>
          </w:p>
          <w:p w14:paraId="0F927980" w14:textId="77777777" w:rsidR="00362513" w:rsidRDefault="00362513">
            <w:pPr>
              <w:jc w:val="both"/>
              <w:rPr>
                <w:rFonts w:eastAsia="宋体"/>
                <w:iCs/>
                <w:lang w:val="en-US" w:eastAsia="zh-CN"/>
              </w:rPr>
            </w:pPr>
          </w:p>
          <w:p w14:paraId="014BD302" w14:textId="77777777" w:rsidR="00362513" w:rsidRDefault="00362513">
            <w:pPr>
              <w:jc w:val="both"/>
              <w:rPr>
                <w:rFonts w:eastAsia="宋体"/>
                <w:iCs/>
                <w:lang w:val="en-US" w:eastAsia="zh-CN"/>
              </w:rPr>
            </w:pPr>
          </w:p>
          <w:p w14:paraId="54EAAD58" w14:textId="77777777" w:rsidR="00362513" w:rsidRDefault="00D72A05">
            <w:pPr>
              <w:jc w:val="both"/>
              <w:rPr>
                <w:rFonts w:eastAsia="宋体"/>
                <w:iCs/>
                <w:lang w:val="en-US" w:eastAsia="zh-CN"/>
              </w:rPr>
            </w:pPr>
            <w:r>
              <w:rPr>
                <w:rFonts w:eastAsia="宋体"/>
                <w:iCs/>
                <w:lang w:val="en-US" w:eastAsia="zh-CN"/>
              </w:rPr>
              <w:t xml:space="preserve">For option 2, </w:t>
            </w:r>
          </w:p>
          <w:p w14:paraId="4A08FCF5" w14:textId="77777777" w:rsidR="00362513" w:rsidRDefault="00362513">
            <w:pPr>
              <w:jc w:val="both"/>
              <w:rPr>
                <w:rFonts w:eastAsia="宋体"/>
                <w:iCs/>
                <w:lang w:val="en-US" w:eastAsia="zh-CN"/>
              </w:rPr>
            </w:pPr>
          </w:p>
          <w:p w14:paraId="55DD2F33" w14:textId="77777777" w:rsidR="00362513" w:rsidRDefault="00D72A05">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1689C75" w14:textId="77777777" w:rsidR="00362513" w:rsidRDefault="00D72A05">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54701AE"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50184D7F"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F61E072" w14:textId="5A23F634" w:rsidR="00362513" w:rsidRDefault="00D72A05">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sidR="007556F1">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007556F1">
              <w:rPr>
                <w:rFonts w:eastAsiaTheme="minorEastAsia"/>
                <w:iCs/>
                <w:lang w:val="en-US" w:eastAsia="ko-KR"/>
              </w:rPr>
              <w:t xml:space="preserve"> </w:t>
            </w:r>
            <w:r w:rsidR="007556F1" w:rsidRPr="007556F1">
              <w:rPr>
                <w:rFonts w:eastAsiaTheme="minorEastAsia"/>
                <w:iCs/>
                <w:color w:val="FF0000"/>
                <w:lang w:val="en-US" w:eastAsia="ko-KR"/>
              </w:rPr>
              <w:t>3</w:t>
            </w:r>
            <w:r w:rsidRPr="007556F1">
              <w:rPr>
                <w:rFonts w:eastAsiaTheme="minorEastAsia"/>
                <w:iCs/>
                <w:color w:val="FF0000"/>
                <w:lang w:val="en-US" w:eastAsia="ko-KR"/>
              </w:rPr>
              <w:t xml:space="preserve"> </w:t>
            </w:r>
            <w:r>
              <w:rPr>
                <w:rFonts w:eastAsiaTheme="minorEastAsia"/>
                <w:iCs/>
                <w:lang w:val="en-US" w:eastAsia="ko-KR"/>
              </w:rPr>
              <w:t>SLIVs are overlapped, determine 1 PDSCH reception occasion associated with both SLIVs.</w:t>
            </w:r>
          </w:p>
          <w:p w14:paraId="78EC510C" w14:textId="77777777" w:rsidR="00362513" w:rsidRDefault="00362513">
            <w:pPr>
              <w:pStyle w:val="af0"/>
              <w:ind w:leftChars="0" w:left="1200"/>
              <w:jc w:val="both"/>
              <w:rPr>
                <w:rFonts w:eastAsiaTheme="minorEastAsia"/>
                <w:iCs/>
                <w:lang w:val="en-US" w:eastAsia="ko-KR"/>
              </w:rPr>
            </w:pPr>
          </w:p>
          <w:p w14:paraId="1CEE3F2F"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7AFAB16E"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7E75D479" w14:textId="6E554CF7" w:rsidR="00362513" w:rsidRDefault="00D72A05">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sidR="007556F1">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007556F1" w:rsidRPr="007556F1">
              <w:rPr>
                <w:rFonts w:eastAsiaTheme="minorEastAsia"/>
                <w:iCs/>
                <w:color w:val="FF0000"/>
                <w:lang w:val="en-US" w:eastAsia="ko-KR"/>
              </w:rPr>
              <w:t xml:space="preserve"> 3</w:t>
            </w:r>
            <w:r w:rsidRPr="007556F1">
              <w:rPr>
                <w:rFonts w:eastAsiaTheme="minorEastAsia"/>
                <w:iCs/>
                <w:color w:val="FF0000"/>
                <w:lang w:val="en-US" w:eastAsia="ko-KR"/>
              </w:rPr>
              <w:t xml:space="preserve"> </w:t>
            </w:r>
            <w:r>
              <w:rPr>
                <w:rFonts w:eastAsiaTheme="minorEastAsia"/>
                <w:iCs/>
                <w:lang w:val="en-US" w:eastAsia="ko-KR"/>
              </w:rPr>
              <w:t>SLIVs are overlapped, determine 1 PDSCH reception occasion associated with both SLIVs.</w:t>
            </w:r>
          </w:p>
          <w:p w14:paraId="09652E8E" w14:textId="77777777" w:rsidR="00362513" w:rsidRDefault="00362513">
            <w:pPr>
              <w:ind w:leftChars="450" w:left="900" w:firstLineChars="50" w:firstLine="100"/>
              <w:jc w:val="both"/>
              <w:rPr>
                <w:rFonts w:eastAsia="宋体"/>
                <w:iCs/>
                <w:lang w:val="en-US" w:eastAsia="zh-CN"/>
              </w:rPr>
            </w:pPr>
          </w:p>
          <w:p w14:paraId="09B7B629" w14:textId="77777777" w:rsidR="00362513" w:rsidRDefault="00D72A05">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67D3FBB0" w14:textId="77777777" w:rsidR="00362513" w:rsidRDefault="00D72A05">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A6B8300" w14:textId="77777777" w:rsidR="00362513" w:rsidRDefault="00D72A05">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362513" w:rsidRDefault="00362513">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0"/>
              <w:numPr>
                <w:ilvl w:val="0"/>
                <w:numId w:val="47"/>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7F33A9BC" w14:textId="77777777" w:rsidR="00362513" w:rsidRDefault="00D72A05">
            <w:pPr>
              <w:pStyle w:val="af0"/>
              <w:numPr>
                <w:ilvl w:val="0"/>
                <w:numId w:val="47"/>
              </w:numPr>
              <w:ind w:leftChars="0"/>
              <w:jc w:val="both"/>
              <w:rPr>
                <w:rFonts w:eastAsia="宋体"/>
                <w:iCs/>
                <w:lang w:val="en-US"/>
              </w:rPr>
            </w:pPr>
            <w:r>
              <w:rPr>
                <w:rFonts w:eastAsia="宋体"/>
                <w:iCs/>
                <w:lang w:val="en-US"/>
              </w:rPr>
              <w:t>For each K1 in the extended K1 set, the corresponding set of associated SLIVs is as following:</w:t>
            </w:r>
          </w:p>
          <w:p w14:paraId="7C0399D0"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1=5: SLIV R2_0</w:t>
            </w:r>
          </w:p>
          <w:p w14:paraId="3130BEF8"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361AF40E"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43118D42"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13650475" w14:textId="77777777" w:rsidR="00362513" w:rsidRDefault="00D72A05">
            <w:pPr>
              <w:pStyle w:val="af0"/>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2568AA10" w14:textId="77777777" w:rsidR="00362513" w:rsidRDefault="00D72A05">
            <w:pPr>
              <w:pStyle w:val="af0"/>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宋体"/>
                <w:iCs/>
                <w:lang w:val="en-US" w:eastAsia="zh-CN"/>
              </w:rPr>
            </w:pPr>
            <w:r>
              <w:rPr>
                <w:rFonts w:eastAsia="宋体" w:hint="eastAsia"/>
                <w:iCs/>
                <w:lang w:val="en-US" w:eastAsia="zh-CN"/>
              </w:rPr>
              <w:t>The extended K1 set {5, 4 , 3, 2, 1}.</w:t>
            </w:r>
          </w:p>
          <w:p w14:paraId="5807DB8E"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宋体"/>
                <w:iCs/>
                <w:lang w:val="en-US" w:eastAsia="zh-CN"/>
              </w:rPr>
            </w:pPr>
            <w:r>
              <w:rPr>
                <w:rFonts w:eastAsia="宋体" w:hint="eastAsia"/>
                <w:iCs/>
                <w:lang w:val="en-US" w:eastAsia="zh-CN"/>
              </w:rPr>
              <w:t>Totally 5 bits for extended K1 set.</w:t>
            </w:r>
          </w:p>
          <w:p w14:paraId="17BF3040"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0"/>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0"/>
              <w:numPr>
                <w:ilvl w:val="0"/>
                <w:numId w:val="66"/>
              </w:numPr>
              <w:ind w:leftChars="0" w:left="800" w:hanging="400"/>
              <w:jc w:val="both"/>
              <w:rPr>
                <w:rFonts w:eastAsiaTheme="minorEastAsia"/>
                <w:iCs/>
                <w:lang w:val="en-US" w:eastAsia="ko-KR"/>
              </w:rPr>
            </w:pPr>
            <w:r>
              <w:rPr>
                <w:rFonts w:eastAsiaTheme="minorEastAsia"/>
                <w:iCs/>
                <w:lang w:val="en-US" w:eastAsia="ko-KR"/>
              </w:rPr>
              <w:lastRenderedPageBreak/>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0"/>
              <w:numPr>
                <w:ilvl w:val="0"/>
                <w:numId w:val="6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0"/>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宋体"/>
                <w:iCs/>
                <w:lang w:val="en-US"/>
              </w:rPr>
              <w:t>can be determined according to corresponding valid SLIVs</w:t>
            </w:r>
            <w:r>
              <w:rPr>
                <w:rFonts w:eastAsia="宋体"/>
                <w:iCs/>
                <w:lang w:val="en-US"/>
              </w:rPr>
              <w:t xml:space="preserve">.  Following the assumption that </w:t>
            </w:r>
            <w:r w:rsidRPr="00F12765">
              <w:rPr>
                <w:rFonts w:eastAsia="宋体"/>
                <w:iCs/>
                <w:lang w:val="en-US"/>
              </w:rPr>
              <w:t>any of PDSCHs is not collided with semi-static UL symbol(s) and time domain bundling is not configured</w:t>
            </w:r>
            <w:r>
              <w:rPr>
                <w:rFonts w:eastAsia="宋体"/>
                <w:iCs/>
                <w:lang w:val="en-US"/>
              </w:rPr>
              <w:t>,</w:t>
            </w:r>
            <w:r w:rsidRPr="00F12765">
              <w:rPr>
                <w:rFonts w:eastAsia="宋体"/>
                <w:iCs/>
                <w:lang w:val="en-US"/>
              </w:rPr>
              <w:t xml:space="preserve"> </w:t>
            </w:r>
            <w:r>
              <w:rPr>
                <w:rFonts w:eastAsia="宋体"/>
                <w:iCs/>
                <w:lang w:val="en-US"/>
              </w:rPr>
              <w:t xml:space="preserve">there would be 4 bits per </w:t>
            </w:r>
            <w:r w:rsidRPr="00266A5F">
              <w:rPr>
                <w:rFonts w:eastAsiaTheme="minorEastAsia"/>
                <w:iCs/>
                <w:lang w:val="en-US" w:eastAsia="ko-KR"/>
              </w:rPr>
              <w:t>candidate PDSCH reception occasion</w:t>
            </w:r>
            <w:r>
              <w:rPr>
                <w:rFonts w:eastAsia="宋体"/>
                <w:iCs/>
                <w:lang w:val="en-US"/>
              </w:rPr>
              <w:t xml:space="preserve"> (8 bits in total). </w:t>
            </w:r>
          </w:p>
          <w:p w14:paraId="71776597" w14:textId="376933E8" w:rsidR="00582B5B" w:rsidRDefault="00582B5B" w:rsidP="00582B5B">
            <w:pPr>
              <w:spacing w:before="240"/>
              <w:jc w:val="both"/>
              <w:rPr>
                <w:rFonts w:eastAsia="宋体"/>
                <w:iCs/>
                <w:lang w:val="en-US" w:eastAsia="zh-CN"/>
              </w:rPr>
            </w:pPr>
            <w:r>
              <w:rPr>
                <w:rFonts w:eastAsia="宋体" w:hint="eastAsia"/>
                <w:iCs/>
                <w:lang w:val="en-US" w:eastAsia="zh-CN"/>
              </w:rPr>
              <w:t>I</w:t>
            </w:r>
            <w:r>
              <w:rPr>
                <w:rFonts w:eastAsia="宋体"/>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宋体"/>
                <w:iCs/>
                <w:lang w:val="en-US" w:eastAsia="zh-CN"/>
              </w:rPr>
              <w:t xml:space="preserve"> other</w:t>
            </w:r>
            <w:r>
              <w:rPr>
                <w:rFonts w:eastAsia="宋体"/>
                <w:iCs/>
                <w:lang w:val="en-US" w:eastAsia="zh-CN"/>
              </w:rPr>
              <w:t xml:space="preserve"> cases.</w:t>
            </w:r>
            <w:r w:rsidR="0008294D">
              <w:rPr>
                <w:rFonts w:eastAsia="宋体"/>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宋体"/>
                <w:lang w:eastAsia="zh-CN"/>
              </w:rPr>
            </w:pPr>
            <w:r>
              <w:rPr>
                <w:rFonts w:eastAsia="宋体"/>
                <w:lang w:eastAsia="zh-CN"/>
              </w:rPr>
              <w:lastRenderedPageBreak/>
              <w:t xml:space="preserve">Qualcomm </w:t>
            </w:r>
            <w:r w:rsidR="00AB0CB8">
              <w:rPr>
                <w:rFonts w:eastAsia="宋体"/>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7D66CE">
            <w:pPr>
              <w:pStyle w:val="af0"/>
              <w:numPr>
                <w:ilvl w:val="0"/>
                <w:numId w:val="70"/>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宋体"/>
                <w:iCs/>
                <w:lang w:val="en-US"/>
              </w:rPr>
              <w:t>SLIV R1_0, SLIV R2_2, SLIV R0_0, SLIV R1_1, SLIV R2_3</w:t>
            </w:r>
          </w:p>
          <w:p w14:paraId="23DD4227" w14:textId="58F5C4D0" w:rsidR="00CC1ED2" w:rsidRPr="00CC1ED2" w:rsidRDefault="00CC1ED2" w:rsidP="00CC1ED2">
            <w:pPr>
              <w:pStyle w:val="af0"/>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0021DC">
            <w:pPr>
              <w:pStyle w:val="af0"/>
              <w:numPr>
                <w:ilvl w:val="0"/>
                <w:numId w:val="69"/>
              </w:numPr>
              <w:ind w:leftChars="0"/>
              <w:jc w:val="both"/>
              <w:rPr>
                <w:rFonts w:eastAsia="宋体"/>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宋体"/>
                <w:iCs/>
                <w:lang w:val="en-US"/>
              </w:rPr>
              <w:t>SLIV R0_0, SLIV R1_1, SLIV R2_3</w:t>
            </w:r>
          </w:p>
          <w:p w14:paraId="202E0692" w14:textId="33330A1F" w:rsidR="000021DC" w:rsidRPr="00CC1ED2" w:rsidRDefault="000021DC" w:rsidP="000021DC">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宋体"/>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宋体"/>
                <w:lang w:eastAsia="zh-CN"/>
              </w:rPr>
            </w:pPr>
            <w:r w:rsidRPr="004A2CE0">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宋体"/>
                <w:iCs/>
                <w:lang w:val="en-US" w:eastAsia="zh-CN"/>
              </w:rPr>
            </w:pPr>
            <w:r w:rsidRPr="004A2CE0">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宋体"/>
                <w:iCs/>
                <w:lang w:val="en-US"/>
              </w:rPr>
            </w:pPr>
            <w:r w:rsidRPr="004A2CE0">
              <w:rPr>
                <w:rFonts w:eastAsia="宋体"/>
                <w:iCs/>
                <w:lang w:val="en-US"/>
              </w:rPr>
              <w:t>1. E</w:t>
            </w:r>
            <w:r w:rsidRPr="004A2CE0">
              <w:rPr>
                <w:rFonts w:eastAsia="宋体" w:hint="eastAsia"/>
                <w:iCs/>
                <w:lang w:val="en-US"/>
              </w:rPr>
              <w:t>xtended K1 set {5, 4 , 3, 2, 1}</w:t>
            </w:r>
            <w:r w:rsidRPr="004A2CE0">
              <w:rPr>
                <w:rFonts w:eastAsia="宋体"/>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宋体" w:hint="eastAsia"/>
                <w:iCs/>
                <w:lang w:val="en-US" w:eastAsia="zh-CN"/>
              </w:rPr>
              <w:t>.</w:t>
            </w:r>
            <w:r w:rsidRPr="004A2CE0">
              <w:rPr>
                <w:rFonts w:eastAsia="宋体"/>
                <w:iCs/>
                <w:lang w:val="en-US" w:eastAsia="zh-CN"/>
              </w:rPr>
              <w:t xml:space="preserve"> Determine the number of HARQ-ACK bits to be 5, unless multi-TB or CBG is allowed within a slot. </w:t>
            </w:r>
          </w:p>
        </w:tc>
      </w:tr>
    </w:tbl>
    <w:p w14:paraId="50323D30" w14:textId="77777777" w:rsidR="00362513" w:rsidRDefault="00362513">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w:t>
      </w:r>
      <w:r>
        <w:rPr>
          <w:highlight w:val="cyan"/>
          <w:u w:val="single"/>
          <w:lang w:eastAsia="ko-KR"/>
        </w:rPr>
        <w:lastRenderedPageBreak/>
        <w:t xml:space="preserve">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宋体"/>
                <w:lang w:eastAsia="zh-CN"/>
              </w:rPr>
            </w:pPr>
          </w:p>
          <w:p w14:paraId="2AE8B4AC" w14:textId="77777777" w:rsidR="00362513" w:rsidRDefault="00D72A0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宋体"/>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 xml:space="preserve">It helps to support the scheduling in various slot pattern using a limited number of rows in TDRA table. For example, assuming a TDD period consisting DL slots followed by UL slots. A single row with 8 SLIVs is enough to indicate a PDSCH allocation in the last 1,2,…8 DL slots. On the </w:t>
            </w:r>
            <w:r>
              <w:rPr>
                <w:iCs/>
                <w:lang w:val="en-US" w:eastAsia="ko-KR"/>
              </w:rPr>
              <w:lastRenderedPageBreak/>
              <w:t>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宋体"/>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宋体"/>
                <w:iCs/>
                <w:lang w:eastAsia="zh-CN"/>
              </w:rPr>
            </w:pPr>
            <w:r>
              <w:rPr>
                <w:rFonts w:eastAsia="宋体"/>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宋体"/>
                <w:iCs/>
                <w:lang w:eastAsia="zh-CN"/>
              </w:rPr>
            </w:pPr>
            <w:r>
              <w:rPr>
                <w:rFonts w:eastAsia="宋体"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宋体"/>
                <w:iCs/>
                <w:lang w:eastAsia="zh-CN"/>
              </w:rPr>
            </w:pPr>
          </w:p>
          <w:p w14:paraId="7B076006" w14:textId="77777777" w:rsidR="00362513" w:rsidRDefault="00D72A05">
            <w:pPr>
              <w:jc w:val="both"/>
              <w:rPr>
                <w:rFonts w:eastAsia="宋体"/>
                <w:iCs/>
                <w:lang w:eastAsia="zh-CN"/>
              </w:rPr>
            </w:pPr>
            <w:r>
              <w:rPr>
                <w:rFonts w:eastAsia="宋体"/>
                <w:iCs/>
                <w:highlight w:val="yellow"/>
                <w:lang w:eastAsia="zh-CN"/>
              </w:rPr>
              <w:t>To Ericsson,</w:t>
            </w:r>
          </w:p>
          <w:p w14:paraId="64FBCC26" w14:textId="77777777" w:rsidR="00362513" w:rsidRDefault="00362513">
            <w:pPr>
              <w:jc w:val="both"/>
              <w:rPr>
                <w:rFonts w:eastAsia="宋体"/>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宋体"/>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宋体"/>
                <w:iCs/>
                <w:lang w:val="en-US" w:eastAsia="zh-CN"/>
              </w:rPr>
            </w:pPr>
            <w:r>
              <w:rPr>
                <w:rFonts w:eastAsia="宋体"/>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0"/>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0"/>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宋体"/>
                <w:lang w:eastAsia="zh-CN"/>
              </w:rPr>
            </w:pPr>
            <w:r>
              <w:rPr>
                <w:rFonts w:eastAsia="宋体" w:hint="eastAsia"/>
                <w:lang w:eastAsia="zh-CN"/>
              </w:rPr>
              <w:lastRenderedPageBreak/>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宋体"/>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宋体"/>
                <w:iCs/>
                <w:lang w:val="en-US" w:eastAsia="ko-KR"/>
              </w:rPr>
            </w:pPr>
            <w:r>
              <w:rPr>
                <w:rFonts w:eastAsia="宋体" w:hint="eastAsia"/>
                <w:iCs/>
                <w:lang w:val="en-US" w:eastAsia="zh-CN"/>
              </w:rPr>
              <w:t>We support the proposal.</w:t>
            </w:r>
          </w:p>
        </w:tc>
      </w:tr>
      <w:tr w:rsidR="00981E68" w14:paraId="6594B099" w14:textId="77777777" w:rsidTr="0031556B">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31556B">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31556B">
            <w:pPr>
              <w:jc w:val="both"/>
              <w:rPr>
                <w:rFonts w:eastAsiaTheme="minorEastAsia"/>
                <w:iCs/>
                <w:lang w:eastAsia="ko-KR"/>
              </w:rPr>
            </w:pPr>
            <w:r>
              <w:rPr>
                <w:rFonts w:eastAsia="宋体"/>
                <w:iCs/>
                <w:lang w:eastAsia="zh-CN"/>
              </w:rPr>
              <w:t>We support the proposal.</w:t>
            </w:r>
          </w:p>
        </w:tc>
      </w:tr>
      <w:tr w:rsidR="00FC7B15" w14:paraId="7C55CC7A" w14:textId="77777777" w:rsidTr="0031556B">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宋体"/>
                <w:iCs/>
                <w:lang w:eastAsia="zh-CN"/>
              </w:rPr>
            </w:pPr>
            <w:r>
              <w:rPr>
                <w:rFonts w:eastAsia="宋体"/>
                <w:iCs/>
                <w:lang w:eastAsia="zh-CN"/>
              </w:rPr>
              <w:t>We support the proposal.</w:t>
            </w:r>
          </w:p>
        </w:tc>
      </w:tr>
    </w:tbl>
    <w:p w14:paraId="632B8119" w14:textId="77777777" w:rsidR="00362513"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lastRenderedPageBreak/>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0"/>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0"/>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0"/>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0"/>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0"/>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0"/>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0"/>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0"/>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lastRenderedPageBreak/>
              <w:t>[17] MediaTek</w:t>
            </w:r>
          </w:p>
        </w:tc>
        <w:tc>
          <w:tcPr>
            <w:tcW w:w="7980" w:type="dxa"/>
            <w:shd w:val="clear" w:color="auto" w:fill="auto"/>
          </w:tcPr>
          <w:p w14:paraId="34198C76" w14:textId="77777777" w:rsidR="00362513" w:rsidRDefault="00D72A0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0"/>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0"/>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w:t>
            </w:r>
            <w:r>
              <w:rPr>
                <w:bCs/>
                <w:iCs/>
                <w:snapToGrid w:val="0"/>
              </w:rPr>
              <w:lastRenderedPageBreak/>
              <w:t>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0"/>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0"/>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0"/>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6723D6EC" w14:textId="77777777" w:rsidR="00362513" w:rsidRDefault="00D72A0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宋体"/>
                <w:iCs/>
                <w:lang w:val="en-US" w:eastAsia="zh-CN"/>
              </w:rPr>
            </w:pPr>
          </w:p>
          <w:p w14:paraId="3F000DEB" w14:textId="77777777" w:rsidR="00362513" w:rsidRDefault="00D72A0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宋体"/>
                <w:iCs/>
                <w:lang w:val="en-US" w:eastAsia="zh-CN"/>
              </w:rPr>
            </w:pPr>
          </w:p>
          <w:p w14:paraId="51135288" w14:textId="77777777" w:rsidR="00362513" w:rsidRDefault="00362513">
            <w:pPr>
              <w:jc w:val="both"/>
              <w:rPr>
                <w:rFonts w:eastAsia="宋体"/>
                <w:iCs/>
                <w:lang w:val="en-US" w:eastAsia="zh-CN"/>
              </w:rPr>
            </w:pPr>
          </w:p>
          <w:p w14:paraId="6D520565"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宋体"/>
                <w:iCs/>
                <w:lang w:eastAsia="zh-CN"/>
              </w:rPr>
            </w:pPr>
          </w:p>
          <w:p w14:paraId="0F35995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0"/>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Pr>
                  <w:rFonts w:ascii="Times New Roman" w:hAnsi="Times New Roman"/>
                  <w:lang w:eastAsia="ko-KR"/>
                </w:rPr>
                <w:t xml:space="preserve">Potential Standard effort: </w:t>
              </w:r>
            </w:ins>
          </w:p>
          <w:p w14:paraId="44195B72" w14:textId="77777777" w:rsidR="00362513" w:rsidRDefault="00D72A05">
            <w:pPr>
              <w:pStyle w:val="af0"/>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宋体" w:hAnsi="Times New Roman"/>
                </w:rPr>
                <w:t>Reusing existing D</w:t>
              </w:r>
            </w:ins>
            <w:ins w:id="30" w:author="Yi Wang" w:date="2021-05-20T13:32:00Z">
              <w:r>
                <w:rPr>
                  <w:rFonts w:ascii="Times New Roman" w:eastAsia="宋体" w:hAnsi="Times New Roman"/>
                </w:rPr>
                <w:t>AI definition</w:t>
              </w:r>
            </w:ins>
          </w:p>
          <w:p w14:paraId="1BD5F8C9"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宋体"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宋体"/>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宋体"/>
                <w:iCs/>
                <w:lang w:val="en-US" w:eastAsia="zh-CN"/>
              </w:rPr>
            </w:pPr>
            <w:r>
              <w:rPr>
                <w:rFonts w:eastAsia="宋体"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宋体"/>
                <w:iCs/>
                <w:lang w:val="en-US" w:eastAsia="zh-CN"/>
              </w:rPr>
            </w:pPr>
          </w:p>
          <w:p w14:paraId="13E8D94A" w14:textId="77777777" w:rsidR="00362513" w:rsidRDefault="00D72A05">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宋体"/>
                <w:iCs/>
                <w:lang w:val="en-US" w:eastAsia="zh-CN"/>
              </w:rPr>
            </w:pPr>
          </w:p>
          <w:p w14:paraId="6B38644D" w14:textId="77777777" w:rsidR="00362513" w:rsidRDefault="00D72A05">
            <w:pPr>
              <w:jc w:val="both"/>
              <w:rPr>
                <w:rFonts w:eastAsia="宋体"/>
                <w:iCs/>
                <w:lang w:val="en-US" w:eastAsia="zh-CN"/>
              </w:rPr>
            </w:pPr>
            <w:r>
              <w:rPr>
                <w:rFonts w:eastAsia="宋体"/>
                <w:iCs/>
                <w:lang w:val="en-US" w:eastAsia="zh-CN"/>
              </w:rPr>
              <w:t>Based on above, we suggest adding additional FFS under first sub-bullet</w:t>
            </w:r>
          </w:p>
          <w:p w14:paraId="6D6CBD5B"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宋体"/>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0"/>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0"/>
              <w:numPr>
                <w:ilvl w:val="0"/>
                <w:numId w:val="53"/>
              </w:numPr>
              <w:ind w:leftChars="0"/>
              <w:jc w:val="both"/>
              <w:rPr>
                <w:iCs/>
                <w:lang w:val="en-US" w:eastAsia="ko-KR"/>
              </w:rPr>
            </w:pPr>
            <w:r>
              <w:rPr>
                <w:iCs/>
                <w:lang w:val="en-US" w:eastAsia="ko-KR"/>
              </w:rPr>
              <w:lastRenderedPageBreak/>
              <w:t>Any fallback DCI</w:t>
            </w:r>
          </w:p>
          <w:p w14:paraId="36E1D5A2" w14:textId="77777777" w:rsidR="00362513" w:rsidRDefault="00D72A05">
            <w:pPr>
              <w:pStyle w:val="af0"/>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0"/>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0"/>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0"/>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0"/>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宋体"/>
                <w:iCs/>
                <w:lang w:val="en-US" w:eastAsia="zh-CN"/>
              </w:rPr>
            </w:pPr>
            <w:ins w:id="34" w:author="Yi Wang" w:date="2021-05-20T13:31:00Z">
              <w:r>
                <w:rPr>
                  <w:rFonts w:ascii="Times New Roman" w:eastAsia="宋体" w:hAnsi="Times New Roman"/>
                </w:rPr>
                <w:t>Reusing existing D</w:t>
              </w:r>
            </w:ins>
            <w:ins w:id="35" w:author="Yi Wang" w:date="2021-05-20T13:32:00Z">
              <w:r>
                <w:rPr>
                  <w:rFonts w:ascii="Times New Roman" w:eastAsia="宋体"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宋体"/>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宋体"/>
                <w:iCs/>
                <w:lang w:val="en-US" w:eastAsia="zh-CN"/>
              </w:rPr>
            </w:pPr>
          </w:p>
          <w:p w14:paraId="76C6EFC5" w14:textId="77777777" w:rsidR="00362513" w:rsidRDefault="00D72A05">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af0"/>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0"/>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0"/>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Pr>
            <w:iCs/>
            <w:lang w:val="en-US" w:eastAsia="ko-KR"/>
          </w:rPr>
          <w:t xml:space="preserve">that is not configured with CBG-based scheduling or </w:t>
        </w:r>
      </w:ins>
      <w:ins w:id="48" w:author="김선욱/책임연구원/미래기술센터 C&amp;M표준(연)5G무선통신표준Task(seonwook.kim@lge.com)" w:date="2021-05-21T17:48:00Z">
        <w:r>
          <w:rPr>
            <w:iCs/>
            <w:lang w:val="en-US" w:eastAsia="ko-KR"/>
          </w:rPr>
          <w:t xml:space="preserve">is not configured with </w:t>
        </w:r>
      </w:ins>
      <w:ins w:id="49"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0"/>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0"/>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0"/>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0"/>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0"/>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0"/>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Pr>
            <w:rFonts w:eastAsiaTheme="minorEastAsia"/>
            <w:iCs/>
            <w:lang w:val="en-US" w:eastAsia="ko-KR"/>
          </w:rPr>
          <w:t>multi-PDSCH scheduling DCI</w:t>
        </w:r>
      </w:ins>
      <w:ins w:id="6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Pr>
            <w:rFonts w:ascii="Times New Roman" w:hAnsi="Times New Roman"/>
            <w:lang w:eastAsia="ko-KR"/>
          </w:rPr>
          <w:t>Above issues</w:t>
        </w:r>
      </w:ins>
      <w:ins w:id="71"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宋体"/>
                <w:lang w:eastAsia="zh-CN"/>
              </w:rPr>
            </w:pPr>
            <w:r>
              <w:rPr>
                <w:rFonts w:eastAsia="宋体"/>
                <w:lang w:eastAsia="zh-CN"/>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宋体"/>
                <w:iCs/>
                <w:lang w:val="en-US" w:eastAsia="zh-CN"/>
              </w:rPr>
            </w:pPr>
            <w:r>
              <w:rPr>
                <w:rFonts w:eastAsia="宋体"/>
                <w:iCs/>
                <w:lang w:val="en-US" w:eastAsia="zh-CN"/>
              </w:rPr>
              <w:t xml:space="preserve">Therefore, these two options are needed to be captured in the agreement. </w:t>
            </w:r>
          </w:p>
          <w:p w14:paraId="4F894FCF" w14:textId="77777777" w:rsidR="00362513" w:rsidRDefault="00D72A05">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0"/>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0"/>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0"/>
              <w:numPr>
                <w:ilvl w:val="0"/>
                <w:numId w:val="60"/>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宋体"/>
                <w:iCs/>
                <w:lang w:val="en-US" w:eastAsia="zh-CN"/>
              </w:rPr>
            </w:pPr>
            <w:r>
              <w:rPr>
                <w:rFonts w:eastAsia="宋体"/>
                <w:iCs/>
                <w:lang w:val="en-US" w:eastAsia="zh-CN"/>
              </w:rPr>
              <w:t>Fine with the principle of the Proposal#5a but suggest one modification:</w:t>
            </w:r>
          </w:p>
          <w:p w14:paraId="2333D646"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0BEEC268" w14:textId="77777777" w:rsidR="00362513" w:rsidRDefault="00D72A05">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Default="00D72A05">
            <w:pPr>
              <w:jc w:val="both"/>
              <w:rPr>
                <w:iCs/>
                <w:lang w:val="en-US" w:eastAsia="ko-KR"/>
              </w:rPr>
            </w:pPr>
            <w:r>
              <w:rPr>
                <w:iCs/>
                <w:lang w:val="en-US" w:eastAsia="ko-KR"/>
              </w:rPr>
              <w:t xml:space="preserve">We are also supportive to discuss time domain bundling together. For example, the Note can be replaced by a simple bullet, </w:t>
            </w:r>
          </w:p>
          <w:p w14:paraId="27CB060C"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bCs/>
                <w:iCs/>
                <w:snapToGrid w:val="0"/>
                <w:lang w:val="en-US"/>
              </w:rPr>
              <w:lastRenderedPageBreak/>
              <w:t>Time domain bundling of HARQ-ACK feedback</w:t>
            </w:r>
            <w:r>
              <w:rPr>
                <w:rFonts w:ascii="Times New Roman" w:hAnsi="Times New Roman"/>
                <w:lang w:eastAsia="ko-KR"/>
              </w:rPr>
              <w:t xml:space="preserve"> can be applied to the multiple PDSCHs that are scheduled by a same DCI. Details FFS</w:t>
            </w:r>
          </w:p>
          <w:p w14:paraId="32B3CC2F" w14:textId="77777777" w:rsidR="00362513" w:rsidRDefault="00D72A05">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Default="00D72A05">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661F22D1" w14:textId="77777777" w:rsidR="00362513" w:rsidRDefault="00D72A05">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5387AC6D" w14:textId="77777777" w:rsidR="00362513" w:rsidRDefault="00362513">
            <w:pPr>
              <w:rPr>
                <w:rFonts w:eastAsia="宋体"/>
                <w:lang w:eastAsia="zh-CN"/>
              </w:rPr>
            </w:pPr>
          </w:p>
          <w:p w14:paraId="16EEBF25" w14:textId="77777777" w:rsidR="00362513" w:rsidRDefault="00D72A05">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Default="00362513">
            <w:pPr>
              <w:jc w:val="both"/>
              <w:rPr>
                <w:rFonts w:eastAsia="宋体"/>
                <w:iCs/>
                <w:lang w:eastAsia="zh-CN"/>
              </w:rPr>
            </w:pPr>
          </w:p>
          <w:p w14:paraId="6EB1A10E"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Default="00362513">
            <w:pPr>
              <w:jc w:val="both"/>
              <w:rPr>
                <w:rFonts w:eastAsiaTheme="minorEastAsia"/>
                <w:iCs/>
                <w:lang w:val="en-US" w:eastAsia="ko-KR"/>
              </w:rPr>
            </w:pPr>
          </w:p>
          <w:p w14:paraId="55659741"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356887F5" w14:textId="77777777" w:rsidR="00362513" w:rsidRDefault="00362513">
            <w:pPr>
              <w:jc w:val="both"/>
              <w:rPr>
                <w:rFonts w:eastAsia="宋体"/>
                <w:iCs/>
                <w:lang w:val="en-US" w:eastAsia="zh-CN"/>
              </w:rPr>
            </w:pPr>
          </w:p>
          <w:p w14:paraId="063498B3" w14:textId="77777777" w:rsidR="00362513" w:rsidRDefault="00362513">
            <w:pPr>
              <w:jc w:val="both"/>
              <w:rPr>
                <w:rFonts w:eastAsia="宋体"/>
                <w:iCs/>
                <w:lang w:val="en-US" w:eastAsia="zh-CN"/>
              </w:rPr>
            </w:pPr>
          </w:p>
          <w:p w14:paraId="2AD2C493" w14:textId="77777777" w:rsidR="00362513" w:rsidRDefault="00D72A05">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宋体"/>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Default="00D72A05">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31556B">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31556B">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Default="00981E68" w:rsidP="0031556B">
            <w:pPr>
              <w:jc w:val="both"/>
              <w:rPr>
                <w:rFonts w:eastAsia="宋体"/>
                <w:iCs/>
                <w:lang w:val="en-US" w:eastAsia="zh-CN"/>
              </w:rPr>
            </w:pPr>
            <w:r>
              <w:rPr>
                <w:rFonts w:eastAsia="宋体"/>
                <w:iCs/>
                <w:lang w:val="en-US" w:eastAsia="zh-CN"/>
              </w:rPr>
              <w:t>We are fine with the proposal in principle. However, it seems that the cases listed for the 1</w:t>
            </w:r>
            <w:r w:rsidRPr="00981E68">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Default="00981E68" w:rsidP="0031556B">
            <w:pPr>
              <w:ind w:firstLineChars="200" w:firstLine="400"/>
              <w:jc w:val="both"/>
              <w:rPr>
                <w:rFonts w:eastAsia="宋体"/>
                <w:lang w:eastAsia="zh-CN"/>
              </w:rPr>
            </w:pPr>
            <w:r>
              <w:rPr>
                <w:rFonts w:eastAsia="宋体"/>
                <w:lang w:eastAsia="zh-CN"/>
              </w:rPr>
              <w:t>Any DCI schedules a single PDSCH with TB</w:t>
            </w:r>
            <w:ins w:id="76" w:author="Jiang, Qinyan/蒋 琴艳" w:date="2021-05-24T19:22:00Z">
              <w:r>
                <w:rPr>
                  <w:rFonts w:eastAsia="宋体"/>
                  <w:lang w:eastAsia="zh-CN"/>
                </w:rPr>
                <w:t>-based</w:t>
              </w:r>
            </w:ins>
            <w:r>
              <w:rPr>
                <w:rFonts w:eastAsia="宋体"/>
                <w:lang w:eastAsia="zh-CN"/>
              </w:rPr>
              <w:t xml:space="preserve"> transmission.</w:t>
            </w:r>
          </w:p>
          <w:p w14:paraId="3D8C4E46" w14:textId="77777777" w:rsidR="00981E68" w:rsidRDefault="00981E68" w:rsidP="0031556B">
            <w:pPr>
              <w:ind w:firstLineChars="200" w:firstLine="400"/>
              <w:jc w:val="both"/>
              <w:rPr>
                <w:rFonts w:eastAsia="宋体"/>
                <w:lang w:eastAsia="zh-CN"/>
              </w:rPr>
            </w:pPr>
          </w:p>
          <w:p w14:paraId="4AA3A76D" w14:textId="77777777" w:rsidR="00981E68" w:rsidRPr="004E6F31" w:rsidRDefault="00981E68" w:rsidP="0031556B">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4A2CE0" w:rsidRPr="004E6F31" w14:paraId="3F334130" w14:textId="77777777" w:rsidTr="0031556B">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宋体"/>
                <w:lang w:eastAsia="zh-CN"/>
              </w:rPr>
            </w:pPr>
            <w:r w:rsidRPr="004A2CE0">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宋体"/>
                <w:iCs/>
                <w:lang w:val="en-US" w:eastAsia="zh-CN"/>
              </w:rPr>
            </w:pPr>
            <w:r w:rsidRPr="004A2CE0">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FC7B15" w:rsidRPr="004E6F31" w14:paraId="1A6A0113" w14:textId="77777777" w:rsidTr="0031556B">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F53C0F" w:rsidRPr="004E6F31" w14:paraId="014FED2D" w14:textId="77777777" w:rsidTr="0031556B">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宋体"/>
                <w:iCs/>
                <w:lang w:val="en-US" w:eastAsia="zh-CN"/>
              </w:rPr>
            </w:pPr>
            <w:r>
              <w:rPr>
                <w:rFonts w:eastAsia="宋体"/>
                <w:iCs/>
                <w:lang w:val="en-US" w:eastAsia="zh-CN"/>
              </w:rPr>
              <w:t>We have concerns on the bullet highlighted below</w:t>
            </w:r>
          </w:p>
          <w:p w14:paraId="4DF3207D" w14:textId="77777777" w:rsidR="00F53C0F" w:rsidRDefault="00F53C0F" w:rsidP="00F53C0F">
            <w:pPr>
              <w:pStyle w:val="af0"/>
              <w:numPr>
                <w:ilvl w:val="2"/>
                <w:numId w:val="10"/>
              </w:numPr>
              <w:spacing w:after="160" w:line="252" w:lineRule="auto"/>
              <w:ind w:leftChars="0"/>
              <w:contextualSpacing/>
              <w:jc w:val="both"/>
              <w:rPr>
                <w:ins w:id="77" w:author="김선욱/책임연구원/미래기술센터 C&amp;M표준(연)5G무선통신표준Task(seonwook.kim@lge.com)" w:date="2021-05-21T16:33:00Z"/>
                <w:rFonts w:ascii="Times New Roman" w:hAnsi="Times New Roman"/>
              </w:rPr>
            </w:pPr>
            <w:ins w:id="78" w:author="김선욱/책임연구원/미래기술센터 C&amp;M표준(연)5G무선통신표준Task(seonwook.kim@lge.com)" w:date="2021-05-21T16:32:00Z">
              <w:r>
                <w:rPr>
                  <w:rFonts w:ascii="Times New Roman" w:hAnsi="Times New Roman"/>
                  <w:lang w:eastAsia="ko-KR"/>
                </w:rPr>
                <w:t>The first sub-codebook is for</w:t>
              </w:r>
            </w:ins>
            <w:ins w:id="79"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af0"/>
              <w:numPr>
                <w:ilvl w:val="3"/>
                <w:numId w:val="10"/>
              </w:numPr>
              <w:spacing w:after="160" w:line="252" w:lineRule="auto"/>
              <w:ind w:leftChars="0"/>
              <w:contextualSpacing/>
              <w:jc w:val="both"/>
              <w:rPr>
                <w:ins w:id="80" w:author="김선욱/책임연구원/미래기술센터 C&amp;M표준(연)5G무선통신표준Task(seonwook.kim@lge.com)" w:date="2021-05-21T16:35:00Z"/>
                <w:rFonts w:ascii="Times New Roman" w:hAnsi="Times New Roman"/>
              </w:rPr>
            </w:pPr>
            <w:ins w:id="81" w:author="김선욱/책임연구원/미래기술센터 C&amp;M표준(연)5G무선통신표준Task(seonwook.kim@lge.com)" w:date="2021-05-21T16:34:00Z">
              <w:r>
                <w:rPr>
                  <w:iCs/>
                  <w:lang w:val="en-US" w:eastAsia="ko-KR"/>
                </w:rPr>
                <w:lastRenderedPageBreak/>
                <w:t xml:space="preserve">Any DCI </w:t>
              </w:r>
            </w:ins>
            <w:ins w:id="82" w:author="김선욱/책임연구원/미래기술센터 C&amp;M표준(연)5G무선통신표준Task(seonwook.kim@lge.com)" w:date="2021-05-21T16:35:00Z">
              <w:r>
                <w:rPr>
                  <w:iCs/>
                  <w:lang w:val="en-US" w:eastAsia="ko-KR"/>
                </w:rPr>
                <w:t>for</w:t>
              </w:r>
            </w:ins>
            <w:ins w:id="83" w:author="김선욱/책임연구원/미래기술센터 C&amp;M표준(연)5G무선통신표준Task(seonwook.kim@lge.com)" w:date="2021-05-21T16:34:00Z">
              <w:r>
                <w:rPr>
                  <w:iCs/>
                  <w:lang w:val="en-US" w:eastAsia="ko-KR"/>
                </w:rPr>
                <w:t xml:space="preserve"> a cell </w:t>
              </w:r>
            </w:ins>
            <w:ins w:id="84" w:author="김선욱/책임연구원/미래기술센터 C&amp;M표준(연)5G무선통신표준Task(seonwook.kim@lge.com)" w:date="2021-05-21T16:41:00Z">
              <w:r>
                <w:rPr>
                  <w:iCs/>
                  <w:lang w:val="en-US" w:eastAsia="ko-KR"/>
                </w:rPr>
                <w:t xml:space="preserve">in the PUCCH cell group </w:t>
              </w:r>
            </w:ins>
            <w:ins w:id="85" w:author="김선욱/책임연구원/미래기술센터 C&amp;M표준(연)5G무선통신표준Task(seonwook.kim@lge.com)" w:date="2021-05-21T16:34:00Z">
              <w:r>
                <w:rPr>
                  <w:iCs/>
                  <w:lang w:val="en-US" w:eastAsia="ko-KR"/>
                </w:rPr>
                <w:t xml:space="preserve">that is not configured with CBG-based scheduling or </w:t>
              </w:r>
            </w:ins>
            <w:ins w:id="86" w:author="김선욱/책임연구원/미래기술센터 C&amp;M표준(연)5G무선통신표준Task(seonwook.kim@lge.com)" w:date="2021-05-21T17:48:00Z">
              <w:r>
                <w:rPr>
                  <w:iCs/>
                  <w:lang w:val="en-US" w:eastAsia="ko-KR"/>
                </w:rPr>
                <w:t xml:space="preserve">is not configured with </w:t>
              </w:r>
            </w:ins>
            <w:ins w:id="87"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af0"/>
              <w:numPr>
                <w:ilvl w:val="3"/>
                <w:numId w:val="10"/>
              </w:numPr>
              <w:spacing w:after="160" w:line="252" w:lineRule="auto"/>
              <w:ind w:leftChars="0"/>
              <w:contextualSpacing/>
              <w:jc w:val="both"/>
              <w:rPr>
                <w:ins w:id="88" w:author="김선욱/책임연구원/미래기술센터 C&amp;M표준(연)5G무선통신표준Task(seonwook.kim@lge.com)" w:date="2021-05-21T16:35:00Z"/>
                <w:rFonts w:ascii="Times New Roman" w:hAnsi="Times New Roman"/>
              </w:rPr>
            </w:pPr>
            <w:ins w:id="89" w:author="김선욱/책임연구원/미래기술센터 C&amp;M표준(연)5G무선통신표준Task(seonwook.kim@lge.com)" w:date="2021-05-21T16:35:00Z">
              <w:r>
                <w:rPr>
                  <w:iCs/>
                  <w:lang w:val="en-US" w:eastAsia="ko-KR"/>
                </w:rPr>
                <w:t xml:space="preserve">Any DCI that </w:t>
              </w:r>
            </w:ins>
            <w:ins w:id="90"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af0"/>
              <w:numPr>
                <w:ilvl w:val="3"/>
                <w:numId w:val="10"/>
              </w:numPr>
              <w:spacing w:after="160" w:line="252" w:lineRule="auto"/>
              <w:ind w:leftChars="0"/>
              <w:contextualSpacing/>
              <w:jc w:val="both"/>
              <w:rPr>
                <w:ins w:id="91" w:author="김선욱/책임연구원/미래기술센터 C&amp;M표준(연)5G무선통신표준Task(seonwook.kim@lge.com)" w:date="2021-05-21T16:34:00Z"/>
                <w:rFonts w:ascii="Times New Roman" w:hAnsi="Times New Roman"/>
                <w:highlight w:val="yellow"/>
              </w:rPr>
            </w:pPr>
            <w:ins w:id="92" w:author="김선욱/책임연구원/미래기술센터 C&amp;M표준(연)5G무선통신표준Task(seonwook.kim@lge.com)" w:date="2021-05-21T16:36:00Z">
              <w:r w:rsidRPr="004E231E">
                <w:rPr>
                  <w:iCs/>
                  <w:highlight w:val="yellow"/>
                  <w:lang w:val="en-US" w:eastAsia="ko-KR"/>
                </w:rPr>
                <w:t xml:space="preserve">Any DCI </w:t>
              </w:r>
            </w:ins>
            <w:ins w:id="93"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6D89290" w14:textId="77777777" w:rsidR="00F53C0F" w:rsidRDefault="00F53C0F" w:rsidP="00F53C0F">
            <w:pPr>
              <w:jc w:val="both"/>
              <w:rPr>
                <w:rFonts w:eastAsia="宋体"/>
                <w:iCs/>
                <w:lang w:eastAsia="zh-CN"/>
              </w:rPr>
            </w:pPr>
          </w:p>
          <w:p w14:paraId="68EA5872" w14:textId="47550B6F" w:rsidR="00F53C0F" w:rsidRDefault="00F53C0F" w:rsidP="00F53C0F">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bl>
    <w:p w14:paraId="52649F80" w14:textId="77777777" w:rsidR="00362513" w:rsidRDefault="00362513">
      <w:pPr>
        <w:ind w:firstLineChars="100" w:firstLine="20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宋体"/>
                <w:iCs/>
                <w:lang w:val="en-US" w:eastAsia="zh-CN"/>
              </w:rPr>
            </w:pPr>
            <w:r>
              <w:rPr>
                <w:rFonts w:eastAsia="宋体"/>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宋体" w:hint="eastAsia"/>
                <w:lang w:eastAsia="zh-CN"/>
              </w:rPr>
              <w:lastRenderedPageBreak/>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宋体"/>
                <w:iCs/>
                <w:lang w:val="en-US" w:eastAsia="zh-CN"/>
              </w:rPr>
            </w:pPr>
          </w:p>
          <w:p w14:paraId="1B9F08C9" w14:textId="77777777" w:rsidR="00362513" w:rsidRDefault="00D72A0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61187D93" w14:textId="77777777" w:rsidR="00362513" w:rsidRDefault="00362513">
            <w:pPr>
              <w:jc w:val="both"/>
              <w:rPr>
                <w:rFonts w:eastAsia="宋体"/>
                <w:iCs/>
                <w:lang w:val="en-US" w:eastAsia="zh-CN"/>
              </w:rPr>
            </w:pPr>
          </w:p>
          <w:p w14:paraId="0396533D" w14:textId="77777777" w:rsidR="00362513" w:rsidRDefault="00D72A0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宋体"/>
                <w:iCs/>
                <w:lang w:val="en-US" w:eastAsia="zh-CN"/>
              </w:rPr>
            </w:pPr>
          </w:p>
          <w:p w14:paraId="66E8406E"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宋体"/>
                <w:iCs/>
                <w:lang w:eastAsia="zh-CN"/>
              </w:rPr>
            </w:pPr>
          </w:p>
          <w:p w14:paraId="32179541"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94" w:author="Yi Wang" w:date="2021-05-20T13:18:00Z">
              <w:r>
                <w:rPr>
                  <w:rFonts w:ascii="Times New Roman" w:hAnsi="Times New Roman"/>
                  <w:lang w:eastAsia="ko-KR"/>
                </w:rPr>
                <w:t xml:space="preserve">Single sub-codebook </w:t>
              </w:r>
            </w:ins>
            <w:ins w:id="95" w:author="Yi Wang" w:date="2021-05-20T13:19:00Z">
              <w:r>
                <w:rPr>
                  <w:rFonts w:ascii="Times New Roman" w:hAnsi="Times New Roman"/>
                  <w:lang w:eastAsia="ko-KR"/>
                </w:rPr>
                <w:t>is</w:t>
              </w:r>
            </w:ins>
            <w:ins w:id="96" w:author="Yi Wang" w:date="2021-05-20T13:18:00Z">
              <w:r>
                <w:rPr>
                  <w:rFonts w:ascii="Times New Roman" w:hAnsi="Times New Roman"/>
                  <w:lang w:eastAsia="ko-KR"/>
                </w:rPr>
                <w:t xml:space="preserve"> generated</w:t>
              </w:r>
            </w:ins>
            <w:ins w:id="97" w:author="Yi Wang" w:date="2021-05-20T13:19:00Z">
              <w:r>
                <w:rPr>
                  <w:rFonts w:ascii="Times New Roman" w:hAnsi="Times New Roman"/>
                  <w:lang w:eastAsia="ko-KR"/>
                </w:rPr>
                <w:t>.</w:t>
              </w:r>
            </w:ins>
          </w:p>
          <w:p w14:paraId="30CCDF2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0"/>
              <w:numPr>
                <w:ilvl w:val="1"/>
                <w:numId w:val="10"/>
              </w:numPr>
              <w:spacing w:after="160" w:line="252" w:lineRule="auto"/>
              <w:ind w:leftChars="0"/>
              <w:contextualSpacing/>
              <w:jc w:val="both"/>
              <w:rPr>
                <w:ins w:id="98" w:author="Yi Wang" w:date="2021-05-20T13:32:00Z"/>
                <w:rFonts w:ascii="Times New Roman" w:hAnsi="Times New Roman"/>
              </w:rPr>
            </w:pPr>
            <w:ins w:id="99" w:author="Yi Wang" w:date="2021-05-20T13:21:00Z">
              <w:r>
                <w:rPr>
                  <w:rFonts w:ascii="Times New Roman" w:hAnsi="Times New Roman"/>
                  <w:lang w:eastAsia="ko-KR"/>
                </w:rPr>
                <w:t xml:space="preserve">If CBG is configured, </w:t>
              </w:r>
            </w:ins>
            <w:ins w:id="100" w:author="Yi Wang" w:date="2021-05-20T13:22:00Z">
              <w:r>
                <w:rPr>
                  <w:rFonts w:ascii="Times New Roman" w:hAnsi="Times New Roman"/>
                  <w:lang w:eastAsia="ko-KR"/>
                </w:rPr>
                <w:t>two sub-codebooks are generated. T</w:t>
              </w:r>
            </w:ins>
            <w:ins w:id="101" w:author="Yi Wang" w:date="2021-05-20T13:21:00Z">
              <w:r>
                <w:rPr>
                  <w:rFonts w:ascii="Times New Roman" w:hAnsi="Times New Roman"/>
                  <w:lang w:eastAsia="ko-KR"/>
                </w:rPr>
                <w:t>he HARQ-ACK bits corresponding to non-CBG</w:t>
              </w:r>
            </w:ins>
            <w:ins w:id="102" w:author="Yi Wang" w:date="2021-05-20T13:23:00Z">
              <w:r>
                <w:rPr>
                  <w:rFonts w:ascii="Times New Roman" w:hAnsi="Times New Roman"/>
                  <w:lang w:eastAsia="ko-KR"/>
                </w:rPr>
                <w:t>-based PDSCH receptions for single and multiple PDSCHs are included in first sub-codebook,</w:t>
              </w:r>
            </w:ins>
            <w:ins w:id="103" w:author="Yi Wang" w:date="2021-05-20T13:21:00Z">
              <w:r>
                <w:rPr>
                  <w:rFonts w:ascii="Times New Roman" w:hAnsi="Times New Roman"/>
                  <w:lang w:eastAsia="ko-KR"/>
                </w:rPr>
                <w:t xml:space="preserve"> </w:t>
              </w:r>
            </w:ins>
            <w:ins w:id="104" w:author="Yi Wang" w:date="2021-05-20T13:23:00Z">
              <w:r>
                <w:rPr>
                  <w:rFonts w:ascii="Times New Roman" w:hAnsi="Times New Roman"/>
                  <w:lang w:eastAsia="ko-KR"/>
                </w:rPr>
                <w:t xml:space="preserve">HARQ-ACK bits corresponding to </w:t>
              </w:r>
            </w:ins>
            <w:ins w:id="105" w:author="Yi Wang" w:date="2021-05-20T13:21:00Z">
              <w:r>
                <w:rPr>
                  <w:rFonts w:ascii="Times New Roman" w:hAnsi="Times New Roman"/>
                  <w:lang w:eastAsia="ko-KR"/>
                </w:rPr>
                <w:t>CBG-based PDSCH receptions are included in the second sub-codebook</w:t>
              </w:r>
            </w:ins>
            <w:ins w:id="106" w:author="Yi Wang" w:date="2021-05-20T13:24:00Z">
              <w:r>
                <w:rPr>
                  <w:rFonts w:ascii="Times New Roman" w:hAnsi="Times New Roman"/>
                  <w:lang w:eastAsia="ko-KR"/>
                </w:rPr>
                <w:t xml:space="preserve">. </w:t>
              </w:r>
            </w:ins>
          </w:p>
          <w:p w14:paraId="25C4F074" w14:textId="77777777" w:rsidR="00362513" w:rsidRDefault="00D72A05">
            <w:pPr>
              <w:pStyle w:val="af0"/>
              <w:numPr>
                <w:ilvl w:val="1"/>
                <w:numId w:val="10"/>
              </w:numPr>
              <w:spacing w:after="160" w:line="252" w:lineRule="auto"/>
              <w:ind w:leftChars="0"/>
              <w:contextualSpacing/>
              <w:jc w:val="both"/>
              <w:rPr>
                <w:ins w:id="107" w:author="Yi Wang" w:date="2021-05-20T13:32:00Z"/>
                <w:rFonts w:ascii="Times New Roman" w:hAnsi="Times New Roman"/>
              </w:rPr>
            </w:pPr>
            <w:ins w:id="108" w:author="Yi Wang" w:date="2021-05-20T13:32:00Z">
              <w:r>
                <w:rPr>
                  <w:rFonts w:ascii="Times New Roman" w:hAnsi="Times New Roman"/>
                  <w:lang w:eastAsia="ko-KR"/>
                </w:rPr>
                <w:t xml:space="preserve">Potential Standard effort: </w:t>
              </w:r>
            </w:ins>
          </w:p>
          <w:p w14:paraId="0F4947A5" w14:textId="77777777" w:rsidR="00362513" w:rsidRDefault="00D72A05">
            <w:pPr>
              <w:pStyle w:val="af0"/>
              <w:numPr>
                <w:ilvl w:val="2"/>
                <w:numId w:val="10"/>
              </w:numPr>
              <w:spacing w:after="160" w:line="252" w:lineRule="auto"/>
              <w:ind w:leftChars="0"/>
              <w:contextualSpacing/>
              <w:jc w:val="both"/>
              <w:rPr>
                <w:ins w:id="109" w:author="Yi Wang" w:date="2021-05-20T13:32:00Z"/>
                <w:rFonts w:ascii="Times New Roman" w:hAnsi="Times New Roman"/>
              </w:rPr>
            </w:pPr>
            <w:ins w:id="110"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94E2C95" w14:textId="77777777" w:rsidR="00362513" w:rsidRDefault="00D72A05">
            <w:pPr>
              <w:pStyle w:val="af0"/>
              <w:numPr>
                <w:ilvl w:val="2"/>
                <w:numId w:val="10"/>
              </w:numPr>
              <w:spacing w:after="160" w:line="252" w:lineRule="auto"/>
              <w:ind w:leftChars="0"/>
              <w:contextualSpacing/>
              <w:jc w:val="both"/>
              <w:rPr>
                <w:ins w:id="111" w:author="Yi Wang" w:date="2021-05-20T13:32:00Z"/>
                <w:rFonts w:ascii="Times New Roman" w:hAnsi="Times New Roman"/>
              </w:rPr>
            </w:pPr>
            <w:ins w:id="112" w:author="Yi Wang" w:date="2021-05-20T13:32:00Z">
              <w:r>
                <w:rPr>
                  <w:rFonts w:ascii="Times New Roman" w:eastAsia="宋体" w:hAnsi="Times New Roman"/>
                </w:rPr>
                <w:t>New mechanism to align different number of DAI bits</w:t>
              </w:r>
            </w:ins>
          </w:p>
          <w:p w14:paraId="171106FB" w14:textId="77777777" w:rsidR="00362513" w:rsidRDefault="00362513">
            <w:pPr>
              <w:pStyle w:val="af0"/>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宋体"/>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280146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宋体"/>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宋体"/>
                <w:iCs/>
                <w:lang w:val="en-US" w:eastAsia="zh-CN"/>
              </w:rPr>
            </w:pPr>
            <w:r>
              <w:rPr>
                <w:rFonts w:eastAsia="宋体"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宋体"/>
                <w:color w:val="FF0000"/>
                <w:lang w:eastAsia="zh-CN"/>
              </w:rPr>
            </w:pPr>
            <w:r>
              <w:rPr>
                <w:iCs/>
                <w:lang w:val="en-US"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2F944760" w14:textId="77777777" w:rsidR="00362513" w:rsidRDefault="00362513">
            <w:pPr>
              <w:jc w:val="both"/>
              <w:rPr>
                <w:rFonts w:eastAsia="宋体"/>
                <w:iCs/>
                <w:lang w:val="en-US" w:eastAsia="zh-CN"/>
              </w:rPr>
            </w:pPr>
          </w:p>
          <w:p w14:paraId="66830278" w14:textId="77777777" w:rsidR="00362513" w:rsidRDefault="00D72A05">
            <w:pPr>
              <w:jc w:val="both"/>
              <w:rPr>
                <w:iCs/>
                <w:lang w:val="en-US" w:eastAsia="ko-KR"/>
              </w:rPr>
            </w:pPr>
            <w:r>
              <w:rPr>
                <w:rFonts w:eastAsia="宋体"/>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宋体"/>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13" w:author="Yi Wang" w:date="2021-05-20T13:32:00Z"/>
                <w:rFonts w:ascii="Times New Roman" w:hAnsi="Times New Roman"/>
              </w:rPr>
            </w:pPr>
            <w:r>
              <w:rPr>
                <w:iCs/>
                <w:lang w:val="en-US" w:eastAsia="ko-KR"/>
              </w:rPr>
              <w:t xml:space="preserve"> </w:t>
            </w:r>
            <w:ins w:id="114" w:author="Yi Wang" w:date="2021-05-20T13:32:00Z">
              <w:r>
                <w:rPr>
                  <w:rFonts w:ascii="Times New Roman" w:hAnsi="Times New Roman"/>
                  <w:lang w:eastAsia="ko-KR"/>
                </w:rPr>
                <w:t xml:space="preserve">Potential Standard effort: </w:t>
              </w:r>
            </w:ins>
          </w:p>
          <w:p w14:paraId="03031615" w14:textId="77777777" w:rsidR="00362513" w:rsidRDefault="00D72A05">
            <w:pPr>
              <w:pStyle w:val="af0"/>
              <w:numPr>
                <w:ilvl w:val="2"/>
                <w:numId w:val="10"/>
              </w:numPr>
              <w:spacing w:after="160" w:line="252" w:lineRule="auto"/>
              <w:ind w:leftChars="0"/>
              <w:contextualSpacing/>
              <w:jc w:val="both"/>
              <w:rPr>
                <w:ins w:id="115" w:author="Yi Wang" w:date="2021-05-20T13:32:00Z"/>
                <w:rFonts w:ascii="Times New Roman" w:hAnsi="Times New Roman"/>
              </w:rPr>
            </w:pPr>
            <w:ins w:id="116"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2872DC3D"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117" w:author="Yi Wang" w:date="2021-05-20T13:32:00Z">
              <w:r>
                <w:rPr>
                  <w:rFonts w:ascii="Times New Roman" w:eastAsia="宋体" w:hAnsi="Times New Roman"/>
                </w:rPr>
                <w:t>New mechanism to align different number of DAI bits</w:t>
              </w:r>
            </w:ins>
          </w:p>
          <w:p w14:paraId="5977DF9F" w14:textId="77777777" w:rsidR="00362513" w:rsidRDefault="00D72A05">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宋体"/>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#6a (Type-2 HARQ-ACK CB Alt 2):</w:t>
      </w:r>
    </w:p>
    <w:p w14:paraId="4E2C922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18"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1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lastRenderedPageBreak/>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宋体"/>
                <w:lang w:eastAsia="zh-CN"/>
              </w:rPr>
            </w:pPr>
            <w:r>
              <w:rPr>
                <w:rFonts w:eastAsia="宋体" w:hint="eastAsia"/>
                <w:lang w:eastAsia="zh-CN"/>
              </w:rPr>
              <w:lastRenderedPageBreak/>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宋体"/>
                <w:iCs/>
                <w:lang w:eastAsia="zh-CN"/>
              </w:rPr>
            </w:pPr>
          </w:p>
          <w:p w14:paraId="3B44AB7F" w14:textId="77777777" w:rsidR="00362513" w:rsidRDefault="00362513">
            <w:pPr>
              <w:jc w:val="both"/>
              <w:rPr>
                <w:rFonts w:eastAsia="宋体"/>
                <w:iCs/>
                <w:lang w:eastAsia="zh-CN"/>
              </w:rPr>
            </w:pPr>
          </w:p>
          <w:p w14:paraId="54740C97" w14:textId="77777777" w:rsidR="00362513" w:rsidRDefault="00D72A05">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2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宋体"/>
                <w:lang w:eastAsia="zh-CN"/>
              </w:rPr>
            </w:pPr>
            <w:r w:rsidRPr="004A2CE0">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宋体"/>
                <w:iCs/>
                <w:lang w:eastAsia="zh-CN"/>
              </w:rPr>
            </w:pPr>
            <w:r w:rsidRPr="004A2CE0">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bl>
    <w:p w14:paraId="3AC16F3F" w14:textId="77777777" w:rsidR="00362513"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bookmarkStart w:id="121" w:name="_GoBack"/>
      <w:bookmarkEnd w:id="121"/>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Default="00D72A05">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748279EC" w14:textId="77777777" w:rsidR="00362513" w:rsidRDefault="00D72A05">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Default="00D72A05">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Default="00D72A05">
            <w:pPr>
              <w:jc w:val="both"/>
              <w:rPr>
                <w:iCs/>
                <w:lang w:val="en-US" w:eastAsia="ko-KR"/>
              </w:rPr>
            </w:pPr>
            <w:r>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Default="00D72A05">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Default="00D72A05">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Default="00362513">
            <w:pPr>
              <w:jc w:val="both"/>
              <w:rPr>
                <w:iCs/>
                <w:lang w:val="en-US" w:eastAsia="ko-KR"/>
              </w:rPr>
            </w:pPr>
          </w:p>
          <w:p w14:paraId="74F4D6B4"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Default="00362513">
            <w:pPr>
              <w:jc w:val="both"/>
              <w:rPr>
                <w:iCs/>
                <w:lang w:val="en-US" w:eastAsia="ko-KR"/>
              </w:rPr>
            </w:pPr>
          </w:p>
          <w:p w14:paraId="245B1C1D" w14:textId="77777777" w:rsidR="00362513" w:rsidRDefault="00D72A05">
            <w:pPr>
              <w:jc w:val="both"/>
              <w:rPr>
                <w:iCs/>
                <w:lang w:val="en-US" w:eastAsia="ko-KR"/>
              </w:rPr>
            </w:pPr>
            <w:r>
              <w:rPr>
                <w:iCs/>
                <w:lang w:val="en-US" w:eastAsia="ko-KR"/>
              </w:rPr>
              <w:lastRenderedPageBreak/>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Default="00D72A05">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Default="00D72A05">
            <w:pPr>
              <w:jc w:val="both"/>
              <w:rPr>
                <w:iCs/>
                <w:lang w:val="en-US" w:eastAsia="ko-KR"/>
              </w:rPr>
            </w:pPr>
            <w:r>
              <w:rPr>
                <w:iCs/>
                <w:lang w:val="en-US" w:eastAsia="ko-KR"/>
              </w:rPr>
              <w:t xml:space="preserve">DAI size in fallback DCI should not be increased. </w:t>
            </w:r>
          </w:p>
          <w:p w14:paraId="7975100B" w14:textId="77777777" w:rsidR="00362513" w:rsidRDefault="00D72A05">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Default="00D72A05">
            <w:pPr>
              <w:jc w:val="both"/>
              <w:rPr>
                <w:iCs/>
                <w:lang w:val="en-US" w:eastAsia="ko-KR"/>
              </w:rPr>
            </w:pPr>
            <w:r>
              <w:rPr>
                <w:rFonts w:eastAsia="宋体"/>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Default="00362513">
            <w:pPr>
              <w:jc w:val="both"/>
              <w:rPr>
                <w:rFonts w:eastAsia="宋体"/>
                <w:iCs/>
                <w:lang w:val="en-US" w:eastAsia="zh-CN"/>
              </w:rPr>
            </w:pPr>
          </w:p>
          <w:p w14:paraId="6236A4BE" w14:textId="77777777" w:rsidR="00362513" w:rsidRDefault="00D72A05">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Default="00D72A05">
            <w:pPr>
              <w:jc w:val="both"/>
              <w:rPr>
                <w:rFonts w:eastAsia="宋体"/>
                <w:iCs/>
                <w:lang w:val="en-US" w:eastAsia="zh-CN"/>
              </w:rPr>
            </w:pPr>
            <w:r>
              <w:rPr>
                <w:rFonts w:eastAsia="宋体"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4A2CE0" w:rsidRDefault="004A2CE0" w:rsidP="004A2CE0">
            <w:pPr>
              <w:jc w:val="both"/>
              <w:rPr>
                <w:rFonts w:eastAsia="宋体"/>
                <w:iCs/>
                <w:lang w:val="en-US" w:eastAsia="zh-CN"/>
              </w:rPr>
            </w:pPr>
            <w:r w:rsidRPr="004A2CE0">
              <w:rPr>
                <w:rFonts w:eastAsia="宋体"/>
                <w:iCs/>
                <w:lang w:val="en-US" w:eastAsia="zh-CN"/>
              </w:rPr>
              <w:t xml:space="preserve">We think no DAI field size increment is necessary for the fallback DCI. </w:t>
            </w:r>
          </w:p>
        </w:tc>
      </w:tr>
      <w:tr w:rsidR="00FC7B15" w14:paraId="5CF358B2" w14:textId="77777777">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4A2CE0" w:rsidRDefault="00FC7B15" w:rsidP="00FC7B15">
            <w:pPr>
              <w:jc w:val="both"/>
              <w:rPr>
                <w:rFonts w:eastAsia="宋体"/>
                <w:iCs/>
                <w:lang w:val="en-US" w:eastAsia="zh-CN"/>
              </w:rPr>
            </w:pPr>
            <w:r>
              <w:rPr>
                <w:rFonts w:eastAsia="宋体" w:hint="eastAsia"/>
                <w:iCs/>
                <w:lang w:val="en-US" w:eastAsia="zh-CN"/>
              </w:rPr>
              <w:t>We think the DAI field size in fallback DCI should not be increased.</w:t>
            </w:r>
          </w:p>
        </w:tc>
      </w:tr>
    </w:tbl>
    <w:p w14:paraId="4CD82A0B" w14:textId="77777777" w:rsidR="00362513" w:rsidRDefault="00362513">
      <w:pPr>
        <w:ind w:firstLineChars="100" w:firstLine="200"/>
        <w:jc w:val="both"/>
        <w:rPr>
          <w:lang w:eastAsia="ko-KR"/>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宋体"/>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宋体"/>
                <w:iCs/>
                <w:lang w:val="en-US" w:eastAsia="zh-CN"/>
              </w:rPr>
            </w:pPr>
            <w:r>
              <w:rPr>
                <w:rFonts w:eastAsia="宋体" w:hint="eastAsia"/>
                <w:iCs/>
                <w:lang w:val="en-US" w:eastAsia="zh-CN"/>
              </w:rPr>
              <w:t>We are open to this issue and share similar view with DCOCOMO.</w:t>
            </w:r>
          </w:p>
        </w:tc>
      </w:tr>
      <w:tr w:rsidR="004A2CE0" w14:paraId="1A080B5A" w14:textId="77777777">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宋体"/>
                <w:iCs/>
                <w:lang w:val="en-US" w:eastAsia="zh-CN"/>
              </w:rPr>
            </w:pPr>
            <w:r w:rsidRPr="004A2CE0">
              <w:rPr>
                <w:rFonts w:eastAsia="宋体"/>
                <w:iCs/>
                <w:lang w:val="en-US" w:eastAsia="zh-CN"/>
              </w:rPr>
              <w:t xml:space="preserve">We prefer Alt-A. FFS the issue of </w:t>
            </w:r>
            <w:r w:rsidRPr="004A2CE0">
              <w:rPr>
                <w:iCs/>
                <w:lang w:val="en-US" w:eastAsia="ko-KR"/>
              </w:rPr>
              <w:t xml:space="preserve">maintaining robustness against 3 consecutive PDCCH missed detections.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22"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23" w:author="Yuk, Youngsoo (Nokia - KR/Seoul)" w:date="2021-05-21T00:34:00Z"/>
                <w:rStyle w:val="normaltextrun"/>
                <w:bCs/>
                <w:iCs/>
                <w:color w:val="000000"/>
                <w:shd w:val="clear" w:color="auto" w:fill="FFFFFF"/>
              </w:rPr>
            </w:pPr>
            <w:bookmarkStart w:id="124" w:name="_Hlk68078520"/>
            <w:ins w:id="125"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126" w:author="Yuk, Youngsoo (Nokia - KR/Seoul)" w:date="2021-05-21T00:34:00Z"/>
                <w:rStyle w:val="normaltextrun"/>
                <w:bCs/>
                <w:iCs/>
                <w:color w:val="000000"/>
                <w:shd w:val="clear" w:color="auto" w:fill="FFFFFF"/>
              </w:rPr>
            </w:pPr>
            <w:ins w:id="127"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128" w:author="Yuk, Youngsoo (Nokia - KR/Seoul)" w:date="2021-05-21T00:34:00Z"/>
                <w:rStyle w:val="normaltextrun"/>
                <w:bCs/>
                <w:iCs/>
                <w:color w:val="000000"/>
                <w:shd w:val="clear" w:color="auto" w:fill="FFFFFF"/>
              </w:rPr>
            </w:pPr>
            <w:ins w:id="129" w:author="Yuk, Youngsoo (Nokia - KR/Seoul)" w:date="2021-05-21T00:34:00Z">
              <w:r>
                <w:rPr>
                  <w:bCs/>
                  <w:iCs/>
                  <w:lang w:eastAsia="zh-CN"/>
                </w:rPr>
                <w:lastRenderedPageBreak/>
                <w:t>When DCI schedules more than N PDSCHs, where N is configurable, the HARQ-ACK feedback for the scheduled PDSCHs is transmitted over two slots.</w:t>
              </w:r>
            </w:ins>
          </w:p>
          <w:bookmarkEnd w:id="124"/>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lastRenderedPageBreak/>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0"/>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0"/>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0"/>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30" w:author="Yuk, Youngsoo (Nokia - KR/Seoul)" w:date="2021-05-21T00:34:00Z">
        <w:r>
          <w:rPr>
            <w:lang w:val="en-US"/>
          </w:rPr>
          <w:t>, Nokia/NSB</w:t>
        </w:r>
      </w:ins>
    </w:p>
    <w:p w14:paraId="4E57F5C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0"/>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宋体"/>
                <w:iCs/>
                <w:lang w:val="en-US" w:eastAsia="zh-CN"/>
              </w:rPr>
            </w:pPr>
            <w:r>
              <w:rPr>
                <w:iCs/>
                <w:lang w:val="en-US" w:eastAsia="ko-KR"/>
              </w:rPr>
              <w:lastRenderedPageBreak/>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宋体"/>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宋体"/>
                <w:iCs/>
                <w:lang w:val="en-US" w:eastAsia="zh-CN"/>
              </w:rPr>
            </w:pPr>
            <w:r>
              <w:rPr>
                <w:rFonts w:eastAsia="宋体"/>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宋体"/>
                <w:lang w:val="en-US" w:eastAsia="zh-CN"/>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宋体"/>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宋体"/>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0"/>
        <w:numPr>
          <w:ilvl w:val="0"/>
          <w:numId w:val="64"/>
        </w:numPr>
        <w:ind w:leftChars="0"/>
      </w:pPr>
      <w:r>
        <w:t>R1-2104212</w:t>
      </w:r>
      <w:r>
        <w:tab/>
        <w:t>Enhancements to support PDSCH/PUSCH for Beyond 52.6GHz</w:t>
      </w:r>
      <w:r>
        <w:tab/>
        <w:t>FUTUREWEI</w:t>
      </w:r>
    </w:p>
    <w:p w14:paraId="3FA89839" w14:textId="77777777" w:rsidR="00362513" w:rsidRDefault="00D72A05">
      <w:pPr>
        <w:pStyle w:val="af0"/>
        <w:numPr>
          <w:ilvl w:val="0"/>
          <w:numId w:val="64"/>
        </w:numPr>
        <w:ind w:leftChars="0"/>
      </w:pPr>
      <w:r>
        <w:t>R1-2104274</w:t>
      </w:r>
      <w:r>
        <w:tab/>
        <w:t>PDSCH/PUSCH enhancements for 52-71GHz spectrum</w:t>
      </w:r>
      <w:r>
        <w:tab/>
        <w:t>Huawei, HiSilicon</w:t>
      </w:r>
    </w:p>
    <w:p w14:paraId="41E48877" w14:textId="77777777" w:rsidR="00362513" w:rsidRDefault="00D72A05">
      <w:pPr>
        <w:pStyle w:val="af0"/>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af0"/>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0"/>
        <w:numPr>
          <w:ilvl w:val="0"/>
          <w:numId w:val="64"/>
        </w:numPr>
        <w:ind w:leftChars="0"/>
      </w:pPr>
      <w:r>
        <w:t>R1-2104454</w:t>
      </w:r>
      <w:r>
        <w:tab/>
        <w:t>PDSCH/PUSCH enhancements</w:t>
      </w:r>
      <w:r>
        <w:tab/>
        <w:t>Nokia, Nokia Shanghai Bell</w:t>
      </w:r>
    </w:p>
    <w:p w14:paraId="5D71B411" w14:textId="77777777" w:rsidR="00362513" w:rsidRDefault="00D72A05">
      <w:pPr>
        <w:pStyle w:val="af0"/>
        <w:numPr>
          <w:ilvl w:val="0"/>
          <w:numId w:val="64"/>
        </w:numPr>
        <w:ind w:leftChars="0"/>
      </w:pPr>
      <w:r>
        <w:t>R1-2104462</w:t>
      </w:r>
      <w:r>
        <w:tab/>
        <w:t>PDSCH-PUSCH Enhancements</w:t>
      </w:r>
      <w:r>
        <w:tab/>
        <w:t>Ericsson</w:t>
      </w:r>
    </w:p>
    <w:p w14:paraId="6E15DA0C" w14:textId="77777777" w:rsidR="00362513" w:rsidRDefault="00D72A05">
      <w:pPr>
        <w:pStyle w:val="af0"/>
        <w:numPr>
          <w:ilvl w:val="0"/>
          <w:numId w:val="64"/>
        </w:numPr>
        <w:ind w:leftChars="0"/>
      </w:pPr>
      <w:r>
        <w:t>R1-2104509</w:t>
      </w:r>
      <w:r>
        <w:tab/>
        <w:t>PDSCH/PUSCH enhancements for up to 71GHz operation</w:t>
      </w:r>
      <w:r>
        <w:tab/>
        <w:t>CATT</w:t>
      </w:r>
    </w:p>
    <w:p w14:paraId="575AF173" w14:textId="77777777" w:rsidR="00362513" w:rsidRDefault="00D72A05">
      <w:pPr>
        <w:pStyle w:val="af0"/>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0"/>
        <w:numPr>
          <w:ilvl w:val="0"/>
          <w:numId w:val="64"/>
        </w:numPr>
        <w:ind w:leftChars="0"/>
      </w:pPr>
      <w:r>
        <w:t>R1-2104767</w:t>
      </w:r>
      <w:r>
        <w:tab/>
        <w:t>Discussion on PDSCH/PUSCH enhancements</w:t>
      </w:r>
      <w:r>
        <w:tab/>
        <w:t>OPPO</w:t>
      </w:r>
    </w:p>
    <w:p w14:paraId="75845911" w14:textId="77777777" w:rsidR="00362513" w:rsidRDefault="00D72A05">
      <w:pPr>
        <w:pStyle w:val="af0"/>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0"/>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0"/>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0"/>
        <w:numPr>
          <w:ilvl w:val="0"/>
          <w:numId w:val="64"/>
        </w:numPr>
        <w:ind w:leftChars="0"/>
      </w:pPr>
      <w:r>
        <w:t>R1-2105094</w:t>
      </w:r>
      <w:r>
        <w:tab/>
        <w:t>Discussion on multi-PxSCH and HARQ Codebook Enhancements</w:t>
      </w:r>
      <w:r>
        <w:tab/>
        <w:t>Apple</w:t>
      </w:r>
    </w:p>
    <w:p w14:paraId="6E74D309" w14:textId="77777777" w:rsidR="00362513" w:rsidRDefault="00D72A05">
      <w:pPr>
        <w:pStyle w:val="af0"/>
        <w:numPr>
          <w:ilvl w:val="0"/>
          <w:numId w:val="64"/>
        </w:numPr>
        <w:ind w:leftChars="0"/>
      </w:pPr>
      <w:r>
        <w:t>R1-2105158</w:t>
      </w:r>
      <w:r>
        <w:tab/>
        <w:t>PDSCH/PUSCH enhancements for NR from 52.6 GHz to 71 GHz</w:t>
      </w:r>
      <w:r>
        <w:tab/>
        <w:t>Sony</w:t>
      </w:r>
    </w:p>
    <w:p w14:paraId="12D103C6" w14:textId="77777777" w:rsidR="00362513" w:rsidRDefault="00D72A05">
      <w:pPr>
        <w:pStyle w:val="af0"/>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0"/>
        <w:numPr>
          <w:ilvl w:val="0"/>
          <w:numId w:val="64"/>
        </w:numPr>
        <w:ind w:leftChars="0"/>
      </w:pPr>
      <w:r>
        <w:t>R1-2105299</w:t>
      </w:r>
      <w:r>
        <w:tab/>
        <w:t>PDSCH/PUSCH enhancements for NR from 52.6 GHz to 71 GHz</w:t>
      </w:r>
      <w:r>
        <w:tab/>
        <w:t>Samsung</w:t>
      </w:r>
    </w:p>
    <w:p w14:paraId="14AB53F1" w14:textId="77777777" w:rsidR="00362513" w:rsidRDefault="00D72A05">
      <w:pPr>
        <w:pStyle w:val="af0"/>
        <w:numPr>
          <w:ilvl w:val="0"/>
          <w:numId w:val="64"/>
        </w:numPr>
        <w:ind w:leftChars="0"/>
      </w:pPr>
      <w:r>
        <w:t>R1-2105372</w:t>
      </w:r>
      <w:r>
        <w:tab/>
        <w:t>HARQ codebook design for 52.6-71 GHz NR operation</w:t>
      </w:r>
      <w:r>
        <w:tab/>
        <w:t>MediaTek Inc.</w:t>
      </w:r>
    </w:p>
    <w:p w14:paraId="0BBFF8EE" w14:textId="77777777" w:rsidR="00362513" w:rsidRDefault="00D72A05">
      <w:pPr>
        <w:pStyle w:val="af0"/>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0"/>
        <w:numPr>
          <w:ilvl w:val="0"/>
          <w:numId w:val="64"/>
        </w:numPr>
        <w:ind w:leftChars="0"/>
      </w:pPr>
      <w:r>
        <w:t>R1-2105421</w:t>
      </w:r>
      <w:r>
        <w:tab/>
        <w:t>PDSCH/PUSCH enhancements to support NR above 52.6 GHz</w:t>
      </w:r>
      <w:r>
        <w:tab/>
        <w:t>LG Electronics</w:t>
      </w:r>
    </w:p>
    <w:p w14:paraId="25316C0F" w14:textId="77777777" w:rsidR="00362513" w:rsidRDefault="00D72A05">
      <w:pPr>
        <w:pStyle w:val="af0"/>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0"/>
        <w:numPr>
          <w:ilvl w:val="0"/>
          <w:numId w:val="64"/>
        </w:numPr>
        <w:ind w:leftChars="0"/>
      </w:pPr>
      <w:r>
        <w:t>R1-2105556</w:t>
      </w:r>
      <w:r>
        <w:tab/>
        <w:t>PDSCH and PUSCH enhancements for NR 52.6-71GHz</w:t>
      </w:r>
      <w:r>
        <w:tab/>
        <w:t>Xiaomi</w:t>
      </w:r>
    </w:p>
    <w:p w14:paraId="70C2B5D7" w14:textId="77777777" w:rsidR="00362513" w:rsidRDefault="00D72A05">
      <w:pPr>
        <w:pStyle w:val="af0"/>
        <w:numPr>
          <w:ilvl w:val="0"/>
          <w:numId w:val="64"/>
        </w:numPr>
        <w:ind w:leftChars="0"/>
      </w:pPr>
      <w:r>
        <w:lastRenderedPageBreak/>
        <w:t>R1-2105583</w:t>
      </w:r>
      <w:r>
        <w:tab/>
        <w:t>Enhancing PDSCH/PUSCH Scheduling for 52.6 GHz to 71 GHz Band</w:t>
      </w:r>
      <w:r>
        <w:tab/>
        <w:t>InterDigital, Inc.</w:t>
      </w:r>
    </w:p>
    <w:p w14:paraId="78C6DA6F" w14:textId="77777777" w:rsidR="00362513" w:rsidRDefault="00D72A05">
      <w:pPr>
        <w:pStyle w:val="af0"/>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0"/>
        <w:numPr>
          <w:ilvl w:val="0"/>
          <w:numId w:val="64"/>
        </w:numPr>
        <w:ind w:leftChars="0"/>
      </w:pPr>
      <w:r>
        <w:t>R1-2105690</w:t>
      </w:r>
      <w:r>
        <w:tab/>
        <w:t>PDSCH/PUSCH enhancements for NR from 52.6 to 71 GHz</w:t>
      </w:r>
      <w:r>
        <w:tab/>
        <w:t>NTT DOCOMO, INC.</w:t>
      </w:r>
    </w:p>
    <w:p w14:paraId="23BF13E5" w14:textId="77777777" w:rsidR="00362513" w:rsidRDefault="00D72A05">
      <w:pPr>
        <w:pStyle w:val="af0"/>
        <w:numPr>
          <w:ilvl w:val="0"/>
          <w:numId w:val="64"/>
        </w:numPr>
        <w:ind w:leftChars="0"/>
      </w:pPr>
      <w:r>
        <w:t>R1-2105784</w:t>
      </w:r>
      <w:r>
        <w:tab/>
        <w:t>PDSCH-PUSCH Enhancement for NR beyond 52.6 GHz</w:t>
      </w:r>
      <w:r>
        <w:tab/>
        <w:t>Charter Communications</w:t>
      </w:r>
    </w:p>
    <w:p w14:paraId="746B0870" w14:textId="77777777" w:rsidR="00362513" w:rsidRDefault="00D72A05">
      <w:pPr>
        <w:pStyle w:val="af0"/>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lastRenderedPageBreak/>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0"/>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0"/>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af0"/>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0"/>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2BF99BA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0"/>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af0"/>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af0"/>
        <w:spacing w:after="160" w:line="256" w:lineRule="auto"/>
        <w:ind w:leftChars="0" w:left="0"/>
        <w:contextualSpacing/>
        <w:jc w:val="both"/>
        <w:rPr>
          <w:rFonts w:ascii="Times New Roman" w:eastAsia="Malgun Gothic" w:hAnsi="Times New Roman"/>
          <w:u w:val="single"/>
          <w:lang w:val="en-US"/>
        </w:rPr>
      </w:pPr>
      <w:bookmarkStart w:id="13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2 from prior agreement.</w:t>
      </w:r>
    </w:p>
    <w:p w14:paraId="59BA56AF"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0"/>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31"/>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AFB19" w14:textId="77777777" w:rsidR="004A0CF4" w:rsidRDefault="004A0CF4" w:rsidP="00582B5B">
      <w:r>
        <w:separator/>
      </w:r>
    </w:p>
  </w:endnote>
  <w:endnote w:type="continuationSeparator" w:id="0">
    <w:p w14:paraId="3D15F289" w14:textId="77777777" w:rsidR="004A0CF4" w:rsidRDefault="004A0CF4"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00D9E" w14:textId="77777777" w:rsidR="004A0CF4" w:rsidRDefault="004A0CF4" w:rsidP="00582B5B">
      <w:r>
        <w:separator/>
      </w:r>
    </w:p>
  </w:footnote>
  <w:footnote w:type="continuationSeparator" w:id="0">
    <w:p w14:paraId="2BE17915" w14:textId="77777777" w:rsidR="004A0CF4" w:rsidRDefault="004A0CF4" w:rsidP="0058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1"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9D06AED"/>
    <w:multiLevelType w:val="hybridMultilevel"/>
    <w:tmpl w:val="B93498AC"/>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2"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3"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8"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7CC97E0F"/>
    <w:multiLevelType w:val="hybridMultilevel"/>
    <w:tmpl w:val="C618FA6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42"/>
  </w:num>
  <w:num w:numId="2">
    <w:abstractNumId w:val="55"/>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1"/>
  </w:num>
  <w:num w:numId="5">
    <w:abstractNumId w:val="60"/>
  </w:num>
  <w:num w:numId="6">
    <w:abstractNumId w:val="21"/>
  </w:num>
  <w:num w:numId="7">
    <w:abstractNumId w:val="32"/>
  </w:num>
  <w:num w:numId="8">
    <w:abstractNumId w:val="7"/>
  </w:num>
  <w:num w:numId="9">
    <w:abstractNumId w:val="49"/>
  </w:num>
  <w:num w:numId="10">
    <w:abstractNumId w:val="40"/>
  </w:num>
  <w:num w:numId="11">
    <w:abstractNumId w:val="29"/>
  </w:num>
  <w:num w:numId="12">
    <w:abstractNumId w:val="43"/>
  </w:num>
  <w:num w:numId="13">
    <w:abstractNumId w:val="47"/>
  </w:num>
  <w:num w:numId="14">
    <w:abstractNumId w:val="57"/>
  </w:num>
  <w:num w:numId="15">
    <w:abstractNumId w:val="51"/>
  </w:num>
  <w:num w:numId="16">
    <w:abstractNumId w:val="66"/>
  </w:num>
  <w:num w:numId="17">
    <w:abstractNumId w:val="34"/>
  </w:num>
  <w:num w:numId="18">
    <w:abstractNumId w:val="24"/>
  </w:num>
  <w:num w:numId="19">
    <w:abstractNumId w:val="53"/>
  </w:num>
  <w:num w:numId="20">
    <w:abstractNumId w:val="64"/>
  </w:num>
  <w:num w:numId="21">
    <w:abstractNumId w:val="35"/>
  </w:num>
  <w:num w:numId="22">
    <w:abstractNumId w:val="61"/>
  </w:num>
  <w:num w:numId="23">
    <w:abstractNumId w:val="62"/>
  </w:num>
  <w:num w:numId="24">
    <w:abstractNumId w:val="68"/>
  </w:num>
  <w:num w:numId="25">
    <w:abstractNumId w:val="27"/>
  </w:num>
  <w:num w:numId="26">
    <w:abstractNumId w:val="56"/>
  </w:num>
  <w:num w:numId="27">
    <w:abstractNumId w:val="44"/>
  </w:num>
  <w:num w:numId="28">
    <w:abstractNumId w:val="30"/>
  </w:num>
  <w:num w:numId="29">
    <w:abstractNumId w:val="19"/>
  </w:num>
  <w:num w:numId="30">
    <w:abstractNumId w:val="63"/>
  </w:num>
  <w:num w:numId="31">
    <w:abstractNumId w:val="23"/>
  </w:num>
  <w:num w:numId="32">
    <w:abstractNumId w:val="8"/>
  </w:num>
  <w:num w:numId="33">
    <w:abstractNumId w:val="10"/>
  </w:num>
  <w:num w:numId="34">
    <w:abstractNumId w:val="52"/>
  </w:num>
  <w:num w:numId="35">
    <w:abstractNumId w:val="38"/>
  </w:num>
  <w:num w:numId="36">
    <w:abstractNumId w:val="50"/>
  </w:num>
  <w:num w:numId="37">
    <w:abstractNumId w:val="25"/>
  </w:num>
  <w:num w:numId="38">
    <w:abstractNumId w:val="13"/>
  </w:num>
  <w:num w:numId="39">
    <w:abstractNumId w:val="28"/>
  </w:num>
  <w:num w:numId="40">
    <w:abstractNumId w:val="45"/>
  </w:num>
  <w:num w:numId="41">
    <w:abstractNumId w:val="5"/>
  </w:num>
  <w:num w:numId="42">
    <w:abstractNumId w:val="9"/>
  </w:num>
  <w:num w:numId="43">
    <w:abstractNumId w:val="16"/>
  </w:num>
  <w:num w:numId="44">
    <w:abstractNumId w:val="20"/>
  </w:num>
  <w:num w:numId="45">
    <w:abstractNumId w:val="2"/>
  </w:num>
  <w:num w:numId="46">
    <w:abstractNumId w:val="22"/>
  </w:num>
  <w:num w:numId="47">
    <w:abstractNumId w:val="15"/>
  </w:num>
  <w:num w:numId="48">
    <w:abstractNumId w:val="6"/>
  </w:num>
  <w:num w:numId="49">
    <w:abstractNumId w:val="0"/>
  </w:num>
  <w:num w:numId="50">
    <w:abstractNumId w:val="11"/>
  </w:num>
  <w:num w:numId="51">
    <w:abstractNumId w:val="39"/>
  </w:num>
  <w:num w:numId="52">
    <w:abstractNumId w:val="46"/>
  </w:num>
  <w:num w:numId="53">
    <w:abstractNumId w:val="18"/>
  </w:num>
  <w:num w:numId="54">
    <w:abstractNumId w:val="12"/>
  </w:num>
  <w:num w:numId="55">
    <w:abstractNumId w:val="26"/>
  </w:num>
  <w:num w:numId="56">
    <w:abstractNumId w:val="65"/>
  </w:num>
  <w:num w:numId="57">
    <w:abstractNumId w:val="36"/>
  </w:num>
  <w:num w:numId="58">
    <w:abstractNumId w:val="54"/>
  </w:num>
  <w:num w:numId="59">
    <w:abstractNumId w:val="48"/>
  </w:num>
  <w:num w:numId="60">
    <w:abstractNumId w:val="59"/>
  </w:num>
  <w:num w:numId="61">
    <w:abstractNumId w:val="3"/>
  </w:num>
  <w:num w:numId="62">
    <w:abstractNumId w:val="14"/>
  </w:num>
  <w:num w:numId="63">
    <w:abstractNumId w:val="58"/>
  </w:num>
  <w:num w:numId="64">
    <w:abstractNumId w:val="31"/>
    <w:lvlOverride w:ilvl="0">
      <w:startOverride w:val="1"/>
    </w:lvlOverride>
  </w:num>
  <w:num w:numId="65">
    <w:abstractNumId w:val="4"/>
  </w:num>
  <w:num w:numId="66">
    <w:abstractNumId w:val="33"/>
  </w:num>
  <w:num w:numId="67">
    <w:abstractNumId w:val="69"/>
  </w:num>
  <w:num w:numId="68">
    <w:abstractNumId w:val="17"/>
  </w:num>
  <w:num w:numId="69">
    <w:abstractNumId w:val="67"/>
  </w:num>
  <w:num w:numId="70">
    <w:abstractNumId w:val="3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2C00"/>
    <w:rsid w:val="00023577"/>
    <w:rsid w:val="0003002D"/>
    <w:rsid w:val="00030B7A"/>
    <w:rsid w:val="00031041"/>
    <w:rsid w:val="000319BB"/>
    <w:rsid w:val="00032722"/>
    <w:rsid w:val="00035981"/>
    <w:rsid w:val="00040E7C"/>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5712"/>
    <w:rsid w:val="004246A4"/>
    <w:rsid w:val="004249C3"/>
    <w:rsid w:val="00427A56"/>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0CF4"/>
    <w:rsid w:val="004A2CE0"/>
    <w:rsid w:val="004B15D4"/>
    <w:rsid w:val="004B19ED"/>
    <w:rsid w:val="004B1A1F"/>
    <w:rsid w:val="004B53C8"/>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56F1"/>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6A3E"/>
    <w:rsid w:val="007D66CE"/>
    <w:rsid w:val="007E06A7"/>
    <w:rsid w:val="007E3F6F"/>
    <w:rsid w:val="007E3F73"/>
    <w:rsid w:val="007F38E7"/>
    <w:rsid w:val="007F5B56"/>
    <w:rsid w:val="00812867"/>
    <w:rsid w:val="00813EE8"/>
    <w:rsid w:val="0081740B"/>
    <w:rsid w:val="00817FA1"/>
    <w:rsid w:val="00821520"/>
    <w:rsid w:val="0082157A"/>
    <w:rsid w:val="0082509C"/>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6E1A"/>
    <w:rsid w:val="00A678DD"/>
    <w:rsid w:val="00A7196C"/>
    <w:rsid w:val="00A7260A"/>
    <w:rsid w:val="00A77F8F"/>
    <w:rsid w:val="00A81DD8"/>
    <w:rsid w:val="00A85569"/>
    <w:rsid w:val="00A864DD"/>
    <w:rsid w:val="00A87F09"/>
    <w:rsid w:val="00A95DA4"/>
    <w:rsid w:val="00A96313"/>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3D58"/>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4699"/>
    <w:rsid w:val="00C75FD6"/>
    <w:rsid w:val="00C808C5"/>
    <w:rsid w:val="00C90451"/>
    <w:rsid w:val="00C95914"/>
    <w:rsid w:val="00C96C4B"/>
    <w:rsid w:val="00C97D06"/>
    <w:rsid w:val="00CA5B16"/>
    <w:rsid w:val="00CA7446"/>
    <w:rsid w:val="00CA7C3C"/>
    <w:rsid w:val="00CB7654"/>
    <w:rsid w:val="00CB76CC"/>
    <w:rsid w:val="00CB7AA0"/>
    <w:rsid w:val="00CC1ED2"/>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767"/>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C7B15"/>
    <w:rsid w:val="00FD060D"/>
    <w:rsid w:val="00FD0E11"/>
    <w:rsid w:val="00FD1547"/>
    <w:rsid w:val="00FD1FBE"/>
    <w:rsid w:val="00FE0131"/>
    <w:rsid w:val="00FE3972"/>
    <w:rsid w:val="00FE5455"/>
    <w:rsid w:val="00FE6B45"/>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qFormat/>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rPr>
      <w:rFonts w:ascii="Times New Roman" w:eastAsia="Batang" w:hAnsi="Times New Roman" w:cs="Times New Roman"/>
      <w:b/>
      <w:bCs/>
      <w:i/>
      <w:szCs w:val="22"/>
      <w:lang w:val="en-GB"/>
    </w:rPr>
  </w:style>
  <w:style w:type="character" w:customStyle="1" w:styleId="7Char">
    <w:name w:val="标题 7 Char"/>
    <w:basedOn w:val="a1"/>
    <w:link w:val="7"/>
    <w:uiPriority w:val="9"/>
    <w:rPr>
      <w:rFonts w:ascii="Times New Roman" w:eastAsia="Batang" w:hAnsi="Times New Roman" w:cs="Times New Roman"/>
      <w:sz w:val="24"/>
      <w:szCs w:val="24"/>
      <w:lang w:val="en-GB"/>
    </w:rPr>
  </w:style>
  <w:style w:type="character" w:customStyle="1" w:styleId="8Char">
    <w:name w:val="标题 8 Char"/>
    <w:basedOn w:val="a1"/>
    <w:link w:val="8"/>
    <w:uiPriority w:val="9"/>
    <w:rPr>
      <w:rFonts w:ascii="Times New Roman" w:eastAsia="Batang" w:hAnsi="Times New Roman" w:cs="Times New Roman"/>
      <w:i/>
      <w:iCs/>
      <w:sz w:val="24"/>
      <w:szCs w:val="24"/>
      <w:lang w:val="en-GB"/>
    </w:rPr>
  </w:style>
  <w:style w:type="character" w:customStyle="1" w:styleId="9Char">
    <w:name w:val="标题 9 Char"/>
    <w:basedOn w:val="a1"/>
    <w:link w:val="9"/>
    <w:uiPriority w:val="9"/>
    <w:qFormat/>
    <w:rPr>
      <w:rFonts w:ascii="Arial" w:eastAsia="Batang" w:hAnsi="Arial" w:cs="Times New Roman"/>
      <w:sz w:val="22"/>
      <w:szCs w:val="22"/>
      <w:lang w:val="en-GB"/>
    </w:rPr>
  </w:style>
  <w:style w:type="paragraph" w:styleId="a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0"/>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2.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3.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6.xml><?xml version="1.0" encoding="utf-8"?>
<ds:datastoreItem xmlns:ds="http://schemas.openxmlformats.org/officeDocument/2006/customXml" ds:itemID="{02C56CB3-CE6F-4AC0-AF26-EFFC6AA6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37544</Words>
  <Characters>214007</Characters>
  <Application>Microsoft Office Word</Application>
  <DocSecurity>0</DocSecurity>
  <Lines>1783</Lines>
  <Paragraphs>502</Paragraphs>
  <ScaleCrop>false</ScaleCrop>
  <Company>Tom</Company>
  <LinksUpToDate>false</LinksUpToDate>
  <CharactersWithSpaces>251049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Yi Wang</cp:lastModifiedBy>
  <cp:revision>2</cp:revision>
  <dcterms:created xsi:type="dcterms:W3CDTF">2021-05-25T02:04:00Z</dcterms:created>
  <dcterms:modified xsi:type="dcterms:W3CDTF">2021-05-25T02:04:00Z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y fmtid="{D5CDD505-2E9C-101B-9397-08002B2CF9AE}" pid="9" name="NSCPROP_SA">
    <vt:lpwstr>D:\work\Contributions\RAN1\RAN1_105E\FL summary\R1-210xxxx-[105-e-NR-52-71GHz-03]_v043_Xiaomi_OPPO.docx</vt:lpwstr>
  </property>
</Properties>
</file>