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w:t>
      </w:r>
      <w:r>
        <w:rPr>
          <w:lang w:val="en-US" w:eastAsia="ko-KR"/>
        </w:rPr>
        <w:t>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 xml:space="preserve">Aspects </w:t>
      </w:r>
      <w:r>
        <w:t>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EE685EE" w14:textId="77777777" w:rsidR="00362513" w:rsidRDefault="00D72A05">
            <w:pPr>
              <w:jc w:val="both"/>
              <w:rPr>
                <w:bCs/>
                <w:lang w:eastAsia="zh-CN"/>
              </w:rPr>
            </w:pPr>
            <w:r>
              <w:rPr>
                <w:bCs/>
                <w:lang w:eastAsia="zh-CN"/>
              </w:rPr>
              <w:t xml:space="preserve">Proposal 2. Reuse the legacy Rel-17 maximum schedulable PDSCHs with a single DCI, i.e., 8, as the upper bound of number of slots in a multi-PDSCH/PUSCH for both the SCS 480kHz and SCS 960kHz. No </w:t>
            </w:r>
            <w:r>
              <w:rPr>
                <w:bCs/>
                <w:lang w:eastAsia="zh-CN"/>
              </w:rPr>
              <w:t>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w:t>
            </w:r>
            <w:r>
              <w:rPr>
                <w:bCs/>
                <w:lang w:eastAsia="zh-CN"/>
              </w:rPr>
              <w:t>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 xml:space="preserve">Observation 2. User-multiplexing is of lower priority due to narrow-beam in 52.6GHz to 71GHz band, thus UE may </w:t>
            </w:r>
            <w:r>
              <w:rPr>
                <w:bCs/>
                <w:lang w:eastAsia="zh-CN"/>
              </w:rPr>
              <w:t>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w:t>
            </w:r>
            <w:r>
              <w:rPr>
                <w:bCs/>
                <w:lang w:eastAsia="zh-CN"/>
              </w:rPr>
              <w:t>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w:t>
            </w:r>
            <w:r>
              <w:rPr>
                <w:bCs/>
                <w:lang w:eastAsia="zh-CN"/>
              </w:rPr>
              <w:t xml:space="preserv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w:t>
            </w:r>
            <w:r>
              <w:rPr>
                <w:bCs/>
                <w:lang w:eastAsia="zh-CN"/>
              </w:rPr>
              <w:t xml:space="preserve">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29154E1A" w14:textId="77777777" w:rsidR="00362513" w:rsidRDefault="00D72A05">
            <w:pPr>
              <w:jc w:val="both"/>
              <w:rPr>
                <w:bCs/>
                <w:lang w:eastAsia="zh-CN"/>
              </w:rPr>
            </w:pPr>
            <w:r>
              <w:rPr>
                <w:bCs/>
                <w:lang w:eastAsia="zh-CN"/>
              </w:rPr>
              <w:t>Pr</w:t>
            </w:r>
            <w:r>
              <w:rPr>
                <w:bCs/>
                <w:lang w:eastAsia="zh-CN"/>
              </w:rPr>
              <w:t>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 xml:space="preserve">Proposal 1: For a DCI that can schedule multiple PDSCHs/PUSCHs, it should be studied how to configure K0/K2, and the following options could be </w:t>
            </w:r>
            <w:r>
              <w:rPr>
                <w:bCs/>
                <w:iCs/>
                <w:lang w:eastAsia="zh-CN"/>
              </w:rPr>
              <w:t>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w:t>
            </w:r>
            <w:r>
              <w:rPr>
                <w:bCs/>
                <w:iCs/>
                <w:lang w:eastAsia="zh-CN"/>
              </w:rPr>
              <w:t xml:space="preserve">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w:t>
            </w:r>
            <w:r>
              <w:rPr>
                <w:bCs/>
                <w:iCs/>
                <w:lang w:eastAsia="zh-CN"/>
              </w:rPr>
              <w:t xml:space="preserv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w:t>
            </w:r>
            <w:r>
              <w:rPr>
                <w:bCs/>
                <w:iCs/>
                <w:lang w:eastAsia="zh-CN"/>
              </w:rPr>
              <w:t>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w:t>
            </w:r>
            <w:r>
              <w:rPr>
                <w:bCs/>
                <w:iCs/>
                <w:lang w:eastAsia="zh-CN"/>
              </w:rPr>
              <w:t>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w:t>
            </w:r>
            <w:r>
              <w:rPr>
                <w:bCs/>
                <w:iCs/>
                <w:lang w:val="en-US" w:eastAsia="zh-CN"/>
              </w:rPr>
              <w:t>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w:t>
            </w:r>
            <w:r>
              <w:rPr>
                <w:bCs/>
                <w:iCs/>
                <w:lang w:eastAsia="zh-CN"/>
              </w:rPr>
              <w:t xml:space="preserve">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w:t>
            </w:r>
            <w:r>
              <w:rPr>
                <w:bCs/>
                <w:iCs/>
                <w:lang w:eastAsia="zh-CN"/>
              </w:rPr>
              <w:t>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w:t>
            </w:r>
            <w:r>
              <w:rPr>
                <w:bCs/>
                <w:iCs/>
                <w:lang w:eastAsia="zh-CN"/>
              </w:rPr>
              <w:t xml:space="preserve">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w:t>
            </w:r>
            <w:r>
              <w:rPr>
                <w:bCs/>
                <w:iCs/>
                <w:lang w:eastAsia="zh-CN"/>
              </w:rPr>
              <w:t xml:space="preserve">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w:t>
            </w:r>
            <w:r>
              <w:rPr>
                <w:bCs/>
                <w:iCs/>
                <w:lang w:eastAsia="zh-CN"/>
              </w:rPr>
              <w:t>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w:t>
            </w:r>
            <w:r>
              <w:rPr>
                <w:bCs/>
                <w:iCs/>
                <w:lang w:eastAsia="zh-CN"/>
              </w:rPr>
              <w:t>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w:t>
            </w:r>
            <w:r>
              <w:rPr>
                <w:bCs/>
                <w:iCs/>
                <w:lang w:eastAsia="zh-CN"/>
              </w:rPr>
              <w:t xml:space="preserve">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w:t>
            </w:r>
            <w:r>
              <w:rPr>
                <w:bCs/>
                <w:iCs/>
                <w:lang w:eastAsia="zh-CN"/>
              </w:rPr>
              <w:t>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w:t>
            </w:r>
            <w:r>
              <w:rPr>
                <w:bCs/>
                <w:iCs/>
                <w:lang w:eastAsia="zh-CN"/>
              </w:rPr>
              <w:t xml:space="preserve">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w:t>
            </w:r>
            <w:r>
              <w:rPr>
                <w:bCs/>
                <w:iCs/>
                <w:lang w:eastAsia="zh-CN"/>
              </w:rPr>
              <w: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 xml:space="preserve">Proposal 19: </w:t>
            </w:r>
            <w:r>
              <w:rPr>
                <w:bCs/>
                <w:iCs/>
                <w:lang w:eastAsia="zh-CN"/>
              </w:rPr>
              <w:t>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w:t>
            </w:r>
            <w:r>
              <w:rPr>
                <w:bCs/>
                <w:iCs/>
                <w:lang w:eastAsia="zh-CN"/>
              </w:rPr>
              <w:t>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w:t>
            </w:r>
            <w:r>
              <w:rPr>
                <w:bCs/>
                <w:iCs/>
                <w:lang w:eastAsia="zh-CN"/>
              </w:rPr>
              <w:t>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w:t>
            </w:r>
            <w:r>
              <w:rPr>
                <w:bCs/>
                <w:iCs/>
                <w:lang w:eastAsia="zh-CN"/>
              </w:rPr>
              <w:t>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w:t>
            </w:r>
            <w:r>
              <w:rPr>
                <w:bCs/>
                <w:iCs/>
                <w:lang w:eastAsia="zh-CN"/>
              </w:rPr>
              <w:t>ther discussed.</w:t>
            </w:r>
          </w:p>
          <w:p w14:paraId="330FD6A0" w14:textId="77777777" w:rsidR="00362513" w:rsidRDefault="00D72A0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w:t>
            </w:r>
            <w:r>
              <w:rPr>
                <w:bCs/>
                <w:iCs/>
                <w:lang w:eastAsia="zh-CN"/>
              </w:rPr>
              <w:t>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7"/>
              <w:numPr>
                <w:ilvl w:val="0"/>
                <w:numId w:val="4"/>
              </w:numPr>
              <w:ind w:leftChars="0"/>
              <w:jc w:val="both"/>
              <w:rPr>
                <w:bCs/>
                <w:iCs/>
              </w:rPr>
            </w:pPr>
            <w:r>
              <w:rPr>
                <w:bCs/>
                <w:iCs/>
              </w:rPr>
              <w:t>CBGTI: Not to be supported for more than one PDSCH/PUSCH</w:t>
            </w:r>
          </w:p>
          <w:p w14:paraId="6519CF91" w14:textId="77777777" w:rsidR="00362513" w:rsidRDefault="00D72A05">
            <w:pPr>
              <w:pStyle w:val="af7"/>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w:t>
            </w:r>
            <w:r>
              <w:rPr>
                <w:bCs/>
                <w:iCs/>
                <w:lang w:eastAsia="zh-CN"/>
              </w:rPr>
              <w:t>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w:t>
            </w:r>
            <w:r>
              <w:rPr>
                <w:bCs/>
                <w:iCs/>
                <w:lang w:eastAsia="zh-CN"/>
              </w:rPr>
              <w:t>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w:t>
            </w:r>
            <w:r>
              <w:rPr>
                <w:bCs/>
                <w:iCs/>
                <w:lang w:val="en-US" w:eastAsia="zh-CN"/>
              </w:rPr>
              <w:t>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w:t>
            </w:r>
            <w:r>
              <w:rPr>
                <w:bCs/>
                <w:iCs/>
                <w:lang w:eastAsia="zh-CN"/>
              </w:rPr>
              <w:t>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7"/>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7"/>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7"/>
              <w:numPr>
                <w:ilvl w:val="0"/>
                <w:numId w:val="5"/>
              </w:numPr>
              <w:spacing w:before="60"/>
              <w:ind w:leftChars="0"/>
              <w:jc w:val="both"/>
              <w:rPr>
                <w:iCs/>
              </w:rPr>
            </w:pPr>
            <w:r>
              <w:rPr>
                <w:iCs/>
              </w:rPr>
              <w:t xml:space="preserve">Maximum number of </w:t>
            </w:r>
            <w:r>
              <w:rPr>
                <w:iCs/>
              </w:rPr>
              <w:t>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r>
            <w:r>
              <w:rPr>
                <w:iCs/>
              </w:rPr>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The FDRA size should be optimized to reduc</w:t>
            </w:r>
            <w:r>
              <w:rPr>
                <w:iCs/>
              </w:rPr>
              <w:t xml:space="preserve">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79157A6C"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r>
              <w:rPr>
                <w:iCs/>
              </w:rPr>
              <w:t>-</w:t>
            </w:r>
            <w:proofErr w:type="spellStart"/>
            <w:r>
              <w:rPr>
                <w:iCs/>
              </w:rPr>
              <w:t>Mapping_type</w:t>
            </w:r>
            <w:proofErr w:type="spellEnd"/>
            <w:r>
              <w:rPr>
                <w:iCs/>
              </w:rPr>
              <w:t>,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w:t>
            </w:r>
            <w:r>
              <w:rPr>
                <w:bCs/>
                <w:iCs/>
                <w:lang w:eastAsia="zh-CN"/>
              </w:rPr>
              <w:t>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Proposal 5: For multi-PDSCH scheduling with a single DCI the following fields are</w:t>
            </w:r>
            <w:r>
              <w:rPr>
                <w:bCs/>
                <w:iCs/>
                <w:lang w:eastAsia="zh-CN"/>
              </w:rPr>
              <w:t xml:space="preserve"> </w:t>
            </w:r>
            <w:proofErr w:type="spellStart"/>
            <w:r>
              <w:rPr>
                <w:bCs/>
                <w:iCs/>
                <w:lang w:eastAsia="zh-CN"/>
              </w:rPr>
              <w:t>signaled</w:t>
            </w:r>
            <w:proofErr w:type="spellEnd"/>
            <w:r>
              <w:rPr>
                <w:bCs/>
                <w:iCs/>
                <w:lang w:eastAsia="zh-CN"/>
              </w:rPr>
              <w:t xml:space="preserve">: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w:t>
            </w:r>
            <w:r>
              <w:rPr>
                <w:bCs/>
                <w:iCs/>
                <w:lang w:eastAsia="zh-CN"/>
              </w:rPr>
              <w:t>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w:t>
            </w:r>
            <w:r>
              <w:rPr>
                <w:bCs/>
                <w:iCs/>
                <w:lang w:eastAsia="zh-CN"/>
              </w:rPr>
              <w:t>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 xml:space="preserve">Observation 2: DCI enhancement may need to </w:t>
            </w:r>
            <w:r>
              <w:rPr>
                <w:bCs/>
                <w:iCs/>
                <w:lang w:eastAsia="zh-CN"/>
              </w:rPr>
              <w:t>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w:t>
            </w:r>
            <w:r>
              <w:rPr>
                <w:bCs/>
                <w:iCs/>
                <w:lang w:eastAsia="zh-CN"/>
              </w:rPr>
              <w:t>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Proposal 2: Rel-16 NR-U multi-PUSCH scheduling DCI can be reused for multi-PUSCH in 52.6~71GHz with at least the following enhancem</w:t>
            </w:r>
            <w:r>
              <w:rPr>
                <w:iCs/>
              </w:rPr>
              <w:t xml:space="preserve">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 xml:space="preserve">Proposal 3: For </w:t>
            </w:r>
            <w:r>
              <w:rPr>
                <w:bCs/>
                <w:iCs/>
                <w:lang w:eastAsia="zh-CN"/>
              </w:rPr>
              <w:t>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w:t>
            </w:r>
            <w:r>
              <w:rPr>
                <w:bCs/>
                <w:iCs/>
                <w:lang w:eastAsia="zh-CN"/>
              </w:rPr>
              <w:t>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w:t>
            </w:r>
            <w:r>
              <w:rPr>
                <w:bCs/>
                <w:iCs/>
                <w:lang w:eastAsia="zh-CN"/>
              </w:rPr>
              <w:t>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w:t>
            </w:r>
            <w:r>
              <w:rPr>
                <w:bCs/>
                <w:iCs/>
                <w:lang w:eastAsia="zh-CN"/>
              </w:rPr>
              <w:t>-based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w:t>
            </w:r>
            <w:r>
              <w:rPr>
                <w:bCs/>
                <w:iCs/>
                <w:lang w:eastAsia="zh-CN"/>
              </w:rPr>
              <w: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 xml:space="preserve">Proposal #5: Use DCI format 0_1 to schedule </w:t>
            </w:r>
            <w:r>
              <w:rPr>
                <w:bCs/>
                <w:iCs/>
                <w:lang w:eastAsia="zh-CN"/>
              </w:rPr>
              <w:t>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7"/>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7"/>
              <w:numPr>
                <w:ilvl w:val="1"/>
                <w:numId w:val="6"/>
              </w:numPr>
              <w:tabs>
                <w:tab w:val="left" w:pos="640"/>
              </w:tabs>
              <w:ind w:leftChars="0"/>
              <w:jc w:val="both"/>
              <w:rPr>
                <w:iCs/>
              </w:rPr>
            </w:pPr>
            <w:r>
              <w:rPr>
                <w:iCs/>
              </w:rPr>
              <w:t>Signalling details: A row index of TDRA ta</w:t>
            </w:r>
            <w:r>
              <w:rPr>
                <w:iCs/>
              </w:rPr>
              <w:t>ble is signalled with {K2, SLIV, mapping type} for the first PUSCH and {D, SLIV, mapping type} for each of next PUSCH(s) where D corresponds to slot level gap between adjacent PUSCHs.</w:t>
            </w:r>
          </w:p>
          <w:p w14:paraId="576E2016" w14:textId="77777777" w:rsidR="00362513" w:rsidRDefault="00D72A05">
            <w:pPr>
              <w:pStyle w:val="af7"/>
              <w:numPr>
                <w:ilvl w:val="0"/>
                <w:numId w:val="6"/>
              </w:numPr>
              <w:tabs>
                <w:tab w:val="left" w:pos="640"/>
              </w:tabs>
              <w:ind w:leftChars="0"/>
              <w:jc w:val="both"/>
              <w:rPr>
                <w:iCs/>
              </w:rPr>
            </w:pPr>
            <w:r>
              <w:rPr>
                <w:iCs/>
              </w:rPr>
              <w:t>URLLC related fields such as priority indicator and/or open loop power c</w:t>
            </w:r>
            <w:r>
              <w:rPr>
                <w:iCs/>
              </w:rPr>
              <w:t>ontrol parameter set indication</w:t>
            </w:r>
          </w:p>
          <w:p w14:paraId="36D1C2AF" w14:textId="77777777" w:rsidR="00362513" w:rsidRDefault="00D72A05">
            <w:pPr>
              <w:pStyle w:val="af7"/>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2826937C" w14:textId="77777777" w:rsidR="00362513" w:rsidRDefault="00D72A05">
            <w:pPr>
              <w:pStyle w:val="af7"/>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7"/>
              <w:numPr>
                <w:ilvl w:val="0"/>
                <w:numId w:val="6"/>
              </w:numPr>
              <w:tabs>
                <w:tab w:val="left" w:pos="640"/>
              </w:tabs>
              <w:ind w:leftChars="0"/>
              <w:jc w:val="both"/>
              <w:rPr>
                <w:iCs/>
              </w:rPr>
            </w:pPr>
            <w:r>
              <w:rPr>
                <w:iCs/>
              </w:rPr>
              <w:t xml:space="preserve">CBGTI: The same rule with Rel-16 is supported, i.e., CBG (re)transmission is not supported if more than </w:t>
            </w:r>
            <w:r>
              <w:rPr>
                <w:iCs/>
              </w:rPr>
              <w:t>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7"/>
              <w:numPr>
                <w:ilvl w:val="0"/>
                <w:numId w:val="7"/>
              </w:numPr>
              <w:ind w:leftChars="0"/>
              <w:jc w:val="both"/>
              <w:rPr>
                <w:bCs/>
                <w:iCs/>
              </w:rPr>
            </w:pPr>
            <w:r>
              <w:rPr>
                <w:bCs/>
                <w:iCs/>
              </w:rPr>
              <w:t>TDRA: Support slot-level gap between PDSCHs.</w:t>
            </w:r>
          </w:p>
          <w:p w14:paraId="55DD4CDE" w14:textId="77777777" w:rsidR="00362513" w:rsidRDefault="00D72A05">
            <w:pPr>
              <w:pStyle w:val="af7"/>
              <w:numPr>
                <w:ilvl w:val="1"/>
                <w:numId w:val="7"/>
              </w:numPr>
              <w:ind w:leftChars="0"/>
              <w:jc w:val="both"/>
              <w:rPr>
                <w:bCs/>
                <w:iCs/>
              </w:rPr>
            </w:pPr>
            <w:r>
              <w:rPr>
                <w:bCs/>
                <w:iCs/>
              </w:rPr>
              <w:t>Signalling details: A row index of TDRA table is signalled with {K0, SLIV, mapping type} for the first</w:t>
            </w:r>
            <w:r>
              <w:rPr>
                <w:bCs/>
                <w:iCs/>
              </w:rPr>
              <w:t xml:space="preserve"> PDSCH and {D, SLIV, mapping type} for each of next PDSCH(s) where D corresponds to slot level gap between adjacent PDSCHs.</w:t>
            </w:r>
          </w:p>
          <w:p w14:paraId="25DAB758" w14:textId="77777777" w:rsidR="00362513" w:rsidRDefault="00D72A05">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 xml:space="preserve">Proposal 3: For NR operation between 52.6 GHz and 71 GHz with 120 kHz and 480 kHz, support scheduling up to 8 PUSCHs by </w:t>
            </w:r>
            <w:r>
              <w:rPr>
                <w:bCs/>
                <w:iCs/>
                <w:lang w:eastAsia="zh-CN"/>
              </w:rPr>
              <w:t xml:space="preserve">single DCI, </w:t>
            </w:r>
            <w:proofErr w:type="gramStart"/>
            <w:r>
              <w:rPr>
                <w:bCs/>
                <w:iCs/>
                <w:lang w:eastAsia="zh-CN"/>
              </w:rPr>
              <w:t>similar to</w:t>
            </w:r>
            <w:proofErr w:type="gramEnd"/>
            <w:r>
              <w:rPr>
                <w:bCs/>
                <w:iCs/>
                <w:lang w:eastAsia="zh-CN"/>
              </w:rPr>
              <w:t xml:space="preserve">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w:t>
            </w:r>
            <w:r>
              <w:rPr>
                <w:rFonts w:hint="eastAsia"/>
                <w:lang w:eastAsia="ko-KR"/>
              </w:rPr>
              <w:t xml:space="preserve">] </w:t>
            </w:r>
            <w:proofErr w:type="spellStart"/>
            <w:r>
              <w:rPr>
                <w:rFonts w:hint="eastAsia"/>
                <w:lang w:eastAsia="ko-KR"/>
              </w:rPr>
              <w:t>InterDigital</w:t>
            </w:r>
            <w:proofErr w:type="spellEnd"/>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Proposal 1: Single-slot scheduling with slot-based</w:t>
            </w:r>
            <w:r>
              <w:rPr>
                <w:bCs/>
                <w:iCs/>
                <w:lang w:eastAsia="zh-CN"/>
              </w:rPr>
              <w:t xml:space="preserve"> monitoring is supported for all the SCS values, </w:t>
            </w:r>
            <w:proofErr w:type="gramStart"/>
            <w:r>
              <w:rPr>
                <w:bCs/>
                <w:iCs/>
                <w:lang w:eastAsia="zh-CN"/>
              </w:rPr>
              <w:t>i.e.</w:t>
            </w:r>
            <w:proofErr w:type="gramEnd"/>
            <w:r>
              <w:rPr>
                <w:bCs/>
                <w:iCs/>
                <w:lang w:eastAsia="zh-CN"/>
              </w:rPr>
              <w:t xml:space="preserv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 xml:space="preserve">Observation 3: Defining the </w:t>
            </w:r>
            <w:r>
              <w:rPr>
                <w:bCs/>
                <w:iCs/>
                <w:lang w:eastAsia="zh-CN"/>
              </w:rPr>
              <w:t xml:space="preserve">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w:t>
            </w:r>
            <w:r>
              <w:rPr>
                <w:bCs/>
                <w:iCs/>
                <w:lang w:eastAsia="zh-CN"/>
              </w:rPr>
              <w:t>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w:t>
            </w:r>
            <w:r>
              <w:rPr>
                <w:bCs/>
                <w:iCs/>
                <w:lang w:eastAsia="zh-CN"/>
              </w:rPr>
              <w:t>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w:t>
            </w:r>
            <w:r>
              <w:rPr>
                <w:bCs/>
                <w:iCs/>
                <w:lang w:eastAsia="zh-CN"/>
              </w:rPr>
              <w:t>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 xml:space="preserve">Observation 5: Larger RB size reduces frequency domain resource allocation flexibility, and this may be a crucial disadvantage as higher SCSs occupies larger </w:t>
            </w:r>
            <w:r>
              <w:rPr>
                <w:bCs/>
                <w:iCs/>
                <w:lang w:eastAsia="zh-CN"/>
              </w:rPr>
              <w:t>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w:t>
            </w:r>
            <w:r>
              <w:rPr>
                <w:bCs/>
                <w:iCs/>
                <w:lang w:eastAsia="zh-CN"/>
              </w:rPr>
              <w:t>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7"/>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7"/>
              <w:numPr>
                <w:ilvl w:val="1"/>
                <w:numId w:val="6"/>
              </w:numPr>
              <w:tabs>
                <w:tab w:val="left" w:pos="640"/>
              </w:tabs>
              <w:ind w:leftChars="0"/>
              <w:jc w:val="both"/>
              <w:rPr>
                <w:iCs/>
              </w:rPr>
            </w:pPr>
            <w:r>
              <w:rPr>
                <w:iCs/>
              </w:rPr>
              <w:t>Discuss whether/how a DCI format supporting multi-PUSCH scheduling can support scheduling single PUSCH with re</w:t>
            </w:r>
            <w:r>
              <w:rPr>
                <w:iCs/>
              </w:rPr>
              <w:t>petition.</w:t>
            </w:r>
          </w:p>
          <w:p w14:paraId="1B732F1B" w14:textId="77777777" w:rsidR="00362513" w:rsidRDefault="00D72A05">
            <w:pPr>
              <w:pStyle w:val="af7"/>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7"/>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7"/>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7"/>
              <w:numPr>
                <w:ilvl w:val="0"/>
                <w:numId w:val="9"/>
              </w:numPr>
              <w:ind w:leftChars="0"/>
              <w:jc w:val="both"/>
              <w:rPr>
                <w:bCs/>
                <w:iCs/>
              </w:rPr>
            </w:pPr>
            <w:r>
              <w:rPr>
                <w:bCs/>
                <w:iCs/>
              </w:rPr>
              <w:t xml:space="preserve">For </w:t>
            </w:r>
            <w:r>
              <w:rPr>
                <w:bCs/>
                <w:iCs/>
              </w:rPr>
              <w:t>multi-PDSCH scheduled by single DCI,</w:t>
            </w:r>
          </w:p>
          <w:p w14:paraId="0E566C15" w14:textId="77777777" w:rsidR="00362513" w:rsidRDefault="00D72A05">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 xml:space="preserve">Proposal 1: No further SCS-dependent restrictions are </w:t>
            </w:r>
            <w:r>
              <w:rPr>
                <w:bCs/>
                <w:iCs/>
                <w:lang w:eastAsia="zh-CN"/>
              </w:rPr>
              <w:t>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 xml:space="preserve">Company views on the </w:t>
      </w:r>
      <w:r>
        <w:rPr>
          <w:lang w:eastAsia="ko-KR"/>
        </w:rPr>
        <w:t>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26D8F2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w:t>
      </w:r>
      <w:r>
        <w:rPr>
          <w:rFonts w:ascii="Times New Roman" w:eastAsia="Malgun Gothic" w:hAnsi="Times New Roman"/>
          <w:lang w:eastAsia="ko-KR"/>
        </w:rPr>
        <w:t xml:space="preserve"> for 120 kHz SCS or 480 kHz SCS</w:t>
      </w:r>
    </w:p>
    <w:p w14:paraId="6BE4DE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63F7E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w:t>
      </w:r>
      <w:r>
        <w:rPr>
          <w:lang w:eastAsia="ko-KR"/>
        </w:rPr>
        <w:t xml:space="preserve">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w:t>
      </w:r>
      <w:r>
        <w:rPr>
          <w:bCs/>
          <w:iCs/>
          <w:lang w:eastAsia="zh-CN"/>
        </w:rPr>
        <w: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w:t>
      </w:r>
      <w:r>
        <w:rPr>
          <w:lang w:eastAsia="ko-KR"/>
        </w:rPr>
        <w:t xml:space="preserve">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w:t>
      </w:r>
      <w:r>
        <w:rPr>
          <w:rFonts w:ascii="Times New Roman" w:eastAsia="Malgun Gothic" w:hAnsi="Times New Roman"/>
          <w:lang w:val="en-US" w:eastAsia="ko-KR"/>
        </w:rPr>
        <w:t>t use fallback DCI (i.e., DCI formats 0_0 and 1_0) for multi-PDSCH/PUSCH scheduling.</w:t>
      </w:r>
    </w:p>
    <w:p w14:paraId="5190DDB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w:t>
      </w:r>
      <w:r>
        <w:rPr>
          <w:rFonts w:hint="eastAsia"/>
          <w:lang w:val="en-US" w:eastAsia="ko-KR"/>
        </w:rPr>
        <w:t>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 xml:space="preserve">Support the </w:t>
            </w:r>
            <w:r>
              <w:rPr>
                <w:rFonts w:eastAsia="宋体"/>
                <w:iCs/>
                <w:lang w:val="en-US" w:eastAsia="zh-CN"/>
              </w:rPr>
              <w:t>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 xml:space="preserve">We are fine with </w:t>
            </w:r>
            <w:r>
              <w:rPr>
                <w:iCs/>
                <w:lang w:val="en-US" w:eastAsia="ko-KR"/>
              </w:rPr>
              <w:t>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 xml:space="preserve">We agree that DCI 0_1/1_1 </w:t>
            </w:r>
            <w:proofErr w:type="gramStart"/>
            <w:r>
              <w:rPr>
                <w:rFonts w:eastAsia="宋体"/>
                <w:iCs/>
                <w:lang w:val="en-US" w:eastAsia="zh-CN"/>
              </w:rPr>
              <w:t>are</w:t>
            </w:r>
            <w:proofErr w:type="gramEnd"/>
            <w:r>
              <w:rPr>
                <w:rFonts w:eastAsia="宋体"/>
                <w:iCs/>
                <w:lang w:val="en-US" w:eastAsia="zh-CN"/>
              </w:rPr>
              <w:t xml:space="preserv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 xml:space="preserve">We are fine with the proposal. DCI format 0_2/1_2 can also be considered especially since it is configurable and may be used to compensate for </w:t>
            </w:r>
            <w:r>
              <w:rPr>
                <w:rFonts w:eastAsia="宋体"/>
                <w:iCs/>
                <w:lang w:val="en-US" w:eastAsia="zh-CN"/>
              </w:rPr>
              <w:t>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 xml:space="preserve">e are fine with the moderator’s </w:t>
            </w:r>
            <w:r>
              <w:rPr>
                <w:rFonts w:eastAsia="MS Mincho"/>
                <w:iCs/>
                <w:lang w:val="en-US" w:eastAsia="ja-JP"/>
              </w:rPr>
              <w:t>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 xml:space="preserve">Regarding DCI format 0_2/1_2, I </w:t>
            </w:r>
            <w:proofErr w:type="gramStart"/>
            <w:r>
              <w:rPr>
                <w:rFonts w:eastAsiaTheme="minorEastAsia"/>
                <w:iCs/>
                <w:lang w:val="en-US" w:eastAsia="ko-KR"/>
              </w:rPr>
              <w:t>don’t</w:t>
            </w:r>
            <w:proofErr w:type="gramEnd"/>
            <w:r>
              <w:rPr>
                <w:rFonts w:eastAsiaTheme="minorEastAsia"/>
                <w:iCs/>
                <w:lang w:val="en-US" w:eastAsia="ko-KR"/>
              </w:rPr>
              <w:t xml:space="preserve">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 xml:space="preserve">On 5/21 GTW </w:t>
      </w:r>
      <w:r>
        <w:rPr>
          <w:lang w:val="en-US" w:eastAsia="ko-KR"/>
        </w:rPr>
        <w:t>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 xml:space="preserve">Use DCI format 1_1 to schedule </w:t>
      </w:r>
      <w:r>
        <w:rPr>
          <w:rFonts w:ascii="Times New Roman" w:eastAsia="Malgun Gothic" w:hAnsi="Times New Roman"/>
          <w:lang w:val="en-US" w:eastAsia="ko-KR"/>
        </w:rPr>
        <w:t>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xml:space="preserve">} for each </w:t>
      </w:r>
      <w:r>
        <w:rPr>
          <w:rFonts w:ascii="Times New Roman" w:eastAsia="Malgun Gothic" w:hAnsi="Times New Roman" w:hint="eastAsia"/>
          <w:lang w:val="en-US" w:eastAsia="ko-KR"/>
        </w:rPr>
        <w:t>PDSCH/PUSCH</w:t>
      </w:r>
      <w:r>
        <w:rPr>
          <w:rFonts w:ascii="Times New Roman" w:eastAsia="Malgun Gothic" w:hAnsi="Times New Roman"/>
          <w:lang w:val="en-US" w:eastAsia="ko-KR"/>
        </w:rPr>
        <w:t xml:space="preserve"> in a row of TDRA table</w:t>
      </w:r>
    </w:p>
    <w:p w14:paraId="4AD1FE8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51EE2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w:t>
      </w:r>
      <w:r>
        <w:rPr>
          <w:rFonts w:ascii="Times New Roman" w:eastAsia="Malgun Gothic" w:hAnsi="Times New Roman"/>
          <w:lang w:val="en-US" w:eastAsia="ko-KR"/>
        </w:rPr>
        <w:t>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76C6445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w:t>
      </w:r>
      <w:r>
        <w:rPr>
          <w:rFonts w:ascii="Times New Roman" w:eastAsia="Malgun Gothic" w:hAnsi="Times New Roman"/>
          <w:lang w:val="en-US" w:eastAsia="ko-KR"/>
        </w:rPr>
        <w:t>(n+1)-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w:t>
      </w:r>
      <w:r>
        <w:rPr>
          <w:lang w:eastAsia="ko-KR"/>
        </w:rPr>
        <w:t xml:space="preserve">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xml:space="preserve">, the following options can be considered </w:t>
      </w:r>
      <w:r>
        <w:rPr>
          <w:rFonts w:ascii="Times New Roman" w:eastAsia="Malgun Gothic" w:hAnsi="Times New Roman"/>
          <w:lang w:val="en-US" w:eastAsia="ko-KR"/>
        </w:rPr>
        <w:t>for TDRA enhancements:</w:t>
      </w:r>
    </w:p>
    <w:p w14:paraId="3405CB3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w:t>
      </w:r>
      <w:r>
        <w:rPr>
          <w:rFonts w:ascii="Times New Roman" w:eastAsia="Malgun Gothic" w:hAnsi="Times New Roman"/>
          <w:lang w:val="en-US" w:eastAsia="ko-KR"/>
        </w:rPr>
        <w:t xml:space="preserve"> pattern indicator (for PDSCH) or invalid symbol pattern indicator (for PUSCH)</w:t>
      </w:r>
    </w:p>
    <w:p w14:paraId="626344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Option 4: Based on invalid SLIV </w:t>
      </w:r>
      <w:r>
        <w:rPr>
          <w:rFonts w:ascii="Times New Roman" w:eastAsia="Malgun Gothic" w:hAnsi="Times New Roman"/>
          <w:lang w:val="en-US" w:eastAsia="ko-KR"/>
        </w:rPr>
        <w:t>(e.g.,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option 1 which is the most </w:t>
            </w:r>
            <w:r>
              <w:rPr>
                <w:rFonts w:eastAsia="宋体"/>
                <w:iCs/>
                <w:lang w:val="en-US" w:eastAsia="zh-CN"/>
              </w:rPr>
              <w:t>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It will be helpful, if we agreed on general points at the beginning before diving in the signaling details. For instance, companies should share their views on allowing slot level gaps and the longest allowed gap between to allocations</w:t>
            </w:r>
            <w:r>
              <w:rPr>
                <w:iCs/>
                <w:lang w:val="en-US" w:eastAsia="ko-KR"/>
              </w:rPr>
              <w:t xml:space="preserve">.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After, this discussion, we may be able to reorganize the options as</w:t>
            </w:r>
            <w:r>
              <w:rPr>
                <w:iCs/>
                <w:lang w:val="en-US" w:eastAsia="ko-KR"/>
              </w:rPr>
              <w:t xml:space="preserve">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w:t>
            </w:r>
            <w:r>
              <w:rPr>
                <w:iCs/>
                <w:lang w:val="en-US" w:eastAsia="ko-KR"/>
              </w:rPr>
              <w: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Second, if achieving slot level gap is the intention of this proposal, then all the options can work. However, we are no</w:t>
            </w:r>
            <w:r>
              <w:rPr>
                <w:iCs/>
                <w:lang w:val="en-US" w:eastAsia="ko-KR"/>
              </w:rPr>
              <w:t>t sure we should optimize such slot level gap over the continuous resource allocation deployment. Therefore, we prefer not to support option 1, option 1a, option3, and option4. Regarding option 2, in our view, it follows Rel-15/16 rate-matching pattern rul</w:t>
            </w:r>
            <w:r>
              <w:rPr>
                <w:iCs/>
                <w:lang w:val="en-US" w:eastAsia="ko-KR"/>
              </w:rPr>
              <w:t xml:space="preserve">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 xml:space="preserve">We would suggest decoupling the questions because the list of options includes solutions that provide </w:t>
            </w:r>
            <w:proofErr w:type="gramStart"/>
            <w:r>
              <w:rPr>
                <w:iCs/>
                <w:lang w:val="en-US" w:eastAsia="ko-KR"/>
              </w:rPr>
              <w:t>a number of</w:t>
            </w:r>
            <w:proofErr w:type="gramEnd"/>
            <w:r>
              <w:rPr>
                <w:iCs/>
                <w:lang w:val="en-US" w:eastAsia="ko-KR"/>
              </w:rPr>
              <w:t xml:space="preserve"> symbols less than one slot as gap between two PDSCHs in consecutive slots (option 3), and solutions that provide a gap of one slot b</w:t>
            </w:r>
            <w:r>
              <w:rPr>
                <w:iCs/>
                <w:lang w:val="en-US" w:eastAsia="ko-KR"/>
              </w:rPr>
              <w:t>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w:t>
            </w:r>
            <w:r>
              <w:rPr>
                <w:iCs/>
                <w:lang w:val="en-US" w:eastAsia="ko-KR"/>
              </w:rPr>
              <w:t>ther to allow more than one PDSCH in a slot, which may be the intention of option 3. In our view this flexibility is not necessary given the already very short duration of slots with 480 or 960 kHz SCS. Such decision is also needed before progressing on HA</w:t>
            </w:r>
            <w:r>
              <w:rPr>
                <w:iCs/>
                <w:lang w:val="en-US" w:eastAsia="ko-KR"/>
              </w:rPr>
              <w:t>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We also think that some general discussion would be helpful, including slot level gaps (minimum, maximum value), maximum number of indicated SLIVs (</w:t>
            </w:r>
            <w:proofErr w:type="gramStart"/>
            <w:r>
              <w:rPr>
                <w:rFonts w:eastAsia="宋体"/>
                <w:iCs/>
                <w:lang w:val="en-US" w:eastAsia="zh-CN"/>
              </w:rPr>
              <w:t>e.g.</w:t>
            </w:r>
            <w:proofErr w:type="gramEnd"/>
            <w:r>
              <w:rPr>
                <w:rFonts w:eastAsia="宋体"/>
                <w:iCs/>
                <w:lang w:val="en-US" w:eastAsia="zh-CN"/>
              </w:rPr>
              <w:t xml:space="preserve"> 8 or larger, the actual scheduled number of PDSCH/PUSCHs may be smaller </w:t>
            </w:r>
            <w:r>
              <w:rPr>
                <w:rFonts w:eastAsia="宋体"/>
                <w:iCs/>
                <w:lang w:val="en-US" w:eastAsia="zh-CN"/>
              </w:rPr>
              <w:t xml:space="preserve">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Regarding options listed in proposal #2, we support option 1 for flexibility. The intention of non-continuous resource allocation is not only to provide the gap for semi-static DL/UL resource with</w:t>
            </w:r>
            <w:r>
              <w:rPr>
                <w:rFonts w:eastAsia="宋体"/>
                <w:iCs/>
                <w:lang w:val="en-US" w:eastAsia="zh-CN"/>
              </w:rPr>
              <w:t xml:space="preserve">in consecutive slots, but also to provide the gap for dynamic scheduling, </w:t>
            </w:r>
            <w:proofErr w:type="gramStart"/>
            <w:r>
              <w:rPr>
                <w:rFonts w:eastAsia="宋体"/>
                <w:iCs/>
                <w:lang w:val="en-US" w:eastAsia="zh-CN"/>
              </w:rPr>
              <w:t>e.g.</w:t>
            </w:r>
            <w:proofErr w:type="gramEnd"/>
            <w:r>
              <w:rPr>
                <w:rFonts w:eastAsia="宋体"/>
                <w:iCs/>
                <w:lang w:val="en-US" w:eastAsia="zh-CN"/>
              </w:rPr>
              <w:t xml:space="preserve">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or option 2, for example, what is the relation between this rate matching pattern</w:t>
            </w:r>
            <w:r>
              <w:rPr>
                <w:rFonts w:eastAsia="宋体"/>
                <w:iCs/>
                <w:lang w:val="en-US" w:eastAsia="zh-CN"/>
              </w:rPr>
              <w:t xml:space="preserve"> and Rel-15/16 rate matching pattern for PDSCH? Is it only RRC configured, or RRC configured + DCI </w:t>
            </w:r>
            <w:proofErr w:type="gramStart"/>
            <w:r>
              <w:rPr>
                <w:rFonts w:eastAsia="宋体"/>
                <w:iCs/>
                <w:lang w:val="en-US" w:eastAsia="zh-CN"/>
              </w:rPr>
              <w:t>indication.</w:t>
            </w:r>
            <w:proofErr w:type="gramEnd"/>
            <w:r>
              <w:rPr>
                <w:rFonts w:eastAsia="宋体"/>
                <w:iCs/>
                <w:lang w:val="en-US" w:eastAsia="zh-CN"/>
              </w:rPr>
              <w:t xml:space="preserve"> If only RRC configured, how to achieve flexibility for gaps for other dynamic DL or UL transmissions? If it needs DCI indication, what would be t</w:t>
            </w:r>
            <w:r>
              <w:rPr>
                <w:rFonts w:eastAsia="宋体"/>
                <w:iCs/>
                <w:lang w:val="en-US" w:eastAsia="zh-CN"/>
              </w:rPr>
              <w:t xml:space="preserve">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w:t>
            </w:r>
            <w:r>
              <w:rPr>
                <w:iCs/>
                <w:lang w:val="en-US" w:eastAsia="ko-KR"/>
              </w:rPr>
              <w:t xml:space="preserve">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w:t>
            </w:r>
            <w:r>
              <w:rPr>
                <w:iCs/>
                <w:lang w:val="en-US" w:eastAsia="ko-KR"/>
              </w:rPr>
              <w:t>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宋体"/>
                <w:iCs/>
                <w:lang w:val="en-US" w:eastAsia="zh-CN"/>
              </w:rPr>
              <w:t>e.g.</w:t>
            </w:r>
            <w:proofErr w:type="gramEnd"/>
            <w:r>
              <w:rPr>
                <w:rFonts w:eastAsia="宋体"/>
                <w:iCs/>
                <w:lang w:val="en-US" w:eastAsia="zh-CN"/>
              </w:rPr>
              <w:t xml:space="preserve"> considering</w:t>
            </w:r>
            <w:r>
              <w:rPr>
                <w:rFonts w:eastAsia="宋体"/>
                <w:iCs/>
                <w:lang w:val="en-US" w:eastAsia="zh-CN"/>
              </w:rPr>
              <w:t xml:space="preserve">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w:t>
            </w:r>
            <w:r>
              <w:rPr>
                <w:rFonts w:eastAsia="宋体"/>
                <w:iCs/>
                <w:lang w:val="en-US" w:eastAsia="zh-CN"/>
              </w:rPr>
              <w:t xml:space="preserve">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t>
            </w:r>
            <w:r>
              <w:rPr>
                <w:rFonts w:eastAsia="宋体"/>
                <w:iCs/>
                <w:lang w:val="en-US" w:eastAsia="zh-CN"/>
              </w:rPr>
              <w:t>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addition, some Options listed her </w:t>
            </w:r>
            <w:r>
              <w:rPr>
                <w:rFonts w:eastAsia="宋体"/>
                <w:iCs/>
                <w:lang w:val="en-US" w:eastAsia="zh-CN"/>
              </w:rPr>
              <w:t>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w:t>
            </w:r>
            <w:r>
              <w:rPr>
                <w:rFonts w:eastAsia="宋体"/>
                <w:iCs/>
                <w:lang w:val="en-US"/>
              </w:rPr>
              <w:t xml:space="preserve"> resource allocation should be supported? Should we have an agreement on this first?</w:t>
            </w:r>
          </w:p>
          <w:p w14:paraId="2C1B6D7A" w14:textId="77777777" w:rsidR="00362513" w:rsidRDefault="00D72A05">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t>
            </w:r>
            <w:r>
              <w:rPr>
                <w:rFonts w:eastAsia="宋体"/>
                <w:iCs/>
                <w:lang w:val="en-US"/>
              </w:rPr>
              <w:t xml:space="preserve">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 xml:space="preserve">Besides,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think it is beneficial to configure more than one PDSCH in one slot due to the short slot duration in high </w:t>
            </w:r>
            <w:r>
              <w:rPr>
                <w:rFonts w:eastAsia="宋体" w:hint="eastAsia"/>
                <w:iCs/>
                <w:lang w:val="en-US" w:eastAsia="zh-CN"/>
              </w:rPr>
              <w:t>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proofErr w:type="gramStart"/>
            <w:r>
              <w:rPr>
                <w:rFonts w:eastAsia="宋体" w:hint="eastAsia"/>
                <w:iCs/>
                <w:lang w:val="en-US" w:eastAsia="zh-CN"/>
              </w:rPr>
              <w:t>S</w:t>
            </w:r>
            <w:r>
              <w:rPr>
                <w:rFonts w:eastAsia="宋体"/>
                <w:iCs/>
                <w:lang w:val="en-US" w:eastAsia="zh-CN"/>
              </w:rPr>
              <w:t>imilar to</w:t>
            </w:r>
            <w:proofErr w:type="gramEnd"/>
            <w:r>
              <w:rPr>
                <w:rFonts w:eastAsia="宋体"/>
                <w:iCs/>
                <w:lang w:val="en-US" w:eastAsia="zh-CN"/>
              </w:rPr>
              <w:t xml:space="preserve"> the comments provided by QC and other companies, some general issues can be dis</w:t>
            </w:r>
            <w:r>
              <w:rPr>
                <w:rFonts w:eastAsia="宋体"/>
                <w:iCs/>
                <w:lang w:val="en-US" w:eastAsia="zh-CN"/>
              </w:rPr>
              <w:t>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w:t>
            </w:r>
            <w:r>
              <w:rPr>
                <w:rFonts w:eastAsia="宋体"/>
                <w:iCs/>
                <w:lang w:val="en-US" w:eastAsia="zh-CN"/>
              </w:rPr>
              <w:t xml:space="preserve">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w:t>
            </w:r>
            <w:r>
              <w:rPr>
                <w:rFonts w:eastAsia="宋体"/>
                <w:iCs/>
                <w:lang w:val="en-US" w:eastAsia="zh-CN"/>
              </w:rPr>
              <w:t>lot.</w:t>
            </w:r>
          </w:p>
          <w:p w14:paraId="6E5B11F3" w14:textId="77777777" w:rsidR="00362513" w:rsidRDefault="00D72A05">
            <w:pPr>
              <w:jc w:val="both"/>
              <w:rPr>
                <w:rFonts w:eastAsia="宋体"/>
                <w:iCs/>
                <w:lang w:val="en-US" w:eastAsia="zh-CN"/>
              </w:rPr>
            </w:pPr>
            <w:r>
              <w:rPr>
                <w:rFonts w:eastAsia="宋体"/>
                <w:iCs/>
                <w:lang w:val="en-US" w:eastAsia="zh-CN"/>
              </w:rPr>
              <w:t xml:space="preserve">In our view, considering, multiple SLIVs can be indicated by TDRA, we </w:t>
            </w:r>
            <w:proofErr w:type="gramStart"/>
            <w:r>
              <w:rPr>
                <w:rFonts w:eastAsia="宋体"/>
                <w:iCs/>
                <w:lang w:val="en-US" w:eastAsia="zh-CN"/>
              </w:rPr>
              <w:t>don’t</w:t>
            </w:r>
            <w:proofErr w:type="gramEnd"/>
            <w:r>
              <w:rPr>
                <w:rFonts w:eastAsia="宋体"/>
                <w:iCs/>
                <w:lang w:val="en-US" w:eastAsia="zh-CN"/>
              </w:rPr>
              <w:t xml:space="preserve">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w:t>
            </w:r>
            <w:r>
              <w:rPr>
                <w:rFonts w:eastAsia="宋体"/>
                <w:iCs/>
                <w:lang w:val="en-US" w:eastAsia="zh-CN"/>
              </w:rPr>
              <w:t xml:space="preserve">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 xml:space="preserve">Further discussion can continue </w:t>
            </w:r>
            <w:proofErr w:type="gramStart"/>
            <w:r>
              <w:rPr>
                <w:rFonts w:eastAsia="宋体"/>
                <w:iCs/>
                <w:lang w:val="en-US" w:eastAsia="zh-CN"/>
              </w:rPr>
              <w:t>later on</w:t>
            </w:r>
            <w:proofErr w:type="gramEnd"/>
            <w:r>
              <w:rPr>
                <w:rFonts w:eastAsia="宋体"/>
                <w:iCs/>
                <w:lang w:val="en-US" w:eastAsia="zh-CN"/>
              </w:rPr>
              <w:t xml:space="preserve">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 xml:space="preserve">We prefer Option 1 and Option 1a. In our contribution, we discussed about the </w:t>
            </w:r>
            <w:r>
              <w:rPr>
                <w:rFonts w:eastAsia="宋体"/>
                <w:iCs/>
                <w:lang w:val="en-US" w:eastAsia="zh-CN"/>
              </w:rPr>
              <w:t xml:space="preserve">allowable slot gap for non-continuous multi-PDSCH and suggested a maximal of 2 slots for the gap. We support continue discussion of the minimal/maximal gap </w:t>
            </w:r>
            <w:proofErr w:type="gramStart"/>
            <w:r>
              <w:rPr>
                <w:rFonts w:eastAsia="宋体"/>
                <w:iCs/>
                <w:lang w:val="en-US" w:eastAsia="zh-CN"/>
              </w:rPr>
              <w:t>selection, and</w:t>
            </w:r>
            <w:proofErr w:type="gramEnd"/>
            <w:r>
              <w:rPr>
                <w:rFonts w:eastAsia="宋体"/>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We support the emerging co</w:t>
            </w:r>
            <w:r>
              <w:rPr>
                <w:rFonts w:eastAsia="宋体"/>
                <w:iCs/>
                <w:lang w:val="en-US" w:eastAsia="zh-CN"/>
              </w:rPr>
              <w:t xml:space="preserve">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w:t>
            </w:r>
            <w:r>
              <w:rPr>
                <w:rFonts w:eastAsia="宋体"/>
                <w:iCs/>
                <w:lang w:val="en-US" w:eastAsia="zh-CN"/>
              </w:rPr>
              <w:t xml:space="preserv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w:t>
            </w:r>
            <w:r>
              <w:rPr>
                <w:rFonts w:eastAsia="宋体"/>
                <w:iCs/>
                <w:lang w:val="en-US" w:eastAsia="zh-CN"/>
              </w:rPr>
              <w:t xml:space="preserve"> to have a general discussion first. One fundamental question that needs to be answered is </w:t>
            </w:r>
            <w:proofErr w:type="gramStart"/>
            <w:r>
              <w:rPr>
                <w:rFonts w:eastAsia="宋体"/>
                <w:iCs/>
                <w:lang w:val="en-US" w:eastAsia="zh-CN"/>
              </w:rPr>
              <w:t>whether or not</w:t>
            </w:r>
            <w:proofErr w:type="gramEnd"/>
            <w:r>
              <w:rPr>
                <w:rFonts w:eastAsia="宋体"/>
                <w:iCs/>
                <w:lang w:val="en-US" w:eastAsia="zh-CN"/>
              </w:rPr>
              <w:t xml:space="preserve">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w:t>
            </w:r>
            <w:r>
              <w:rPr>
                <w:rFonts w:eastAsia="宋体"/>
                <w:iCs/>
                <w:lang w:val="en-US" w:eastAsia="zh-CN"/>
              </w:rPr>
              <w:t>ssumption is that slot level gaps would be supported, since it is beneficial to "schedule around" UL slots indicated in the TDD pattern (i.e., avoiding collisions with 'U' symbols/slots). As Samsung points out, support of slot level gaps is also beneficial</w:t>
            </w:r>
            <w:r>
              <w:rPr>
                <w:rFonts w:eastAsia="宋体"/>
                <w:iCs/>
                <w:lang w:val="en-US" w:eastAsia="zh-CN"/>
              </w:rPr>
              <w:t xml:space="preserve"> when multiple UEs are scheduled. To support this in a flexible way, we think Option 1 is most suitable. One problem with some of the other options (e.g., Option 2) where a slot is invalidated by rate matching indicator is that it introduces complications </w:t>
            </w:r>
            <w:r>
              <w:rPr>
                <w:rFonts w:eastAsia="宋体"/>
                <w:iCs/>
                <w:lang w:val="en-US" w:eastAsia="zh-CN"/>
              </w:rPr>
              <w:t>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w:t>
            </w:r>
            <w:r>
              <w:rPr>
                <w:rFonts w:eastAsia="宋体"/>
                <w:iCs/>
                <w:lang w:val="en-US" w:eastAsia="zh-CN"/>
              </w:rPr>
              <w:t xml:space="preserve">example, we </w:t>
            </w:r>
            <w:proofErr w:type="gramStart"/>
            <w:r>
              <w:rPr>
                <w:rFonts w:eastAsia="宋体"/>
                <w:iCs/>
                <w:lang w:val="en-US" w:eastAsia="zh-CN"/>
              </w:rPr>
              <w:t>it’s</w:t>
            </w:r>
            <w:proofErr w:type="gramEnd"/>
            <w:r>
              <w:rPr>
                <w:rFonts w:eastAsia="宋体"/>
                <w:iCs/>
                <w:lang w:val="en-US" w:eastAsia="zh-CN"/>
              </w:rPr>
              <w:t xml:space="preserve">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We share the same view as m</w:t>
            </w:r>
            <w:r>
              <w:rPr>
                <w:rFonts w:eastAsia="宋体"/>
                <w:iCs/>
                <w:lang w:val="en-US" w:eastAsia="zh-CN"/>
              </w:rPr>
              <w:t xml:space="preserve">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w:t>
            </w:r>
            <w:r>
              <w:rPr>
                <w:rFonts w:eastAsiaTheme="minorEastAsia"/>
                <w:iCs/>
                <w:lang w:val="en-US" w:eastAsia="ko-KR"/>
              </w:rPr>
              <w:t>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w:t>
            </w:r>
            <w:r>
              <w:rPr>
                <w:rFonts w:eastAsiaTheme="minorEastAsia"/>
                <w:iCs/>
                <w:lang w:val="en-US" w:eastAsia="ko-KR"/>
              </w:rPr>
              <w:t xml:space="preserve">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w:t>
            </w:r>
            <w:r>
              <w:rPr>
                <w:rFonts w:eastAsiaTheme="minorEastAsia"/>
                <w:iCs/>
                <w:lang w:val="en-US" w:eastAsia="ko-KR"/>
              </w:rPr>
              <w:t>.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The maximum value of </w:t>
      </w:r>
      <w:r>
        <w:rPr>
          <w:rFonts w:ascii="Times New Roman" w:hAnsi="Times New Roman" w:hint="eastAsia"/>
          <w:lang w:eastAsia="ko-KR"/>
        </w:rPr>
        <w:t>the gap</w:t>
      </w:r>
    </w:p>
    <w:p w14:paraId="6BFDE397"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w:t>
            </w:r>
            <w:r>
              <w:rPr>
                <w:rFonts w:eastAsiaTheme="minorEastAsia" w:hint="eastAsia"/>
                <w:lang w:eastAsia="ko-KR"/>
              </w:rPr>
              <w:t>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Thanks a lot for sharing your views during GTW session. Regarding Qualcomm’s formulation, this proposal also includes the case where SLIVs always indicate consecutive slots but other information such as rate matching indicator or semi-static UL symbol</w:t>
            </w:r>
            <w:r>
              <w:rPr>
                <w:rFonts w:eastAsiaTheme="minorEastAsia"/>
                <w:iCs/>
                <w:lang w:val="en-US" w:eastAsia="ko-KR"/>
              </w:rPr>
              <w:t xml:space="preserve">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w:t>
            </w:r>
            <w:r>
              <w:rPr>
                <w:iCs/>
                <w:lang w:val="en-US" w:eastAsia="ko-KR"/>
              </w:rPr>
              <w:t>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two allocations in slot n and n+1 with gap of 14 symbols, i.e., a slot, while we think that the common u</w:t>
            </w:r>
            <w:r>
              <w:rPr>
                <w:iCs/>
                <w:lang w:eastAsia="ko-KR"/>
              </w:rPr>
              <w:t xml:space="preserve">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w:t>
            </w:r>
            <w:r>
              <w:rPr>
                <w:iCs/>
                <w:lang w:val="en-US" w:eastAsia="ko-KR"/>
              </w:rPr>
              <w:t xml:space="preserve">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w:t>
            </w:r>
            <w:r>
              <w:rPr>
                <w:iCs/>
                <w:lang w:val="en-US" w:eastAsia="ko-KR"/>
              </w:rPr>
              <w:t>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 xml:space="preserve">But </w:t>
            </w:r>
            <w:proofErr w:type="gramStart"/>
            <w:r>
              <w:rPr>
                <w:iCs/>
                <w:lang w:val="en-US" w:eastAsia="ko-KR"/>
              </w:rPr>
              <w:t>we're</w:t>
            </w:r>
            <w:proofErr w:type="gramEnd"/>
            <w:r>
              <w:rPr>
                <w:iCs/>
                <w:lang w:val="en-US" w:eastAsia="ko-KR"/>
              </w:rPr>
              <w:t xml:space="preserve"> a bit confused by the confusion raised by Qualcomm :-) What case is Qualcomm trying to cover? In our view, both of the following should be supported:</w:t>
            </w:r>
          </w:p>
          <w:p w14:paraId="29FC6724" w14:textId="77777777" w:rsidR="00362513" w:rsidRDefault="00D72A05">
            <w:pPr>
              <w:pStyle w:val="af7"/>
              <w:numPr>
                <w:ilvl w:val="0"/>
                <w:numId w:val="12"/>
              </w:numPr>
              <w:ind w:leftChars="0"/>
              <w:jc w:val="both"/>
              <w:rPr>
                <w:iCs/>
                <w:lang w:val="en-US" w:eastAsia="ko-KR"/>
              </w:rPr>
            </w:pPr>
            <w:r>
              <w:rPr>
                <w:iCs/>
                <w:lang w:val="en-US" w:eastAsia="ko-KR"/>
              </w:rPr>
              <w:t>Allocations in slot n and n+1 where the gap between the end of the first all</w:t>
            </w:r>
            <w:r>
              <w:rPr>
                <w:iCs/>
                <w:lang w:val="en-US" w:eastAsia="ko-KR"/>
              </w:rPr>
              <w:t>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w:t>
            </w:r>
            <w:r>
              <w:rPr>
                <w:iCs/>
                <w:lang w:val="en-US" w:eastAsia="ko-KR"/>
              </w:rPr>
              <w:t>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w:t>
            </w:r>
            <w:r>
              <w:rPr>
                <w:rFonts w:eastAsia="宋体"/>
                <w:iCs/>
                <w:lang w:val="en-US" w:eastAsia="zh-CN"/>
              </w:rPr>
              <w:t xml:space="preserve">t as </w:t>
            </w:r>
          </w:p>
          <w:p w14:paraId="650097F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 xml:space="preserve">A single value of </w:t>
            </w:r>
            <w:r>
              <w:rPr>
                <w:rFonts w:ascii="Times New Roman" w:hAnsi="Times New Roman"/>
              </w:rPr>
              <w:t>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 xml:space="preserve">For the last two bullets on restricting up to one PDSCH/PUSCH scheduled in one slot, we are not sure how strong the motivation is, considering there is no such limitation for multi-PUSCH scheduling in 120kHz SCS. We are open to discuss the </w:t>
            </w:r>
            <w:r>
              <w:rPr>
                <w:rFonts w:eastAsia="宋体"/>
                <w:iCs/>
                <w:lang w:eastAsia="zh-CN"/>
              </w:rPr>
              <w:t>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Instead of only mentioning the &gt; 1 slot gap, it would be</w:t>
            </w:r>
            <w:r>
              <w:rPr>
                <w:iCs/>
                <w:lang w:val="en-US" w:eastAsia="ko-KR"/>
              </w:rPr>
              <w:t xml:space="preserv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For the first bullet, there are two understandings mentioned by Qualcomm and Ericsson. We share the same understanding with Ericsson about the gap between t</w:t>
            </w:r>
            <w:r>
              <w:rPr>
                <w:rFonts w:eastAsia="宋体"/>
                <w:iCs/>
                <w:lang w:val="en-US" w:eastAsia="zh-CN"/>
              </w:rPr>
              <w:t xml:space="preserve">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w:t>
            </w:r>
            <w:r>
              <w:t>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they preclude to support multi-TRP operation, where 2 PDSCHs can be scheduled in a slot. We think it is beneficial to support multi-TB scheduling in multi-TRP operation f</w:t>
            </w:r>
            <w:r>
              <w:rPr>
                <w:rFonts w:eastAsia="宋体"/>
                <w:iCs/>
                <w:lang w:val="en-US" w:eastAsia="zh-CN"/>
              </w:rPr>
              <w:t xml:space="preserve">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w:t>
            </w:r>
            <w:r>
              <w:rPr>
                <w:rFonts w:eastAsia="宋体"/>
                <w:iCs/>
                <w:highlight w:val="yellow"/>
                <w:lang w:val="en-US"/>
              </w:rPr>
              <w:t>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w:t>
            </w:r>
            <w:r>
              <w:rPr>
                <w:rFonts w:eastAsia="宋体"/>
                <w:iCs/>
                <w:lang w:eastAsia="zh-CN"/>
              </w:rPr>
              <w:t xml:space="preserve">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w:t>
            </w:r>
            <w:r>
              <w:t xml:space="preserve">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w:t>
            </w:r>
            <w:r>
              <w:rPr>
                <w:rFonts w:eastAsia="宋体"/>
                <w:iCs/>
                <w:lang w:val="en-US" w:eastAsia="zh-CN"/>
              </w:rPr>
              <w:t>ub-bullet is, at most one PDSCH/PUSCH in a slot is sufficient considering slot duration is very short for 480 and 960KHz SCS, it seems these 2 sub-bullets can be applicable to any DCI, regardless the DCI is capable of scheduling single or multiple PDSCH/PU</w:t>
            </w:r>
            <w:r>
              <w:rPr>
                <w:rFonts w:eastAsia="宋体"/>
                <w:iCs/>
                <w:lang w:val="en-US" w:eastAsia="zh-CN"/>
              </w:rPr>
              <w:t>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 xml:space="preserve">at most one PDSCH/PUSCH can be scheduled in a slot or not can be discussed separately. We do not see the strong </w:t>
            </w:r>
            <w:r>
              <w:rPr>
                <w:rFonts w:ascii="Times New Roman" w:hAnsi="Times New Roman"/>
                <w:lang w:eastAsia="ko-KR"/>
              </w:rPr>
              <w:t>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xml:space="preserve">, the second option is the original Option 1a because it has the same </w:t>
            </w:r>
            <w:r>
              <w:rPr>
                <w:rFonts w:ascii="Times New Roman" w:eastAsia="宋体" w:hAnsi="Times New Roman" w:hint="eastAsia"/>
                <w:lang w:val="en-US" w:eastAsia="zh-CN"/>
              </w:rPr>
              <w:t>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w:t>
            </w:r>
            <w:r>
              <w:rPr>
                <w:rFonts w:ascii="Times New Roman" w:eastAsia="宋体" w:hAnsi="Times New Roman" w:hint="eastAsia"/>
                <w:lang w:val="en-US" w:eastAsia="zh-CN"/>
              </w:rPr>
              <w:t>ion is better not to be paralleled with the other 2 options.</w:t>
            </w:r>
          </w:p>
        </w:tc>
      </w:tr>
      <w:tr w:rsidR="0008294D" w14:paraId="00BE6430" w14:textId="77777777" w:rsidTr="0031556B">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31556B">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31556B">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bl>
    <w:p w14:paraId="359E96C7" w14:textId="77777777" w:rsidR="00362513" w:rsidRDefault="00362513">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807E2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w:t>
      </w:r>
      <w:r>
        <w:rPr>
          <w:rFonts w:ascii="Times New Roman" w:eastAsia="Malgun Gothic" w:hAnsi="Times New Roman" w:hint="eastAsia"/>
          <w:lang w:eastAsia="ko-KR"/>
        </w:rPr>
        <w:t>ce DCI overhead</w:t>
      </w:r>
    </w:p>
    <w:p w14:paraId="1173B4E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 xml:space="preserve">OK to </w:t>
            </w:r>
            <w:r>
              <w:rPr>
                <w:bCs/>
                <w:iCs/>
                <w:lang w:eastAsia="zh-CN"/>
              </w:rPr>
              <w:t>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w:t>
            </w:r>
            <w:r>
              <w:rPr>
                <w:iCs/>
                <w:lang w:val="en-US" w:eastAsia="ko-KR"/>
              </w:rPr>
              <w:t xml:space="preserve">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DFBD78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w:t>
      </w:r>
      <w:r>
        <w:rPr>
          <w:rFonts w:ascii="Times New Roman" w:eastAsia="Malgun Gothic" w:hAnsi="Times New Roman"/>
          <w:lang w:eastAsia="ko-KR"/>
        </w:rPr>
        <w:t>el</w:t>
      </w:r>
    </w:p>
    <w:p w14:paraId="3DD8090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w:t>
      </w:r>
      <w:r>
        <w:rPr>
          <w:lang w:eastAsia="ko-KR"/>
        </w:rPr>
        <w:t>SCHs,</w:t>
      </w:r>
    </w:p>
    <w:p w14:paraId="7FBA443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w:t>
      </w:r>
      <w:r>
        <w:rPr>
          <w:lang w:eastAsia="ko-KR"/>
        </w:rPr>
        <w:t>multiple PUSCHs,</w:t>
      </w:r>
    </w:p>
    <w:p w14:paraId="236912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w:t>
      </w:r>
      <w:r>
        <w:rPr>
          <w:rFonts w:ascii="Times New Roman" w:eastAsia="Malgun Gothic" w:hAnsi="Times New Roman"/>
          <w:lang w:val="en-US" w:eastAsia="ko-KR"/>
        </w:rPr>
        <w:t>.e.,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We found the proposal confusing in the sense that it is not clear whether we will not support CBG-based re(transmission) in the case of more than a single PDSCH/PUSCH is scheduled by the same DCI or the DCI format itself that can schedule multi-PDSCH/PUSCH</w:t>
            </w:r>
            <w:r>
              <w:rPr>
                <w:iCs/>
                <w:lang w:val="en-US" w:eastAsia="ko-KR"/>
              </w:rPr>
              <w:t xml:space="preserve">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We have same confusion as Qualcomm. Is the proposal to not support CBG-based transmission for 120/480/960 kHz multi-PDSCH/PUSCH scheduling but to support CBG-based tr</w:t>
            </w:r>
            <w:r>
              <w:rPr>
                <w:iCs/>
                <w:lang w:val="en-US" w:eastAsia="ko-KR"/>
              </w:rPr>
              <w:t xml:space="preserve">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w:t>
            </w:r>
            <w:r>
              <w:rPr>
                <w:iCs/>
                <w:lang w:val="en-US" w:eastAsia="ko-KR"/>
              </w:rPr>
              <w:t xml:space="preserve"> means that the TDRA table contains at least one row with multiple SLIVs. If this is the correct understanding, this means that CBG-based re(transmission) is not supported even if this DCI is used to schedule a single PDSCH. With this understanding, we sup</w:t>
            </w:r>
            <w:r>
              <w:rPr>
                <w:iCs/>
                <w:lang w:val="en-US" w:eastAsia="ko-KR"/>
              </w:rPr>
              <w:t>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 xml:space="preserve">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 xml:space="preserve">CBG </w:t>
            </w:r>
            <w:r>
              <w:rPr>
                <w:rFonts w:ascii="Times New Roman" w:eastAsia="Malgun Gothic" w:hAnsi="Times New Roman"/>
                <w:lang w:eastAsia="ko-KR"/>
              </w:rPr>
              <w:t>(re)transmission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understand why we need separate han</w:t>
            </w:r>
            <w:r>
              <w:rPr>
                <w:rFonts w:ascii="Times New Roman" w:eastAsia="宋体" w:hAnsi="Times New Roman"/>
                <w:lang w:val="en-US" w:eastAsia="zh-CN"/>
              </w:rPr>
              <w:t xml:space="preserve">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 xml:space="preserve">With the same </w:t>
            </w:r>
            <w:r>
              <w:rPr>
                <w:rFonts w:eastAsia="宋体"/>
                <w:iCs/>
                <w:lang w:val="en-US" w:eastAsia="zh-CN"/>
              </w:rPr>
              <w:t>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it is not necessary to restrict the DCI not to support CBG-based (re)transmission</w:t>
            </w:r>
            <w:r>
              <w:rPr>
                <w:rFonts w:eastAsia="宋体"/>
                <w:iCs/>
                <w:lang w:val="en-US" w:eastAsia="zh-CN"/>
              </w:rPr>
              <w:t xml:space="preserve">.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w:t>
            </w:r>
            <w:r>
              <w:rPr>
                <w:rFonts w:ascii="Times New Roman" w:eastAsia="Malgun Gothic" w:hAnsi="Times New Roman"/>
                <w:lang w:val="en-US" w:eastAsia="ko-KR"/>
              </w:rPr>
              <w:t xml:space="preserve">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 xml:space="preserve">Consider that most companies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CBG-based (re)transmission when more than one PUSCHs or PDSCHs are scheduled, we can compromise but at least when single PUSCH or PDSCH is scheduled, CBG-based </w:t>
            </w:r>
            <w:r>
              <w:rPr>
                <w:rFonts w:eastAsia="宋体" w:hint="eastAsia"/>
                <w:iCs/>
                <w:lang w:val="en-US" w:eastAsia="zh-CN"/>
              </w:rPr>
              <w:t>(re)transmission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the same views as Samsung, and </w:t>
            </w:r>
            <w:proofErr w:type="gramStart"/>
            <w:r>
              <w:rPr>
                <w:rFonts w:eastAsia="宋体"/>
                <w:iCs/>
                <w:lang w:val="en-US" w:eastAsia="zh-CN"/>
              </w:rPr>
              <w:t>don’t</w:t>
            </w:r>
            <w:proofErr w:type="gramEnd"/>
            <w:r>
              <w:rPr>
                <w:rFonts w:eastAsia="宋体"/>
                <w:iCs/>
                <w:lang w:val="en-US" w:eastAsia="zh-CN"/>
              </w:rPr>
              <w:t xml:space="preserve"> support the proposal. In our opinion, the same mechanism defined for multi-PUSCH scheduling in NR-U Rel-16 can be reused for </w:t>
            </w:r>
            <w:r>
              <w:rPr>
                <w:rFonts w:eastAsia="宋体"/>
                <w:iCs/>
                <w:lang w:val="en-US" w:eastAsia="zh-CN"/>
              </w:rPr>
              <w:t>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 xml:space="preserve">We support the </w:t>
            </w:r>
            <w:proofErr w:type="gramStart"/>
            <w:r>
              <w:rPr>
                <w:rFonts w:ascii="Times New Roman" w:eastAsia="宋体" w:hAnsi="Times New Roman"/>
                <w:lang w:val="en-US" w:eastAsia="zh-CN"/>
              </w:rPr>
              <w:t>proposal</w:t>
            </w:r>
            <w:proofErr w:type="gramEnd"/>
            <w:r>
              <w:rPr>
                <w:rFonts w:ascii="Times New Roman" w:eastAsia="宋体" w:hAnsi="Times New Roman"/>
                <w:lang w:val="en-US" w:eastAsia="zh-CN"/>
              </w:rPr>
              <w:t xml:space="preserve">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 xml:space="preserve">Support </w:t>
            </w:r>
            <w:r>
              <w:rPr>
                <w:iCs/>
                <w:lang w:val="en-US" w:eastAsia="ko-KR"/>
              </w:rPr>
              <w:t>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w:t>
            </w:r>
            <w:r>
              <w:rPr>
                <w:rFonts w:eastAsia="宋体"/>
                <w:iCs/>
                <w:lang w:val="en-US" w:eastAsia="zh-CN"/>
              </w:rPr>
              <w:t xml:space="preserve">or 480 kHz and 960 kHz, CBG-based (re)transmission is not supported for both PDSCH and PUSCH. For 120 kHz transmission, Rel-16 behavior is used </w:t>
            </w:r>
            <w:proofErr w:type="gramStart"/>
            <w:r>
              <w:rPr>
                <w:rFonts w:eastAsia="宋体"/>
                <w:iCs/>
                <w:lang w:val="en-US" w:eastAsia="zh-CN"/>
              </w:rPr>
              <w:t>i.e.</w:t>
            </w:r>
            <w:proofErr w:type="gramEnd"/>
            <w:r>
              <w:rPr>
                <w:rFonts w:eastAsia="宋体"/>
                <w:iCs/>
                <w:lang w:val="en-US" w:eastAsia="zh-CN"/>
              </w:rPr>
              <w:t xml:space="preserv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w:t>
            </w:r>
            <w:r>
              <w:rPr>
                <w:rFonts w:eastAsia="宋体"/>
                <w:iCs/>
                <w:lang w:val="en-US" w:eastAsia="zh-CN"/>
              </w:rPr>
              <w:t>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w:t>
            </w:r>
            <w:r>
              <w:rPr>
                <w:iCs/>
                <w:lang w:val="en-US" w:eastAsia="ko-KR"/>
              </w:rPr>
              <w:t>(re)transmission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w:t>
            </w:r>
            <w:proofErr w:type="gramStart"/>
            <w:r>
              <w:rPr>
                <w:iCs/>
                <w:lang w:val="en-US" w:eastAsia="ko-KR"/>
              </w:rPr>
              <w:t>don’t</w:t>
            </w:r>
            <w:proofErr w:type="gramEnd"/>
            <w:r>
              <w:rPr>
                <w:iCs/>
                <w:lang w:val="en-US" w:eastAsia="ko-KR"/>
              </w:rPr>
              <w:t xml:space="preserve"> agree with that. For example, what if the TDRA table includes at least one row with a s</w:t>
            </w:r>
            <w:r>
              <w:rPr>
                <w:iCs/>
                <w:lang w:val="en-US" w:eastAsia="ko-KR"/>
              </w:rPr>
              <w:t>ingle SLIV and other row(s) with multiple SLIVs? CBG-based (re)transmission is not beneficial for large SCS (even 120 kHz), due to lack of time variation within a slot. Either all PUSCHs will fail, or all will succeed, hence there is no gain in retransmiss</w:t>
            </w:r>
            <w:r>
              <w:rPr>
                <w:iCs/>
                <w:lang w:val="en-US" w:eastAsia="ko-KR"/>
              </w:rPr>
              <w:t>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7"/>
              <w:numPr>
                <w:ilvl w:val="0"/>
                <w:numId w:val="13"/>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w:t>
            </w:r>
            <w:r>
              <w:rPr>
                <w:iCs/>
                <w:lang w:val="en-US" w:eastAsia="ko-KR"/>
              </w:rPr>
              <w:t xml:space="preserv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af7"/>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w:t>
            </w:r>
            <w:r>
              <w:rPr>
                <w:iCs/>
                <w:lang w:val="en-US" w:eastAsia="ko-KR"/>
              </w:rPr>
              <w:t>s.</w:t>
            </w:r>
          </w:p>
          <w:p w14:paraId="48759706" w14:textId="77777777" w:rsidR="00362513" w:rsidRDefault="00D72A05">
            <w:pPr>
              <w:pStyle w:val="af7"/>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w:t>
            </w:r>
            <w:r>
              <w:rPr>
                <w:color w:val="FF0000"/>
                <w:lang w:eastAsia="ko-KR"/>
              </w:rPr>
              <w:t>able includes one or more rows with multiple SLIVs)</w:t>
            </w:r>
            <w:r>
              <w:rPr>
                <w:lang w:eastAsia="ko-KR"/>
              </w:rPr>
              <w:t xml:space="preserve">, </w:t>
            </w:r>
          </w:p>
          <w:p w14:paraId="354C6EC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Multi-PDSCH scheduling for the case of 120 kHz SCS is still FFS as </w:t>
            </w:r>
            <w:r>
              <w:rPr>
                <w:rFonts w:ascii="Times New Roman" w:eastAsia="Malgun Gothic" w:hAnsi="Times New Roman"/>
                <w:lang w:val="en-US" w:eastAsia="ko-KR"/>
              </w:rPr>
              <w:t>per prior agreement. This case can be addressed after this FFS has been decided.</w:t>
            </w:r>
          </w:p>
          <w:p w14:paraId="13A53ED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 xml:space="preserve">480 or </w:t>
            </w:r>
            <w:r>
              <w:rPr>
                <w:rFonts w:ascii="Times New Roman" w:eastAsia="Malgun Gothic" w:hAnsi="Times New Roman" w:hint="eastAsia"/>
                <w:color w:val="000000" w:themeColor="text1"/>
                <w:lang w:val="en-US" w:eastAsia="ko-KR"/>
              </w:rPr>
              <w:t>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w:t>
            </w:r>
            <w:proofErr w:type="gramStart"/>
            <w:r>
              <w:rPr>
                <w:iCs/>
                <w:lang w:val="en-US" w:eastAsia="ko-KR"/>
              </w:rPr>
              <w:t>don’t</w:t>
            </w:r>
            <w:proofErr w:type="gramEnd"/>
            <w:r>
              <w:rPr>
                <w:iCs/>
                <w:lang w:val="en-US" w:eastAsia="ko-KR"/>
              </w:rPr>
              <w:t xml:space="preserve">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proofErr w:type="spellStart"/>
            <w:r>
              <w:rPr>
                <w:lang w:eastAsia="ko-KR"/>
              </w:rPr>
              <w:t>Convida</w:t>
            </w:r>
            <w:proofErr w:type="spellEnd"/>
            <w:r>
              <w:rPr>
                <w:lang w:eastAsia="ko-KR"/>
              </w:rPr>
              <w:t xml:space="preserve"> </w:t>
            </w:r>
            <w:r>
              <w:rPr>
                <w:lang w:eastAsia="ko-KR"/>
              </w:rPr>
              <w:t>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it would be helpful to further clarify the</w:t>
            </w:r>
            <w:r>
              <w:rPr>
                <w:rFonts w:eastAsia="宋体"/>
                <w:iCs/>
                <w:lang w:val="en-US" w:eastAsia="zh-CN"/>
              </w:rPr>
              <w:t xml:space="preserv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w:t>
            </w:r>
            <w:r>
              <w:rPr>
                <w:rFonts w:eastAsia="宋体"/>
                <w:iCs/>
                <w:lang w:val="en-US" w:eastAsia="zh-CN"/>
              </w:rPr>
              <w:t xml:space="preserve"> don’t have an agreement that different DCI formats should be used for single PXSCH scheduling or multiple PXSCHs scheduling. Just like Rel-16 NR-U, A single DCI format can be used to schedule single PXSCH or multiple PXSCHs by applying different TDRA tabl</w:t>
            </w:r>
            <w:r>
              <w:rPr>
                <w:rFonts w:eastAsia="宋体"/>
                <w:iCs/>
                <w:lang w:val="en-US" w:eastAsia="zh-CN"/>
              </w:rPr>
              <w:t>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w:t>
            </w:r>
            <w:r>
              <w:rPr>
                <w:iCs/>
                <w:lang w:val="en-US" w:eastAsia="ko-KR"/>
              </w:rPr>
              <w:t>re somehow split, as follows.</w:t>
            </w:r>
          </w:p>
          <w:p w14:paraId="3DD90590" w14:textId="77777777" w:rsidR="00362513" w:rsidRDefault="00362513">
            <w:pPr>
              <w:jc w:val="both"/>
              <w:rPr>
                <w:iCs/>
                <w:lang w:val="en-US" w:eastAsia="ko-KR"/>
              </w:rPr>
            </w:pPr>
          </w:p>
          <w:p w14:paraId="49B72B72" w14:textId="77777777" w:rsidR="00362513" w:rsidRDefault="00D72A05">
            <w:pPr>
              <w:pStyle w:val="af7"/>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130A8EDB"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w:t>
            </w:r>
            <w:r>
              <w:rPr>
                <w:rFonts w:eastAsiaTheme="minorEastAsia"/>
                <w:iCs/>
                <w:lang w:eastAsia="ko-KR"/>
              </w:rPr>
              <w:t xml:space="preserve">, Apple, </w:t>
            </w:r>
            <w:proofErr w:type="spellStart"/>
            <w:r>
              <w:rPr>
                <w:rFonts w:eastAsiaTheme="minorEastAsia"/>
                <w:iCs/>
                <w:lang w:eastAsia="ko-KR"/>
              </w:rPr>
              <w:t>Convida</w:t>
            </w:r>
            <w:proofErr w:type="spellEnd"/>
            <w:r>
              <w:rPr>
                <w:rFonts w:eastAsiaTheme="minorEastAsia"/>
                <w:iCs/>
                <w:lang w:eastAsia="ko-KR"/>
              </w:rPr>
              <w:t>, NEC, Sony</w:t>
            </w:r>
          </w:p>
          <w:p w14:paraId="17172441"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w:t>
            </w:r>
            <w:r>
              <w:rPr>
                <w:rFonts w:eastAsiaTheme="minorEastAsia"/>
                <w:iCs/>
                <w:lang w:eastAsia="ko-KR"/>
              </w:rPr>
              <w:t>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r>
        <w:t>present when a single PUSCH is scheduled, as in Rel-16.</w:t>
      </w:r>
    </w:p>
    <w:p w14:paraId="2425C63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Default="00D72A05">
            <w:pPr>
              <w:jc w:val="both"/>
              <w:rPr>
                <w:rFonts w:eastAsia="宋体"/>
                <w:iCs/>
                <w:lang w:val="en-US" w:eastAsia="zh-CN"/>
              </w:rPr>
            </w:pPr>
            <w:r>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Default="00D72A05">
            <w:pPr>
              <w:jc w:val="both"/>
              <w:rPr>
                <w:iCs/>
                <w:lang w:eastAsia="ko-KR"/>
              </w:rPr>
            </w:pPr>
            <w:r>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Default="00D72A05">
            <w:pPr>
              <w:jc w:val="both"/>
              <w:rPr>
                <w:iCs/>
                <w:lang w:eastAsia="ko-KR"/>
              </w:rPr>
            </w:pPr>
            <w:r>
              <w:rPr>
                <w:iCs/>
                <w:lang w:eastAsia="ko-KR"/>
              </w:rPr>
              <w:t>Minor typo</w:t>
            </w:r>
          </w:p>
          <w:p w14:paraId="213453FF" w14:textId="77777777" w:rsidR="00362513" w:rsidRDefault="00D72A05">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6F872CAF" w14:textId="77777777" w:rsidR="00362513" w:rsidRDefault="00362513">
            <w:pPr>
              <w:jc w:val="both"/>
              <w:rPr>
                <w:lang w:eastAsia="zh-CN"/>
              </w:rPr>
            </w:pPr>
          </w:p>
          <w:p w14:paraId="2FCA279E" w14:textId="77777777" w:rsidR="00362513" w:rsidRDefault="00D72A05">
            <w:pPr>
              <w:jc w:val="both"/>
              <w:rPr>
                <w:iCs/>
                <w:lang w:eastAsia="ko-KR"/>
              </w:rPr>
            </w:pPr>
            <w:r>
              <w:rPr>
                <w:lang w:eastAsia="zh-CN"/>
              </w:rPr>
              <w:t xml:space="preserve">We are fine with the </w:t>
            </w:r>
            <w:r>
              <w:rPr>
                <w:lang w:eastAsia="zh-CN"/>
              </w:rPr>
              <w:t>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Default="00D72A05">
            <w:pPr>
              <w:jc w:val="both"/>
              <w:rPr>
                <w:iCs/>
                <w:lang w:eastAsia="ko-KR"/>
              </w:rPr>
            </w:pPr>
            <w:r>
              <w:rPr>
                <w:iCs/>
                <w:lang w:eastAsia="ko-KR"/>
              </w:rPr>
              <w:t>We do not agree to the first bullet for the following reasons:</w:t>
            </w:r>
          </w:p>
          <w:p w14:paraId="664CA691" w14:textId="77777777" w:rsidR="00362513" w:rsidRDefault="00362513">
            <w:pPr>
              <w:jc w:val="both"/>
              <w:rPr>
                <w:iCs/>
                <w:lang w:eastAsia="ko-KR"/>
              </w:rPr>
            </w:pPr>
          </w:p>
          <w:p w14:paraId="259EFF70" w14:textId="77777777" w:rsidR="00362513" w:rsidRDefault="00D72A05">
            <w:pPr>
              <w:pStyle w:val="af7"/>
              <w:numPr>
                <w:ilvl w:val="0"/>
                <w:numId w:val="15"/>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w:t>
            </w:r>
            <w:r>
              <w:t>ere the slots are comparatively long.</w:t>
            </w:r>
          </w:p>
          <w:p w14:paraId="5FBA41B4" w14:textId="77777777" w:rsidR="00362513" w:rsidRDefault="00D72A05">
            <w:pPr>
              <w:pStyle w:val="af7"/>
              <w:numPr>
                <w:ilvl w:val="0"/>
                <w:numId w:val="15"/>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w:t>
            </w:r>
            <w:r>
              <w: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w:t>
            </w:r>
            <w:proofErr w:type="gramStart"/>
            <w:r>
              <w:rPr>
                <w:rFonts w:eastAsia="宋体"/>
                <w:iCs/>
                <w:lang w:eastAsia="zh-CN"/>
              </w:rPr>
              <w:t>principle</w:t>
            </w:r>
            <w:proofErr w:type="gramEnd"/>
            <w:r>
              <w:rPr>
                <w:rFonts w:eastAsia="宋体"/>
                <w:iCs/>
                <w:lang w:eastAsia="zh-CN"/>
              </w:rPr>
              <w:t xml:space="preserv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w:t>
            </w:r>
            <w:r>
              <w:rPr>
                <w:rFonts w:eastAsia="宋体"/>
                <w:iCs/>
                <w:lang w:val="en-US" w:eastAsia="zh-CN"/>
              </w:rPr>
              <w:t xml:space="preserve">the first main bullet, it was already specified </w:t>
            </w:r>
            <w:r>
              <w:rPr>
                <w:rFonts w:eastAsia="宋体"/>
                <w:iCs/>
                <w:lang w:val="en-US" w:eastAsia="zh-CN"/>
              </w:rPr>
              <w:lastRenderedPageBreak/>
              <w:t>in R16. We are not sure why we need an agreement here again. And the FFS issues are already in our study scope.</w:t>
            </w:r>
          </w:p>
          <w:p w14:paraId="03B57B19" w14:textId="77777777" w:rsidR="00362513" w:rsidRDefault="00362513">
            <w:pPr>
              <w:jc w:val="both"/>
              <w:rPr>
                <w:rFonts w:eastAsia="宋体"/>
                <w:iCs/>
                <w:lang w:val="en-US" w:eastAsia="zh-CN"/>
              </w:rPr>
            </w:pPr>
          </w:p>
          <w:p w14:paraId="644022C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w:t>
            </w:r>
            <w:r>
              <w:rPr>
                <w:rFonts w:eastAsia="宋体"/>
                <w:iCs/>
                <w:lang w:val="en-US" w:eastAsia="zh-CN"/>
              </w:rPr>
              <w:t>0 SCSs.</w:t>
            </w:r>
          </w:p>
          <w:p w14:paraId="0B823A8E" w14:textId="77777777" w:rsidR="00362513" w:rsidRDefault="00D72A05">
            <w:pPr>
              <w:jc w:val="both"/>
              <w:rPr>
                <w:rFonts w:eastAsia="宋体"/>
                <w:iCs/>
                <w:lang w:eastAsia="zh-CN"/>
              </w:rPr>
            </w:pPr>
            <w:r>
              <w:rPr>
                <w:rFonts w:eastAsia="宋体" w:hint="eastAsia"/>
                <w:iCs/>
                <w:lang w:val="en-US" w:eastAsia="zh-CN"/>
              </w:rPr>
              <w:t>F</w:t>
            </w:r>
            <w:r>
              <w:rPr>
                <w:rFonts w:eastAsia="宋体"/>
                <w:iCs/>
                <w:lang w:val="en-US" w:eastAsia="zh-CN"/>
              </w:rPr>
              <w:t xml:space="preserve">or the second FFS bullet, we think same principle of multi-PUSCH scheduling can be applied to multi-PDSCH scheduling, </w:t>
            </w:r>
            <w:proofErr w:type="gramStart"/>
            <w:r>
              <w:rPr>
                <w:rFonts w:eastAsia="宋体"/>
                <w:iCs/>
                <w:lang w:val="en-US" w:eastAsia="zh-CN"/>
              </w:rPr>
              <w:t>i.e.</w:t>
            </w:r>
            <w:proofErr w:type="gramEnd"/>
            <w:r>
              <w:rPr>
                <w:rFonts w:eastAsia="宋体"/>
                <w:iCs/>
                <w:lang w:val="en-US" w:eastAsia="zh-CN"/>
              </w:rPr>
              <w:t xml:space="preserv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Default="00D72A05">
            <w:pPr>
              <w:jc w:val="both"/>
              <w:rPr>
                <w:iCs/>
                <w:lang w:eastAsia="ko-KR"/>
              </w:rPr>
            </w:pPr>
            <w:r>
              <w:rPr>
                <w:iCs/>
                <w:lang w:eastAsia="ko-KR"/>
              </w:rPr>
              <w:t>We ar</w:t>
            </w:r>
            <w:r>
              <w:rPr>
                <w:iCs/>
                <w:lang w:eastAsia="ko-KR"/>
              </w:rPr>
              <w:t>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Default="00D72A05">
            <w:pPr>
              <w:jc w:val="both"/>
              <w:rPr>
                <w:iCs/>
                <w:lang w:eastAsia="ko-KR"/>
              </w:rPr>
            </w:pPr>
            <w:r>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Default="00D72A05">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Default="00D72A05">
            <w:pPr>
              <w:jc w:val="both"/>
              <w:rPr>
                <w:rFonts w:eastAsia="宋体"/>
                <w:iCs/>
                <w:lang w:eastAsia="zh-CN"/>
              </w:rPr>
            </w:pPr>
            <w:proofErr w:type="gramStart"/>
            <w:r>
              <w:rPr>
                <w:rFonts w:eastAsia="宋体"/>
                <w:iCs/>
                <w:lang w:eastAsia="zh-CN"/>
              </w:rPr>
              <w:t>We’re</w:t>
            </w:r>
            <w:proofErr w:type="gramEnd"/>
            <w:r>
              <w:rPr>
                <w:rFonts w:eastAsia="宋体"/>
                <w:iCs/>
                <w:lang w:eastAsia="zh-CN"/>
              </w:rPr>
              <w:t xml:space="preserve"> general fine with the proposal. </w:t>
            </w:r>
          </w:p>
          <w:p w14:paraId="0B3130FB" w14:textId="77777777" w:rsidR="00362513" w:rsidRDefault="00362513">
            <w:pPr>
              <w:jc w:val="both"/>
              <w:rPr>
                <w:rFonts w:eastAsia="宋体"/>
                <w:iCs/>
                <w:lang w:eastAsia="zh-CN"/>
              </w:rPr>
            </w:pPr>
          </w:p>
          <w:p w14:paraId="7930B6C4" w14:textId="77777777" w:rsidR="00362513" w:rsidRDefault="00D72A05">
            <w:pPr>
              <w:jc w:val="both"/>
              <w:rPr>
                <w:rFonts w:eastAsia="宋体"/>
                <w:iCs/>
                <w:lang w:eastAsia="zh-CN"/>
              </w:rPr>
            </w:pPr>
            <w:r>
              <w:rPr>
                <w:rFonts w:eastAsia="宋体"/>
                <w:iCs/>
                <w:lang w:eastAsia="zh-CN"/>
              </w:rPr>
              <w:t xml:space="preserve">Some clarification questions for FFS points. </w:t>
            </w:r>
          </w:p>
          <w:p w14:paraId="5CE07623" w14:textId="77777777" w:rsidR="00362513" w:rsidRDefault="00D72A05">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w:t>
            </w:r>
            <w:r>
              <w:rPr>
                <w:rFonts w:eastAsia="宋体"/>
                <w:iCs/>
                <w:lang w:eastAsia="zh-CN"/>
              </w:rPr>
              <w:t>and PUSCH case.</w:t>
            </w:r>
          </w:p>
          <w:p w14:paraId="2A20FD26" w14:textId="77777777" w:rsidR="00362513" w:rsidRDefault="00D72A05">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w:t>
            </w:r>
            <w:r>
              <w:rPr>
                <w:rFonts w:eastAsia="宋体"/>
                <w:iCs/>
                <w:lang w:val="en-US" w:eastAsia="zh-CN"/>
              </w:rPr>
              <w:t xml:space="preserve"> in such DCI?</w:t>
            </w:r>
          </w:p>
          <w:p w14:paraId="4E9C6BE0" w14:textId="77777777" w:rsidR="00362513"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Default="00D72A05">
            <w:pPr>
              <w:jc w:val="both"/>
              <w:rPr>
                <w:rFonts w:eastAsia="宋体"/>
                <w:iCs/>
                <w:lang w:val="en-US" w:eastAsia="zh-CN"/>
              </w:rPr>
            </w:pPr>
            <w:r>
              <w:rPr>
                <w:rFonts w:eastAsia="宋体" w:hint="eastAsia"/>
                <w:iCs/>
                <w:lang w:val="en-US" w:eastAsia="zh-CN"/>
              </w:rPr>
              <w:t>We are generally fine with the proposal.</w:t>
            </w:r>
          </w:p>
          <w:p w14:paraId="62A775B8" w14:textId="77777777" w:rsidR="00362513" w:rsidRDefault="00D72A05">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w:t>
            </w:r>
            <w:r>
              <w:rPr>
                <w:rFonts w:eastAsia="宋体" w:hint="eastAsia"/>
                <w:iCs/>
                <w:lang w:val="en-US" w:eastAsia="zh-CN"/>
              </w:rPr>
              <w:t xml:space="preserve"> that the same mechanism should be applied for both multi-PUSCH and multi-PDSCH,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see fundamental different between that.</w:t>
            </w:r>
          </w:p>
        </w:tc>
      </w:tr>
      <w:tr w:rsidR="0008294D" w:rsidRPr="00894E24" w14:paraId="23B04A65" w14:textId="77777777" w:rsidTr="0031556B">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894E24" w:rsidRDefault="0008294D" w:rsidP="0031556B">
            <w:pPr>
              <w:jc w:val="both"/>
              <w:rPr>
                <w:rFonts w:eastAsia="宋体"/>
                <w:iCs/>
                <w:lang w:eastAsia="zh-CN"/>
              </w:rPr>
            </w:pPr>
            <w:r>
              <w:rPr>
                <w:rFonts w:eastAsia="宋体" w:hint="eastAsia"/>
                <w:iCs/>
                <w:lang w:eastAsia="zh-CN"/>
              </w:rPr>
              <w:t>W</w:t>
            </w:r>
            <w:r>
              <w:rPr>
                <w:rFonts w:eastAsia="宋体"/>
                <w:iCs/>
                <w:lang w:eastAsia="zh-CN"/>
              </w:rPr>
              <w:t>e are fine with the proposal.</w:t>
            </w:r>
          </w:p>
        </w:tc>
      </w:tr>
    </w:tbl>
    <w:p w14:paraId="78D4999A" w14:textId="77777777" w:rsidR="00362513" w:rsidRDefault="00362513">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 xml:space="preserve">Company views on enhancement for URLLC related field such as </w:t>
      </w:r>
      <w:r>
        <w:rPr>
          <w:lang w:eastAsia="ko-KR"/>
        </w:rPr>
        <w:t>priority indicator and open-loop power control parameter set indication:</w:t>
      </w:r>
    </w:p>
    <w:p w14:paraId="1D0EA1A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 xml:space="preserve">Present if only a single PDSCH or PUSCH is scheduled, but </w:t>
      </w:r>
      <w:r>
        <w:rPr>
          <w:iCs/>
        </w:rPr>
        <w:t>absent otherwise</w:t>
      </w:r>
    </w:p>
    <w:p w14:paraId="4DAC470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 xml:space="preserve">Please feel </w:t>
      </w:r>
      <w:r>
        <w:rPr>
          <w:lang w:val="en-US" w:eastAsia="ko-KR"/>
        </w:rPr>
        <w:t>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to apply the field commonly to each PDSCH/PUSCH is the simplest solution. If absent for others, default values may need to be defined, which is very limited (</w:t>
            </w:r>
            <w:proofErr w:type="gramStart"/>
            <w:r>
              <w:rPr>
                <w:rFonts w:eastAsia="宋体"/>
                <w:iCs/>
                <w:lang w:val="en-US" w:eastAsia="zh-CN"/>
              </w:rPr>
              <w:t>e.g.</w:t>
            </w:r>
            <w:proofErr w:type="gramEnd"/>
            <w:r>
              <w:rPr>
                <w:rFonts w:eastAsia="宋体"/>
                <w:iCs/>
                <w:lang w:val="en-US" w:eastAsia="zh-CN"/>
              </w:rPr>
              <w:t xml:space="preserve">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w:t>
            </w:r>
            <w:r>
              <w:rPr>
                <w:rFonts w:ascii="Times New Roman" w:eastAsia="Times New Roman" w:hAnsi="Times New Roman"/>
                <w:sz w:val="21"/>
                <w:szCs w:val="21"/>
                <w:lang w:val="en-SG" w:eastAsia="en-SG"/>
              </w:rPr>
              <w:t xml:space="preserve">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 xml:space="preserve">We think applying the field commonly to </w:t>
            </w:r>
            <w:r>
              <w:rPr>
                <w:rFonts w:eastAsia="宋体"/>
                <w:iCs/>
                <w:lang w:val="en-US" w:eastAsia="zh-CN"/>
              </w:rPr>
              <w:t>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 xml:space="preserve">e think URLLC related fields </w:t>
            </w:r>
            <w:r>
              <w:rPr>
                <w:rFonts w:eastAsia="宋体"/>
                <w:iCs/>
                <w:lang w:eastAsia="zh-CN"/>
              </w:rPr>
              <w:t>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w:t>
            </w:r>
            <w:r>
              <w:rPr>
                <w:lang w:eastAsia="ko-KR"/>
              </w:rPr>
              <w:t>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w:t>
            </w:r>
            <w:r>
              <w:rPr>
                <w:bCs/>
                <w:iCs/>
                <w:lang w:eastAsia="zh-CN"/>
              </w:rPr>
              <w:t>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w:t>
            </w:r>
            <w:r>
              <w:rPr>
                <w:bCs/>
                <w:iCs/>
                <w:lang w:eastAsia="zh-CN"/>
              </w:rPr>
              <w:t>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 xml:space="preserve">Proposal 9: Support intra- and </w:t>
            </w:r>
            <w:r>
              <w:rPr>
                <w:bCs/>
                <w:iCs/>
                <w:lang w:eastAsia="zh-CN"/>
              </w:rPr>
              <w:t>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w:t>
            </w:r>
            <w:r>
              <w:rPr>
                <w:bCs/>
                <w:iCs/>
                <w:lang w:eastAsia="zh-CN"/>
              </w:rPr>
              <w:t>r multi-PDSCH/PUSCH DCI fields enhancements:</w:t>
            </w:r>
          </w:p>
          <w:p w14:paraId="75B8A969" w14:textId="77777777" w:rsidR="00362513" w:rsidRDefault="00D72A05">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Proposal 2: For CSI request, the same design as in Rel-16 NRU can be con</w:t>
            </w:r>
            <w:r>
              <w:rPr>
                <w:bCs/>
                <w:iCs/>
                <w:lang w:eastAsia="zh-CN"/>
              </w:rPr>
              <w:t xml:space="preserve">sidered for above 52.6GHz at least for unlicensed band. </w:t>
            </w:r>
          </w:p>
          <w:p w14:paraId="3317BA78" w14:textId="77777777" w:rsidR="00362513" w:rsidRDefault="00D72A05">
            <w:pPr>
              <w:pStyle w:val="af7"/>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9" w:name="_Hlk67293649"/>
            <w:r>
              <w:rPr>
                <w:iCs/>
              </w:rPr>
              <w:t>Proposal 1: For multi-PUSCH sch</w:t>
            </w:r>
            <w:r>
              <w:rPr>
                <w:iCs/>
              </w:rPr>
              <w:t xml:space="preserve">eduling, </w:t>
            </w:r>
          </w:p>
          <w:p w14:paraId="1B5B9A15" w14:textId="77777777" w:rsidR="00362513" w:rsidRDefault="00D72A05">
            <w:pPr>
              <w:pStyle w:val="af7"/>
              <w:numPr>
                <w:ilvl w:val="0"/>
                <w:numId w:val="4"/>
              </w:numPr>
              <w:ind w:leftChars="0"/>
              <w:jc w:val="both"/>
              <w:rPr>
                <w:iCs/>
              </w:rPr>
            </w:pPr>
            <w:r>
              <w:rPr>
                <w:iCs/>
              </w:rPr>
              <w:t>Support intra-slot frequency hopping for scheduled PUSCHs.</w:t>
            </w:r>
          </w:p>
          <w:p w14:paraId="2432D2D3" w14:textId="77777777" w:rsidR="00362513" w:rsidRDefault="00D72A05">
            <w:pPr>
              <w:pStyle w:val="af7"/>
              <w:numPr>
                <w:ilvl w:val="0"/>
                <w:numId w:val="4"/>
              </w:numPr>
              <w:ind w:leftChars="0"/>
              <w:jc w:val="both"/>
              <w:rPr>
                <w:iCs/>
              </w:rPr>
            </w:pPr>
            <w:r>
              <w:rPr>
                <w:iCs/>
              </w:rPr>
              <w:t xml:space="preserve">Do not support enhancement on CSI request. </w:t>
            </w:r>
            <w:bookmarkEnd w:id="9"/>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Support inter-slot </w:t>
            </w:r>
            <w:r>
              <w:rPr>
                <w:iCs/>
              </w:rPr>
              <w:t>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1296BEB4"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w:t>
            </w:r>
            <w:r>
              <w:rPr>
                <w:iCs/>
              </w:rPr>
              <w:t>ping_type</w:t>
            </w:r>
            <w:proofErr w:type="spellEnd"/>
            <w:r>
              <w:rPr>
                <w:iCs/>
              </w:rPr>
              <w:t>,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Proposal 2: Rel-16 NR-U multi-PUSCH scheduling DCI can be reused for mul</w:t>
            </w:r>
            <w:r>
              <w:rPr>
                <w:iCs/>
              </w:rPr>
              <w:t xml:space="preserve">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w:t>
            </w:r>
            <w:r>
              <w:rPr>
                <w:iCs/>
              </w:rPr>
              <w:t xml:space="preserve">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 xml:space="preserve">Proposal 4: Support to reuse the existing rule for CSI-request specified in Rel. 16 for </w:t>
            </w:r>
            <w:r>
              <w:rPr>
                <w:iCs/>
              </w:rPr>
              <w:t>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w:t>
            </w:r>
            <w:r>
              <w:rPr>
                <w:iCs/>
              </w:rPr>
              <w:t>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 xml:space="preserve">Proposal 8: Support </w:t>
            </w:r>
            <w:r>
              <w:rPr>
                <w:iCs/>
              </w:rPr>
              <w:t>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7"/>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7"/>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7"/>
              <w:numPr>
                <w:ilvl w:val="1"/>
                <w:numId w:val="6"/>
              </w:numPr>
              <w:tabs>
                <w:tab w:val="left" w:pos="640"/>
              </w:tabs>
              <w:ind w:leftChars="0"/>
              <w:jc w:val="both"/>
              <w:rPr>
                <w:iCs/>
              </w:rPr>
            </w:pPr>
            <w:r>
              <w:rPr>
                <w:iCs/>
              </w:rPr>
              <w:t xml:space="preserve">Support frequency hopping for multi-PUSCH </w:t>
            </w:r>
            <w:r>
              <w:rPr>
                <w:iCs/>
              </w:rPr>
              <w:t>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604277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70F2A9A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w:t>
      </w:r>
      <w:r>
        <w:rPr>
          <w:bCs/>
          <w:iCs/>
          <w:lang w:eastAsia="zh-CN"/>
        </w:rPr>
        <w:t xml:space="preserve">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can be supported for multi-PUSCH scheduling since interlaced </w:t>
            </w:r>
            <w:r>
              <w:rPr>
                <w:rFonts w:eastAsia="宋体"/>
                <w:iCs/>
                <w:lang w:val="en-US" w:eastAsia="zh-CN"/>
              </w:rPr>
              <w:t>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w:t>
            </w:r>
            <w:r>
              <w:rPr>
                <w:iCs/>
                <w:lang w:val="en-US" w:eastAsia="ko-KR"/>
              </w:rPr>
              <w:t xml:space="preserve">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 xml:space="preserve">Question for clarification on inter-slot frequency hopping: It is our understanding that </w:t>
            </w:r>
            <w:r>
              <w:rPr>
                <w:iCs/>
                <w:lang w:val="en-US" w:eastAsia="ko-KR"/>
              </w:rPr>
              <w:t>when multi-slot PUSCH is configured, then such DCI schedules different TBs in different slots without repetitions. In this case, there is no benefit of inter-slot hopping. In the case where PUSCH is scheduled with repetition, inter-slot hopping can be used</w:t>
            </w:r>
            <w:r>
              <w:rPr>
                <w:iCs/>
                <w:lang w:val="en-US" w:eastAsia="ko-KR"/>
              </w:rPr>
              <w:t>.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 xml:space="preserve">OK to deprioritize this issue in this </w:t>
            </w:r>
            <w:r>
              <w:rPr>
                <w:bCs/>
                <w:iCs/>
                <w:lang w:eastAsia="zh-CN"/>
              </w:rPr>
              <w:t>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 xml:space="preserve">We </w:t>
            </w:r>
            <w:r>
              <w:rPr>
                <w:iCs/>
                <w:lang w:val="en-US" w:eastAsia="ko-KR"/>
              </w:rPr>
              <w:t>think that Huawei raises one point that would be good to clarify and could help move the discussion on frequency hopping forward. We agree with Huawei that that multi-PDSCH scheduling in combination with repetition of one or more of the PDSCHs should not b</w:t>
            </w:r>
            <w:r>
              <w:rPr>
                <w:iCs/>
                <w:lang w:val="en-US" w:eastAsia="ko-KR"/>
              </w:rPr>
              <w:t xml:space="preserve">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w:t>
            </w:r>
            <w:r>
              <w:rPr>
                <w:iCs/>
                <w:lang w:val="en-US" w:eastAsia="ko-KR"/>
              </w:rPr>
              <w:t>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7"/>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 xml:space="preserve">single </w:t>
            </w:r>
            <w:r>
              <w:rPr>
                <w:u w:val="single"/>
                <w:lang w:eastAsia="ja-JP"/>
              </w:rPr>
              <w:t>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 xml:space="preserve">Each PDSCH or </w:t>
            </w:r>
            <w:r>
              <w:rPr>
                <w:lang w:val="en-US" w:eastAsia="zh-CN"/>
              </w:rPr>
              <w:t>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w:t>
            </w:r>
            <w:r>
              <w:rPr>
                <w:highlight w:val="yellow"/>
                <w:lang w:eastAsia="zh-CN"/>
              </w:rPr>
              <w:t>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w:t>
            </w:r>
            <w:r>
              <w:rPr>
                <w:highlight w:val="yellow"/>
                <w:lang w:val="en-US" w:eastAsia="zh-CN"/>
              </w:rPr>
              <w:t>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proofErr w:type="gramStart"/>
            <w:r>
              <w:rPr>
                <w:rFonts w:eastAsia="宋体"/>
                <w:iCs/>
                <w:lang w:val="en-US" w:eastAsia="zh-CN"/>
              </w:rPr>
              <w:t>Actually, we</w:t>
            </w:r>
            <w:proofErr w:type="gramEnd"/>
            <w:r>
              <w:rPr>
                <w:rFonts w:eastAsia="宋体"/>
                <w:iCs/>
                <w:lang w:val="en-US" w:eastAsia="zh-CN"/>
              </w:rPr>
              <w:t xml:space="preserve"> are a little confused by the terminology here. Currently for PUSCH frequency hopping, </w:t>
            </w:r>
            <w:r>
              <w:rPr>
                <w:rFonts w:eastAsia="宋体"/>
                <w:iCs/>
                <w:lang w:val="en-US" w:eastAsia="zh-CN"/>
              </w:rPr>
              <w:t>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w:t>
            </w:r>
            <w:r>
              <w:rPr>
                <w:rFonts w:eastAsia="MS Mincho"/>
                <w:lang w:eastAsia="ja-JP"/>
              </w:rPr>
              <w:t>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w:t>
            </w:r>
            <w:proofErr w:type="gramStart"/>
            <w:r>
              <w:rPr>
                <w:rFonts w:eastAsia="宋体"/>
                <w:iCs/>
                <w:lang w:eastAsia="zh-CN"/>
              </w:rPr>
              <w:t>doesn’t</w:t>
            </w:r>
            <w:proofErr w:type="gramEnd"/>
            <w:r>
              <w:rPr>
                <w:rFonts w:eastAsia="宋体"/>
                <w:iCs/>
                <w:lang w:eastAsia="zh-CN"/>
              </w:rPr>
              <w:t xml:space="preserve"> allow any PUSCH repetition, multi-PUSCH scheduling here refers to single slot in our understanding. Naturally according to current spec, intra-slot frequency hopp</w:t>
            </w:r>
            <w:r>
              <w:rPr>
                <w:rFonts w:eastAsia="宋体"/>
                <w:iCs/>
                <w:lang w:eastAsia="zh-CN"/>
              </w:rPr>
              <w:t xml:space="preserve">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 xml:space="preserve">o, one question is to clarify the details and difference of listed choices here, </w:t>
            </w:r>
            <w:proofErr w:type="gramStart"/>
            <w:r>
              <w:rPr>
                <w:rFonts w:eastAsia="宋体"/>
                <w:iCs/>
                <w:lang w:eastAsia="zh-CN"/>
              </w:rPr>
              <w:t>e.g.</w:t>
            </w:r>
            <w:proofErr w:type="gramEnd"/>
            <w:r>
              <w:rPr>
                <w:rFonts w:eastAsia="宋体"/>
                <w:iCs/>
                <w:lang w:eastAsia="zh-CN"/>
              </w:rPr>
              <w:t xml:space="preserve">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w:t>
            </w:r>
            <w:r>
              <w:rPr>
                <w:rFonts w:eastAsia="宋体"/>
                <w:iCs/>
                <w:lang w:eastAsia="zh-CN"/>
              </w:rPr>
              <w:t>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 xml:space="preserve">his issue can be deprioritized, </w:t>
            </w:r>
            <w:proofErr w:type="gramStart"/>
            <w:r>
              <w:rPr>
                <w:rFonts w:eastAsiaTheme="minorEastAsia"/>
                <w:iCs/>
                <w:lang w:val="en-US" w:eastAsia="ko-KR"/>
              </w:rPr>
              <w:t>I’d</w:t>
            </w:r>
            <w:proofErr w:type="gramEnd"/>
            <w:r>
              <w:rPr>
                <w:rFonts w:eastAsiaTheme="minorEastAsia"/>
                <w:iCs/>
                <w:lang w:val="en-US" w:eastAsia="ko-KR"/>
              </w:rPr>
              <w:t xml:space="preserve">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 xml:space="preserve">Highlighted part in previous agreement </w:t>
            </w:r>
            <w:r>
              <w:rPr>
                <w:rFonts w:eastAsiaTheme="minorEastAsia"/>
                <w:iCs/>
                <w:lang w:val="en-US" w:eastAsia="ko-KR"/>
              </w:rPr>
              <w:t xml:space="preserve">already precludes the combination of multi-PXSCH scheduling and TB repetition, so I </w:t>
            </w:r>
            <w:proofErr w:type="gramStart"/>
            <w:r>
              <w:rPr>
                <w:rFonts w:eastAsiaTheme="minorEastAsia"/>
                <w:iCs/>
                <w:lang w:val="en-US" w:eastAsia="ko-KR"/>
              </w:rPr>
              <w:t>don’t</w:t>
            </w:r>
            <w:proofErr w:type="gramEnd"/>
            <w:r>
              <w:rPr>
                <w:rFonts w:eastAsiaTheme="minorEastAsia"/>
                <w:iCs/>
                <w:lang w:val="en-US" w:eastAsia="ko-KR"/>
              </w:rPr>
              <w:t xml:space="preserve"> think we need additional conclusion. I think Huawei’s statement intended to explain that inter-slot frequency hopping is not beneficial for the case where TB is not r</w:t>
            </w:r>
            <w:r>
              <w:rPr>
                <w:rFonts w:eastAsiaTheme="minorEastAsia"/>
                <w:iCs/>
                <w:lang w:val="en-US" w:eastAsia="ko-KR"/>
              </w:rPr>
              <w:t>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Honestly, I have the similar question here. From my understanding, intra-slot hopping is defined for type-A PUSCH repetition but not explicitly defined for NR-U multi-PUSCH scheduling if interlaced PUSCH mapping is not configured. It w</w:t>
            </w:r>
            <w:r>
              <w:rPr>
                <w:rFonts w:eastAsiaTheme="minorEastAsia"/>
                <w:iCs/>
                <w:lang w:val="en-US" w:eastAsia="ko-KR"/>
              </w:rPr>
              <w:t xml:space="preserve">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w:t>
            </w:r>
            <w:r>
              <w:rPr>
                <w:rFonts w:eastAsiaTheme="minorEastAsia"/>
                <w:iCs/>
                <w:lang w:val="en-US" w:eastAsia="ko-KR"/>
              </w:rPr>
              <w:t xml:space="preserve">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w:t>
            </w:r>
            <w:r>
              <w:rPr>
                <w:lang w:val="en-US" w:eastAsia="zh-CN"/>
              </w:rPr>
              <w: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Frequency hopping is supported in Rel-15/16 for PUSCH with uplink resource allocation Type 1 (i.e., contiguous frequency domain resource allocation) to achieve frequency diversity. Frequency hopping is semi-statically configured in RRC and dynamically enab</w:t>
            </w:r>
            <w:r>
              <w:rPr>
                <w:lang w:eastAsia="ja-JP"/>
              </w:rPr>
              <w:t xml:space="preserve">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w:t>
            </w:r>
            <w:r>
              <w:rPr>
                <w:rFonts w:ascii="Times New Roman" w:hAnsi="Times New Roman"/>
                <w:szCs w:val="20"/>
                <w:lang w:eastAsia="ja-JP"/>
              </w:rPr>
              <w:t>e A and B repetition)</w:t>
            </w:r>
          </w:p>
          <w:p w14:paraId="59F15F6B" w14:textId="77777777" w:rsidR="00362513" w:rsidRDefault="00D72A05">
            <w:pPr>
              <w:pStyle w:val="af7"/>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w:t>
            </w:r>
            <w:r>
              <w:rPr>
                <w:rFonts w:eastAsia="宋体"/>
                <w:iCs/>
                <w:lang w:val="en-US" w:eastAsia="zh-CN"/>
              </w:rPr>
              <w:t xml:space="preserve">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we understand the intention is to preclude scheduling multiple PUSCHs/PDSCHs with repetition for each PUSCH/PDSCH. However, it only covers the case of TB#&gt;1 in the agreement. We think it should be further clarified if there is only one TB scheduled by th</w:t>
            </w:r>
            <w:r>
              <w:rPr>
                <w:rFonts w:eastAsia="宋体"/>
                <w:iCs/>
                <w:lang w:val="en-US" w:eastAsia="zh-CN"/>
              </w:rPr>
              <w:t xml:space="preserve">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 xml:space="preserve">Each PDSCH or PUSCH </w:t>
            </w:r>
            <w:r>
              <w:rPr>
                <w:lang w:val="en-US" w:eastAsia="zh-CN"/>
              </w:rPr>
              <w:t>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w:t>
            </w:r>
            <w:r>
              <w:rPr>
                <w:lang w:val="en-US" w:eastAsia="zh-CN"/>
              </w:rPr>
              <w:t>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w:t>
            </w:r>
            <w:r>
              <w:rPr>
                <w:highlight w:val="magenta"/>
                <w:lang w:eastAsia="zh-CN"/>
              </w:rPr>
              <w:t>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lastRenderedPageBreak/>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w:t>
            </w:r>
            <w:r>
              <w:rPr>
                <w:rFonts w:eastAsia="宋体"/>
                <w:iCs/>
                <w:lang w:val="en-US" w:eastAsia="zh-CN"/>
              </w:rPr>
              <w:t>ding, whether frequency hopping is applicable is independent from whether PUSCH repetition is applied. It is only dependent on which frequency domain resource allocation type used. Note that PUSCH repetition type A/B was introduced in Rel-16 but PUSCH freq</w:t>
            </w:r>
            <w:r>
              <w:rPr>
                <w:rFonts w:eastAsia="宋体"/>
                <w:iCs/>
                <w:lang w:val="en-US" w:eastAsia="zh-CN"/>
              </w:rPr>
              <w:t>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 xml:space="preserve">ccording to TS38.214, PUSCH repetition </w:t>
            </w:r>
            <w:r>
              <w:rPr>
                <w:rFonts w:eastAsia="宋体"/>
                <w:iCs/>
                <w:lang w:val="en-US" w:eastAsia="zh-CN"/>
              </w:rPr>
              <w:t>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w:t>
            </w:r>
            <w:r>
              <w:rPr>
                <w:color w:val="000000"/>
              </w:rPr>
              <w:t>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herefore, in this case, PUSC</w:t>
            </w:r>
            <w:r>
              <w:rPr>
                <w:rFonts w:eastAsia="宋体"/>
                <w:iCs/>
                <w:lang w:eastAsia="zh-CN"/>
              </w:rPr>
              <w:t xml:space="preserve">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w:t>
            </w:r>
            <w:r>
              <w:t xml:space="preserve">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w:t>
            </w:r>
            <w:r>
              <w:rPr>
                <w:highlight w:val="yellow"/>
              </w:rPr>
              <w:t xml:space="preserve">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Nokia, ZTE, Intel, Apple, Sony, Samsung (for unlicensed band), </w:t>
      </w:r>
      <w:r>
        <w:rPr>
          <w:rFonts w:ascii="Times New Roman" w:eastAsia="Malgun Gothic" w:hAnsi="Times New Roman"/>
          <w:lang w:eastAsia="ko-KR"/>
        </w:rPr>
        <w:t>Panasonic, LG Electronics, NTT DOCOMO</w:t>
      </w:r>
    </w:p>
    <w:p w14:paraId="358DBF0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w:t>
      </w:r>
      <w:r>
        <w:rPr>
          <w:lang w:eastAsia="ko-KR"/>
        </w:rPr>
        <w:t xml:space="preserve">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10" w:name="_Toc29673332"/>
            <w:bookmarkStart w:id="11" w:name="_Toc29673191"/>
            <w:bookmarkStart w:id="12" w:name="_Toc20318022"/>
            <w:bookmarkStart w:id="13" w:name="_Toc27299920"/>
            <w:bookmarkStart w:id="14" w:name="_Toc11352132"/>
            <w:bookmarkStart w:id="15" w:name="_Toc45810600"/>
            <w:bookmarkStart w:id="16" w:name="_Toc36645555"/>
            <w:bookmarkStart w:id="17" w:name="_Toc29674325"/>
            <w:bookmarkStart w:id="18" w:name="_Toc67304454"/>
            <w:r>
              <w:rPr>
                <w:rFonts w:ascii="Arial" w:eastAsia="宋体" w:hAnsi="Arial"/>
                <w:color w:val="000000"/>
                <w:sz w:val="28"/>
                <w:szCs w:val="20"/>
                <w:lang w:val="en-US"/>
              </w:rPr>
              <w:t>5.2.3</w:t>
            </w:r>
            <w:r>
              <w:rPr>
                <w:rFonts w:ascii="Arial" w:eastAsia="宋体" w:hAnsi="Arial"/>
                <w:color w:val="000000"/>
                <w:sz w:val="28"/>
                <w:szCs w:val="20"/>
                <w:lang w:val="en-US"/>
              </w:rPr>
              <w:tab/>
              <w:t xml:space="preserve">CSI </w:t>
            </w:r>
            <w:r>
              <w:rPr>
                <w:rFonts w:ascii="Arial" w:eastAsia="宋体" w:hAnsi="Arial"/>
                <w:color w:val="000000"/>
                <w:sz w:val="28"/>
                <w:szCs w:val="20"/>
                <w:lang w:val="en-US"/>
              </w:rPr>
              <w:t>reporting using PUSCH</w:t>
            </w:r>
            <w:bookmarkEnd w:id="10"/>
            <w:bookmarkEnd w:id="11"/>
            <w:bookmarkEnd w:id="12"/>
            <w:bookmarkEnd w:id="13"/>
            <w:bookmarkEnd w:id="14"/>
            <w:bookmarkEnd w:id="15"/>
            <w:bookmarkEnd w:id="16"/>
            <w:bookmarkEnd w:id="17"/>
            <w:bookmarkEnd w:id="18"/>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w:t>
            </w:r>
            <w:r>
              <w:rPr>
                <w:rFonts w:ascii="Times New Roman" w:eastAsia="宋体" w:hAnsi="Times New Roman"/>
                <w:color w:val="000000"/>
                <w:szCs w:val="20"/>
                <w:highlight w:val="yellow"/>
              </w:rPr>
              <w:t xml:space="preserve">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w:t>
      </w:r>
      <w:r>
        <w:t>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7"/>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There is no clear answer why we can handle separately for licensed and unlicensed band for Rel-15 and Rel-16, but not ok for Rel-17. It seems the reason to only support NR-U behavior for Rel-17 is to avoid impact on LBT. The be</w:t>
            </w:r>
            <w:r>
              <w:rPr>
                <w:rFonts w:eastAsia="宋体"/>
                <w:iCs/>
                <w:lang w:val="en-US" w:eastAsia="zh-CN"/>
              </w:rPr>
              <w:t xml:space="preserv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w:t>
            </w:r>
            <w:r>
              <w:rPr>
                <w:iCs/>
                <w:lang w:val="en-US" w:eastAsia="ko-KR"/>
              </w:rPr>
              <w:t>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the proposal with </w:t>
            </w:r>
            <w:r>
              <w:rPr>
                <w:rFonts w:eastAsia="宋体"/>
                <w:iCs/>
                <w:lang w:val="en-US" w:eastAsia="zh-CN"/>
              </w:rPr>
              <w:t>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 xml:space="preserve">We are fine </w:t>
            </w:r>
            <w:r>
              <w:rPr>
                <w:iCs/>
                <w:lang w:val="en-US" w:eastAsia="ko-KR"/>
              </w:rPr>
              <w:t>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 xml:space="preserve">Regarding Samsung's </w:t>
            </w:r>
            <w:r>
              <w:rPr>
                <w:rFonts w:eastAsia="宋体"/>
                <w:iCs/>
                <w:lang w:val="en-US" w:eastAsia="zh-CN"/>
              </w:rPr>
              <w:t>question, it is not clear to how/why the behavior should be any different for licensed/unlicensed. The fact remains that a rule is needed when the DCI schedules multiple-PUSCHs regardless of licensed/unlicensed. The rationale for the Rel-16 rule was that t</w:t>
            </w:r>
            <w:r>
              <w:rPr>
                <w:rFonts w:eastAsia="宋体"/>
                <w:iCs/>
                <w:lang w:val="en-US" w:eastAsia="zh-CN"/>
              </w:rPr>
              <w: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proofErr w:type="spellStart"/>
            <w:r>
              <w:rPr>
                <w:lang w:eastAsia="ko-KR"/>
              </w:rPr>
              <w:t>InterDigit</w:t>
            </w:r>
            <w:r>
              <w:rPr>
                <w:lang w:eastAsia="ko-KR"/>
              </w:rPr>
              <w: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o Ericsson: in our understanding, during the </w:t>
            </w:r>
            <w:r>
              <w:rPr>
                <w:rFonts w:eastAsia="宋体"/>
                <w:iCs/>
                <w:lang w:val="en-US" w:eastAsia="zh-CN"/>
              </w:rPr>
              <w:t>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w:t>
            </w:r>
            <w:r>
              <w:rPr>
                <w:rFonts w:eastAsia="宋体"/>
                <w:iCs/>
                <w:lang w:val="en-US" w:eastAsia="zh-CN"/>
              </w:rPr>
              <w: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f4"/>
                <w:rFonts w:cs="Times"/>
                <w:b w:val="0"/>
                <w:szCs w:val="20"/>
              </w:rPr>
              <w:t>Conclusion in RAN1#96 with respect to A-CSI multiplexing in PUSCH with slot aggregation is interpreted as t</w:t>
            </w:r>
            <w:r>
              <w:rPr>
                <w:rStyle w:val="af4"/>
                <w:rFonts w:cs="Times"/>
                <w:b w:val="0"/>
                <w:szCs w:val="20"/>
              </w:rPr>
              <w:t>he following:</w:t>
            </w:r>
          </w:p>
          <w:p w14:paraId="0D5BC32A" w14:textId="77777777" w:rsidR="00362513" w:rsidRDefault="00D72A05">
            <w:pPr>
              <w:pStyle w:val="af7"/>
              <w:numPr>
                <w:ilvl w:val="0"/>
                <w:numId w:val="19"/>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145ADA88" w14:textId="77777777" w:rsidR="00362513" w:rsidRDefault="00D72A05">
            <w:pPr>
              <w:pStyle w:val="af7"/>
              <w:numPr>
                <w:ilvl w:val="1"/>
                <w:numId w:val="20"/>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7C7E56B0" w14:textId="77777777" w:rsidR="00362513" w:rsidRDefault="00D72A05">
            <w:pPr>
              <w:pStyle w:val="af7"/>
              <w:numPr>
                <w:ilvl w:val="2"/>
                <w:numId w:val="21"/>
              </w:numPr>
              <w:ind w:leftChars="0"/>
              <w:rPr>
                <w:rFonts w:cs="Times"/>
              </w:rPr>
            </w:pPr>
            <w:r>
              <w:rPr>
                <w:rStyle w:val="af4"/>
                <w:rFonts w:cs="Times"/>
                <w:b w:val="0"/>
                <w:strike/>
              </w:rPr>
              <w:t>The CSI computation timeline is referenced to the first slot of the slots with PUSCH repetition.</w:t>
            </w:r>
          </w:p>
          <w:p w14:paraId="15D0A27D" w14:textId="77777777" w:rsidR="00362513" w:rsidRDefault="00D72A05">
            <w:pPr>
              <w:pStyle w:val="af7"/>
              <w:numPr>
                <w:ilvl w:val="0"/>
                <w:numId w:val="19"/>
              </w:numPr>
              <w:ind w:leftChars="0"/>
              <w:rPr>
                <w:rStyle w:val="af4"/>
                <w:b w:val="0"/>
              </w:rPr>
            </w:pPr>
            <w:r>
              <w:rPr>
                <w:rStyle w:val="af4"/>
                <w:b w:val="0"/>
              </w:rPr>
              <w:t>No changes to the specifications are needed.</w:t>
            </w:r>
          </w:p>
          <w:p w14:paraId="7FF65552" w14:textId="77777777" w:rsidR="00362513" w:rsidRDefault="00362513">
            <w:pPr>
              <w:rPr>
                <w:rStyle w:val="af4"/>
                <w:b w:val="0"/>
              </w:rPr>
            </w:pPr>
          </w:p>
          <w:p w14:paraId="283428AC" w14:textId="77777777" w:rsidR="00362513" w:rsidRDefault="00D72A05">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w:t>
            </w:r>
            <w:r>
              <w:rPr>
                <w:rStyle w:val="af4"/>
                <w:rFonts w:eastAsia="宋体"/>
                <w:b w:val="0"/>
                <w:lang w:eastAsia="zh-CN"/>
              </w:rPr>
              <w:t xml:space="preserve">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7"/>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7"/>
              <w:numPr>
                <w:ilvl w:val="1"/>
                <w:numId w:val="22"/>
              </w:numPr>
              <w:ind w:leftChars="0"/>
              <w:contextualSpacing/>
            </w:pPr>
            <w:r>
              <w:rPr>
                <w:szCs w:val="16"/>
              </w:rPr>
              <w:t xml:space="preserve">For A-CSI and the first PUSCH carrying SP-CSI </w:t>
            </w:r>
            <w:r>
              <w:rPr>
                <w:szCs w:val="16"/>
              </w:rPr>
              <w:t>after activation, the first nominal repetition is expected to be the same as the first actual repetition.</w:t>
            </w:r>
          </w:p>
          <w:p w14:paraId="58E4F6AB" w14:textId="77777777" w:rsidR="00362513" w:rsidRDefault="00D72A05">
            <w:pPr>
              <w:pStyle w:val="af7"/>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7"/>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af7"/>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w:t>
            </w:r>
            <w:r>
              <w:rPr>
                <w:szCs w:val="16"/>
              </w:rPr>
              <w:t xml:space="preserve"> multiplexing.</w:t>
            </w:r>
          </w:p>
          <w:p w14:paraId="0D13E046" w14:textId="77777777" w:rsidR="00362513" w:rsidRDefault="00D72A05">
            <w:pPr>
              <w:pStyle w:val="af7"/>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e want to emphasise that we do not intend to introduce new behaviour</w:t>
            </w:r>
            <w:proofErr w:type="gramStart"/>
            <w:r>
              <w:rPr>
                <w:rFonts w:eastAsia="宋体"/>
                <w:iCs/>
                <w:lang w:eastAsia="zh-CN"/>
              </w:rPr>
              <w:t>, a</w:t>
            </w:r>
            <w:r>
              <w:rPr>
                <w:rFonts w:eastAsia="宋体"/>
                <w:iCs/>
                <w:lang w:eastAsia="zh-CN"/>
              </w:rPr>
              <w:t>ctually, what</w:t>
            </w:r>
            <w:proofErr w:type="gramEnd"/>
            <w:r>
              <w:rPr>
                <w:rFonts w:eastAsia="宋体"/>
                <w:iCs/>
                <w:lang w:eastAsia="zh-CN"/>
              </w:rPr>
              <w:t xml:space="preserve">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w:t>
            </w:r>
            <w:r>
              <w:rPr>
                <w:rFonts w:eastAsiaTheme="minorEastAsia"/>
                <w:iCs/>
                <w:lang w:val="en-US" w:eastAsia="ko-KR"/>
              </w:rPr>
              <w:t>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 xml:space="preserve">I do not insist on any different behavior in R15/16 and R17, rather, I think Proposed conclusion #1 is more aligned with R16. I understand that </w:t>
            </w:r>
            <w:r>
              <w:rPr>
                <w:rFonts w:eastAsiaTheme="minorEastAsia"/>
                <w:iCs/>
                <w:lang w:val="en-US" w:eastAsia="ko-KR"/>
              </w:rPr>
              <w:t>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w:t>
            </w:r>
            <w:r>
              <w:rPr>
                <w:rFonts w:eastAsiaTheme="minorEastAsia"/>
                <w:iCs/>
                <w:lang w:val="en-US" w:eastAsia="ko-KR"/>
              </w:rPr>
              <w:t>. I cited it again as below.</w:t>
            </w:r>
          </w:p>
          <w:p w14:paraId="1D07EB41" w14:textId="77777777" w:rsidR="00362513" w:rsidRDefault="00362513">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w:t>
                  </w:r>
                  <w:r>
                    <w:rPr>
                      <w:rFonts w:ascii="Times New Roman" w:eastAsia="宋体" w:hAnsi="Times New Roman"/>
                      <w:color w:val="000000"/>
                      <w:szCs w:val="20"/>
                      <w:highlight w:val="yellow"/>
                    </w:rPr>
                    <w:t xml:space="preserve">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w:t>
            </w:r>
            <w:r>
              <w:rPr>
                <w:rFonts w:eastAsiaTheme="minorEastAsia" w:hint="eastAsia"/>
                <w:iCs/>
                <w:lang w:eastAsia="ko-KR"/>
              </w:rPr>
              <w:t>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proofErr w:type="gramStart"/>
            <w:r>
              <w:rPr>
                <w:rFonts w:eastAsia="宋体" w:hint="eastAsia"/>
                <w:iCs/>
                <w:lang w:val="en-US" w:eastAsia="zh-CN"/>
              </w:rPr>
              <w:t>T</w:t>
            </w:r>
            <w:r>
              <w:rPr>
                <w:rFonts w:eastAsia="宋体"/>
                <w:iCs/>
                <w:lang w:val="en-US" w:eastAsia="zh-CN"/>
              </w:rPr>
              <w:t>hanks FL</w:t>
            </w:r>
            <w:proofErr w:type="gramEnd"/>
            <w:r>
              <w:rPr>
                <w:rFonts w:eastAsia="宋体"/>
                <w:iCs/>
                <w:lang w:val="en-US" w:eastAsia="zh-CN"/>
              </w:rPr>
              <w:t xml:space="preserve"> for providing the existing</w:t>
            </w:r>
            <w:r>
              <w:rPr>
                <w:rFonts w:eastAsia="宋体"/>
                <w:iCs/>
                <w:lang w:val="en-US" w:eastAsia="zh-CN"/>
              </w:rPr>
              <w:t xml:space="preserve"> standard description. </w:t>
            </w:r>
          </w:p>
          <w:p w14:paraId="78F5FDF0" w14:textId="77777777" w:rsidR="00362513" w:rsidRDefault="00D72A05">
            <w:pPr>
              <w:jc w:val="both"/>
              <w:rPr>
                <w:rFonts w:eastAsia="宋体"/>
                <w:iCs/>
                <w:lang w:val="en-US" w:eastAsia="zh-CN"/>
              </w:rPr>
            </w:pPr>
            <w:r>
              <w:rPr>
                <w:rFonts w:eastAsia="宋体"/>
                <w:iCs/>
                <w:lang w:val="en-US" w:eastAsia="zh-CN"/>
              </w:rPr>
              <w:t xml:space="preserve">For A-CSI report in case of multi-PUSCH scheduling, I believe we all agree that the motivation to transmit A-CSI in last PUSCH is to reduce dropping probability caused by LBT, thus reduce the latency. Successful </w:t>
            </w:r>
            <w:r>
              <w:rPr>
                <w:rFonts w:eastAsia="宋体"/>
                <w:iCs/>
                <w:lang w:val="en-US" w:eastAsia="zh-CN"/>
              </w:rPr>
              <w:t>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w:t>
            </w:r>
            <w:r>
              <w:rPr>
                <w:rFonts w:eastAsia="宋体"/>
                <w:iCs/>
                <w:lang w:val="en-US" w:eastAsia="zh-CN"/>
              </w:rPr>
              <w:t xml:space="preserve">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w:t>
            </w:r>
            <w:proofErr w:type="gramStart"/>
            <w:r>
              <w:rPr>
                <w:rFonts w:eastAsia="宋体"/>
                <w:iCs/>
                <w:lang w:val="en-US" w:eastAsia="zh-CN"/>
              </w:rPr>
              <w:t>didn't</w:t>
            </w:r>
            <w:proofErr w:type="gramEnd"/>
            <w:r>
              <w:rPr>
                <w:rFonts w:eastAsia="宋体"/>
                <w:iCs/>
                <w:lang w:val="en-US" w:eastAsia="zh-CN"/>
              </w:rPr>
              <w:t xml:space="preserve"> discuss whether A-CSI in last PUSCH in licensed band is good for latency. But at least from the discussion in PUSCH repetition in licensed band, we care about </w:t>
            </w:r>
            <w:r>
              <w:rPr>
                <w:rFonts w:eastAsia="宋体"/>
                <w:iCs/>
                <w:lang w:val="en-US" w:eastAsia="zh-CN"/>
              </w:rPr>
              <w:t xml:space="preserve">the latency, </w:t>
            </w:r>
            <w:proofErr w:type="gramStart"/>
            <w:r>
              <w:rPr>
                <w:rFonts w:eastAsia="宋体"/>
                <w:iCs/>
                <w:lang w:val="en-US" w:eastAsia="zh-CN"/>
              </w:rPr>
              <w:t>that’s</w:t>
            </w:r>
            <w:proofErr w:type="gramEnd"/>
            <w:r>
              <w:rPr>
                <w:rFonts w:eastAsia="宋体"/>
                <w:iCs/>
                <w:lang w:val="en-US" w:eastAsia="zh-CN"/>
              </w:rPr>
              <w:t xml:space="preserve"> why we agreed to support A-CSI in 1</w:t>
            </w:r>
            <w:r>
              <w:rPr>
                <w:rFonts w:eastAsia="宋体"/>
                <w:iCs/>
                <w:vertAlign w:val="superscript"/>
                <w:lang w:val="en-US" w:eastAsia="zh-CN"/>
              </w:rPr>
              <w:t>st</w:t>
            </w:r>
            <w:r>
              <w:rPr>
                <w:rFonts w:eastAsia="宋体"/>
                <w:iCs/>
                <w:lang w:val="en-US" w:eastAsia="zh-CN"/>
              </w:rPr>
              <w:t xml:space="preserve"> PUSCH in licensed band. </w:t>
            </w:r>
            <w:proofErr w:type="gramStart"/>
            <w:r>
              <w:rPr>
                <w:rFonts w:eastAsia="宋体"/>
                <w:iCs/>
                <w:lang w:val="en-US" w:eastAsia="zh-CN"/>
              </w:rPr>
              <w:t>Actually, for</w:t>
            </w:r>
            <w:proofErr w:type="gramEnd"/>
            <w:r>
              <w:rPr>
                <w:rFonts w:eastAsia="宋体"/>
                <w:iCs/>
                <w:lang w:val="en-US" w:eastAsia="zh-CN"/>
              </w:rPr>
              <w:t xml:space="preserve">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w:t>
            </w:r>
            <w:r>
              <w:rPr>
                <w:rFonts w:eastAsia="宋体"/>
                <w:iCs/>
                <w:lang w:val="en-US" w:eastAsia="zh-CN"/>
              </w:rPr>
              <w:t xml:space="preserve">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w:t>
            </w:r>
            <w:r>
              <w:rPr>
                <w:rFonts w:hint="eastAsia"/>
                <w:lang w:eastAsia="ko-KR"/>
              </w:rPr>
              <w:t>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w:t>
            </w:r>
            <w:r>
              <w:rPr>
                <w:bCs/>
                <w:lang w:eastAsia="zh-CN"/>
              </w:rPr>
              <w:t>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w:t>
            </w:r>
            <w:r>
              <w:rPr>
                <w:bCs/>
                <w:iCs/>
                <w:lang w:eastAsia="zh-CN"/>
              </w:rPr>
              <w:t xml:space="preserve">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w:t>
            </w:r>
            <w:r>
              <w:rPr>
                <w:bCs/>
                <w:iCs/>
                <w:lang w:eastAsia="zh-CN"/>
              </w:rPr>
              <w:t>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w:t>
            </w:r>
            <w:r>
              <w:rPr>
                <w:bCs/>
                <w:iCs/>
                <w:lang w:eastAsia="zh-CN"/>
              </w:rPr>
              <w:t>CH scheduling in this new frequency range.</w:t>
            </w:r>
          </w:p>
          <w:p w14:paraId="19ECD27E" w14:textId="77777777" w:rsidR="00362513" w:rsidRDefault="00D72A0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w:t>
            </w:r>
            <w:r>
              <w:rPr>
                <w:bCs/>
                <w:iCs/>
                <w:lang w:eastAsia="zh-CN"/>
              </w:rPr>
              <w:t xml:space="preserve">: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w:t>
            </w:r>
            <w:r>
              <w:rPr>
                <w:bCs/>
                <w:iCs/>
                <w:lang w:eastAsia="zh-CN"/>
              </w:rPr>
              <w:t xml:space="preserve">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w:t>
            </w:r>
            <w:r>
              <w:rPr>
                <w:bCs/>
                <w:iCs/>
                <w:lang w:eastAsia="zh-CN"/>
              </w:rPr>
              <w:t xml:space="preserve">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03B5B29F" w14:textId="77777777" w:rsidR="00362513" w:rsidRDefault="00D72A05">
            <w:pPr>
              <w:jc w:val="both"/>
              <w:rPr>
                <w:bCs/>
                <w:iCs/>
                <w:lang w:eastAsia="zh-CN"/>
              </w:rPr>
            </w:pPr>
            <w:r>
              <w:rPr>
                <w:bCs/>
                <w:iCs/>
                <w:lang w:eastAsia="zh-CN"/>
              </w:rPr>
              <w:t xml:space="preserve">Proposal 4: Support to indicate the MCS/NDI/RV for the 2nd </w:t>
            </w:r>
            <w:r>
              <w:rPr>
                <w:bCs/>
                <w:iCs/>
                <w:lang w:eastAsia="zh-CN"/>
              </w:rPr>
              <w:t>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7"/>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w:t>
            </w:r>
            <w:r>
              <w:rPr>
                <w:bCs/>
                <w:iCs/>
              </w:rPr>
              <w:t xml:space="preserve">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w:t>
            </w:r>
            <w:r>
              <w:rPr>
                <w:bCs/>
                <w:iCs/>
                <w:lang w:eastAsia="zh-CN"/>
              </w:rPr>
              <w:t>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 xml:space="preserve">Proposal 10: When multiple PDSCHs are scheduled by a single DCI with DCI Format 1_1, the triggered ZP CSI-RS field applies to all the PDSCHs scheduled </w:t>
            </w:r>
            <w:r>
              <w:rPr>
                <w:bCs/>
                <w:iCs/>
                <w:lang w:eastAsia="zh-CN"/>
              </w:rPr>
              <w:t>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 xml:space="preserve">Proposal 12: When multiple PDSCHs are scheduled by </w:t>
            </w:r>
            <w:r>
              <w:rPr>
                <w:bCs/>
                <w:iCs/>
                <w:lang w:eastAsia="zh-CN"/>
              </w:rPr>
              <w:t>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 xml:space="preserve">Proposal 1: Multi-PDSCH or multi-PUSCH scheduling with the same DCI should be applicable to 120kHz as well as 480 and </w:t>
            </w:r>
            <w:r>
              <w:rPr>
                <w:bCs/>
                <w:iCs/>
                <w:lang w:eastAsia="zh-CN"/>
              </w:rPr>
              <w:t xml:space="preserve">960kHz, though we </w:t>
            </w:r>
            <w:proofErr w:type="gramStart"/>
            <w:r>
              <w:rPr>
                <w:bCs/>
                <w:iCs/>
                <w:lang w:eastAsia="zh-CN"/>
              </w:rPr>
              <w:t>don’t</w:t>
            </w:r>
            <w:proofErr w:type="gramEnd"/>
            <w:r>
              <w:rPr>
                <w:bCs/>
                <w:iCs/>
                <w:lang w:eastAsia="zh-CN"/>
              </w:rPr>
              <w:t xml:space="preserve">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7"/>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7"/>
              <w:numPr>
                <w:ilvl w:val="1"/>
                <w:numId w:val="4"/>
              </w:numPr>
              <w:ind w:leftChars="0"/>
              <w:jc w:val="both"/>
              <w:rPr>
                <w:bCs/>
                <w:iCs/>
              </w:rPr>
            </w:pPr>
            <w:r>
              <w:rPr>
                <w:bCs/>
                <w:iCs/>
              </w:rPr>
              <w:t>MCS for the 2nd TB: This appears only once in the DCI and applies c</w:t>
            </w:r>
            <w:r>
              <w:rPr>
                <w:bCs/>
                <w:iCs/>
              </w:rPr>
              <w:t>ommonly to the second TB of each PDSCH</w:t>
            </w:r>
          </w:p>
          <w:p w14:paraId="15640011" w14:textId="77777777" w:rsidR="00362513" w:rsidRDefault="00D72A05">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8635A67" w14:textId="77777777" w:rsidR="00362513" w:rsidRDefault="00D72A05">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w:t>
            </w:r>
            <w:r>
              <w:rPr>
                <w:bCs/>
                <w:iCs/>
              </w:rPr>
              <w:t>e and applies to the second TB of each PDSCH</w:t>
            </w:r>
          </w:p>
          <w:p w14:paraId="568FED2B" w14:textId="77777777" w:rsidR="00362513" w:rsidRDefault="00D72A05">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7"/>
              <w:numPr>
                <w:ilvl w:val="0"/>
                <w:numId w:val="4"/>
              </w:numPr>
              <w:ind w:leftChars="0"/>
              <w:jc w:val="both"/>
              <w:rPr>
                <w:bCs/>
                <w:iCs/>
              </w:rPr>
            </w:pPr>
            <w:r>
              <w:rPr>
                <w:bCs/>
                <w:iCs/>
              </w:rPr>
              <w:lastRenderedPageBreak/>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lastRenderedPageBreak/>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w:t>
            </w:r>
            <w:r>
              <w:rPr>
                <w:bCs/>
                <w:iCs/>
                <w:lang w:val="en-US" w:eastAsia="zh-CN"/>
              </w:rPr>
              <w:t>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7"/>
              <w:numPr>
                <w:ilvl w:val="0"/>
                <w:numId w:val="24"/>
              </w:numPr>
              <w:ind w:leftChars="0"/>
              <w:jc w:val="both"/>
              <w:rPr>
                <w:bCs/>
                <w:iCs/>
              </w:rPr>
            </w:pPr>
            <w:r>
              <w:rPr>
                <w:bCs/>
                <w:iCs/>
              </w:rPr>
              <w:t>Scheduling of 2nd TB is supported.</w:t>
            </w:r>
          </w:p>
          <w:p w14:paraId="09870A9B" w14:textId="77777777" w:rsidR="00362513" w:rsidRDefault="00D72A05">
            <w:pPr>
              <w:pStyle w:val="af7"/>
              <w:numPr>
                <w:ilvl w:val="0"/>
                <w:numId w:val="2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w:t>
            </w:r>
            <w:r>
              <w:rPr>
                <w:bCs/>
                <w:iCs/>
              </w:rPr>
              <w:t>TB.</w:t>
            </w:r>
          </w:p>
          <w:p w14:paraId="1CAE81A0" w14:textId="77777777" w:rsidR="00362513" w:rsidRDefault="00D72A05">
            <w:pPr>
              <w:pStyle w:val="af7"/>
              <w:numPr>
                <w:ilvl w:val="0"/>
                <w:numId w:val="2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6DAF9C22" w14:textId="77777777" w:rsidR="00362513" w:rsidRDefault="00D72A05">
            <w:pPr>
              <w:pStyle w:val="af7"/>
              <w:numPr>
                <w:ilvl w:val="0"/>
                <w:numId w:val="24"/>
              </w:numPr>
              <w:ind w:leftChars="0"/>
              <w:jc w:val="both"/>
              <w:rPr>
                <w:bCs/>
                <w:iCs/>
              </w:rPr>
            </w:pPr>
            <w:r>
              <w:rPr>
                <w:bCs/>
                <w:iCs/>
              </w:rPr>
              <w:t>Carrier indicator, BWP indicator, frequency domain resource allocation, DMRS configuration including antenna port, DMRS sequence initialization, etc., can be common</w:t>
            </w:r>
            <w:r>
              <w:rPr>
                <w:bCs/>
                <w:iCs/>
              </w:rPr>
              <w:t>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w:t>
            </w:r>
            <w:r>
              <w:rPr>
                <w:bCs/>
                <w:iCs/>
                <w:lang w:eastAsia="zh-CN"/>
              </w:rPr>
              <w:t>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w:t>
            </w:r>
            <w:r>
              <w:rPr>
                <w:bCs/>
                <w:iCs/>
                <w:lang w:eastAsia="zh-CN"/>
              </w:rPr>
              <w:t>,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 xml:space="preserve">Proposal 3: For multi-PDSCH scheduling, the bit field common for DL and UL grant use the same design as multi-PUSCH </w:t>
            </w:r>
            <w:r>
              <w:rPr>
                <w:bCs/>
                <w:iCs/>
                <w:lang w:eastAsia="zh-CN"/>
              </w:rPr>
              <w:t>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w:t>
            </w:r>
            <w:r>
              <w:rPr>
                <w:rFonts w:hint="eastAsia"/>
                <w:lang w:eastAsia="ko-KR"/>
              </w:rPr>
              <w:t xml:space="preserve">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w:t>
            </w:r>
            <w:r>
              <w:rPr>
                <w:bCs/>
                <w:iCs/>
                <w:lang w:eastAsia="zh-CN"/>
              </w:rPr>
              <w:t>-PDSCH scheduling with a single DCI,</w:t>
            </w:r>
          </w:p>
          <w:p w14:paraId="281C24B7" w14:textId="77777777" w:rsidR="00362513" w:rsidRDefault="00D72A05">
            <w:pPr>
              <w:pStyle w:val="af7"/>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7"/>
              <w:numPr>
                <w:ilvl w:val="0"/>
                <w:numId w:val="7"/>
              </w:numPr>
              <w:ind w:leftChars="0"/>
              <w:jc w:val="both"/>
              <w:rPr>
                <w:bCs/>
                <w:iCs/>
              </w:rPr>
            </w:pPr>
            <w:r>
              <w:rPr>
                <w:bCs/>
                <w:iCs/>
              </w:rPr>
              <w:t>NDI: For 2-TB case, this can be signalled per each TB. Alternatively, NDI per TB for up to N-scheduled PDSCHs an</w:t>
            </w:r>
            <w:r>
              <w:rPr>
                <w:bCs/>
                <w:iCs/>
              </w:rPr>
              <w:t>d TB-common NDI for more than N-scheduled PDSCHs (e.g., N=1) can be considered.</w:t>
            </w:r>
          </w:p>
          <w:p w14:paraId="10C87020" w14:textId="77777777" w:rsidR="00362513" w:rsidRDefault="00D72A05">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7"/>
              <w:numPr>
                <w:ilvl w:val="0"/>
                <w:numId w:val="7"/>
              </w:numPr>
              <w:ind w:leftChars="0"/>
              <w:jc w:val="both"/>
              <w:rPr>
                <w:bCs/>
                <w:iCs/>
              </w:rPr>
            </w:pPr>
            <w:r>
              <w:rPr>
                <w:bCs/>
                <w:iCs/>
              </w:rPr>
              <w:t xml:space="preserve">Rate </w:t>
            </w:r>
            <w:r>
              <w:rPr>
                <w:bCs/>
                <w:iCs/>
              </w:rPr>
              <w:t>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 xml:space="preserve">Proposal 1: For NR operation between 52.6 GHz and 71 GHz with 120 kHz, multi-PDSCH scheduling enhancements are not </w:t>
            </w:r>
            <w:r>
              <w:rPr>
                <w:bCs/>
                <w:iCs/>
                <w:lang w:eastAsia="zh-CN"/>
              </w:rPr>
              <w:t xml:space="preserve">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10A003F6" w14:textId="77777777" w:rsidR="00362513" w:rsidRDefault="00D72A05">
            <w:pPr>
              <w:jc w:val="both"/>
              <w:rPr>
                <w:bCs/>
                <w:iCs/>
                <w:lang w:eastAsia="zh-CN"/>
              </w:rPr>
            </w:pPr>
            <w:r>
              <w:rPr>
                <w:bCs/>
                <w:iCs/>
                <w:lang w:eastAsia="zh-CN"/>
              </w:rPr>
              <w:t>Observation 7: Supporting a second TB per each PDSCH when multiple PDSCHs are scheduled by a single DCI can have a significant specification i</w:t>
            </w:r>
            <w:r>
              <w:rPr>
                <w:bCs/>
                <w:iCs/>
                <w:lang w:eastAsia="zh-CN"/>
              </w:rPr>
              <w:t xml:space="preserve">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w:t>
            </w:r>
            <w:r>
              <w:rPr>
                <w:bCs/>
                <w:iCs/>
                <w:lang w:eastAsia="zh-CN"/>
              </w:rPr>
              <w:t>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7"/>
              <w:numPr>
                <w:ilvl w:val="0"/>
                <w:numId w:val="9"/>
              </w:numPr>
              <w:ind w:leftChars="0"/>
              <w:jc w:val="both"/>
              <w:rPr>
                <w:bCs/>
                <w:iCs/>
              </w:rPr>
            </w:pPr>
            <w:r>
              <w:rPr>
                <w:bCs/>
                <w:iCs/>
              </w:rPr>
              <w:t>For multi-PDSCH scheduled by single DCI,</w:t>
            </w:r>
          </w:p>
          <w:p w14:paraId="304B870D" w14:textId="77777777" w:rsidR="00362513" w:rsidRDefault="00D72A05">
            <w:pPr>
              <w:pStyle w:val="af7"/>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7"/>
              <w:numPr>
                <w:ilvl w:val="1"/>
                <w:numId w:val="9"/>
              </w:numPr>
              <w:ind w:leftChars="0"/>
              <w:jc w:val="both"/>
              <w:rPr>
                <w:bCs/>
                <w:iCs/>
              </w:rPr>
            </w:pPr>
            <w:r>
              <w:rPr>
                <w:bCs/>
                <w:iCs/>
              </w:rPr>
              <w:t>VRB-to-PRB mapping, PRB bu</w:t>
            </w:r>
            <w:r>
              <w:rPr>
                <w:bCs/>
                <w:iCs/>
              </w:rPr>
              <w:t>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 xml:space="preserve">Proposal 2: Reuse the 1st TB framework as much as possible for the 2nd TB, as well as apply same settings commonly to all </w:t>
            </w:r>
            <w:r>
              <w:rPr>
                <w:bCs/>
                <w:iCs/>
                <w:lang w:eastAsia="zh-CN"/>
              </w:rPr>
              <w:t>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 xml:space="preserve">SCSs other than </w:t>
      </w:r>
      <w:r>
        <w:rPr>
          <w:lang w:eastAsia="ko-KR"/>
        </w:rPr>
        <w:t>480/960 kHz SCS</w:t>
      </w:r>
    </w:p>
    <w:p w14:paraId="70740D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w:t>
      </w:r>
      <w:r>
        <w:rPr>
          <w:lang w:eastAsia="ko-KR"/>
        </w:rPr>
        <w:t>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w:t>
            </w:r>
            <w:r>
              <w:rPr>
                <w:rFonts w:eastAsia="宋体"/>
                <w:iCs/>
                <w:lang w:val="en-US" w:eastAsia="zh-CN"/>
              </w:rPr>
              <w:t>are fine to deprioritize the issue in this meeting. But we prefer to support multi-PDSCH scheduling in 120kHz SCS. Considering multi-PUSCH scheduling supported in 120kHz SCS, and no additional specification impact is needed compared to agreed 490/960kHz SC</w:t>
            </w:r>
            <w:r>
              <w:rPr>
                <w:rFonts w:eastAsia="宋体"/>
                <w:iCs/>
                <w:lang w:val="en-US" w:eastAsia="zh-CN"/>
              </w:rPr>
              <w:t>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w:t>
            </w:r>
            <w:r>
              <w:rPr>
                <w:iCs/>
                <w:lang w:val="en-US" w:eastAsia="ko-KR"/>
              </w:rPr>
              <w:t>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t>
            </w:r>
            <w:proofErr w:type="gramStart"/>
            <w:r>
              <w:rPr>
                <w:rFonts w:eastAsia="宋体"/>
                <w:iCs/>
                <w:lang w:val="en-US" w:eastAsia="zh-CN"/>
              </w:rPr>
              <w:t>we’re</w:t>
            </w:r>
            <w:proofErr w:type="gramEnd"/>
            <w:r>
              <w:rPr>
                <w:rFonts w:eastAsia="宋体"/>
                <w:iCs/>
                <w:lang w:val="en-US" w:eastAsia="zh-CN"/>
              </w:rPr>
              <w:t xml:space="preserve"> OK to deprioritize this i</w:t>
            </w:r>
            <w:r>
              <w:rPr>
                <w:rFonts w:eastAsia="宋体"/>
                <w:iCs/>
                <w:lang w:val="en-US" w:eastAsia="zh-CN"/>
              </w:rPr>
              <w:t xml:space="preserve">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 xml:space="preserve">We </w:t>
            </w:r>
            <w:proofErr w:type="gramStart"/>
            <w:r>
              <w:rPr>
                <w:rFonts w:eastAsia="宋体"/>
                <w:iCs/>
                <w:lang w:val="en-US" w:eastAsia="zh-CN"/>
              </w:rPr>
              <w:t>don’t</w:t>
            </w:r>
            <w:proofErr w:type="gramEnd"/>
            <w:r>
              <w:rPr>
                <w:rFonts w:eastAsia="宋体"/>
                <w:iCs/>
                <w:lang w:val="en-US" w:eastAsia="zh-CN"/>
              </w:rPr>
              <w:t xml:space="preserve"> support multi-P</w:t>
            </w:r>
            <w:r>
              <w:rPr>
                <w:rFonts w:eastAsia="宋体"/>
                <w:iCs/>
                <w:lang w:val="en-US" w:eastAsia="zh-CN"/>
              </w:rPr>
              <w:t>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w:t>
            </w:r>
            <w:proofErr w:type="gramStart"/>
            <w:r>
              <w:rPr>
                <w:iCs/>
                <w:lang w:val="en-US" w:eastAsia="ko-KR"/>
              </w:rPr>
              <w:t>But,</w:t>
            </w:r>
            <w:proofErr w:type="gramEnd"/>
            <w:r>
              <w:rPr>
                <w:iCs/>
                <w:lang w:val="en-US" w:eastAsia="ko-KR"/>
              </w:rPr>
              <w:t xml:space="preserve"> this has been discussed long time, the issue has quite some implications for the system design (e.g. PDCCH monitoring) – the main issue from the specs point of view is that </w:t>
            </w:r>
            <w:r>
              <w:rPr>
                <w:iCs/>
                <w:lang w:val="en-US" w:eastAsia="ko-KR"/>
              </w:rPr>
              <w:t xml:space="preserve">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w:t>
            </w:r>
            <w:r>
              <w:rPr>
                <w:iCs/>
                <w:lang w:val="en-US" w:eastAsia="ko-KR"/>
              </w:rPr>
              <w:t>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w:t>
            </w:r>
            <w:r>
              <w:rPr>
                <w:rFonts w:eastAsia="宋体"/>
                <w:iCs/>
                <w:lang w:val="en-US" w:eastAsia="zh-CN"/>
              </w:rPr>
              <w:t xml:space="preserve">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proofErr w:type="gramStart"/>
            <w:r>
              <w:rPr>
                <w:iCs/>
                <w:lang w:val="en-US" w:eastAsia="ko-KR"/>
              </w:rPr>
              <w:t>Similar to</w:t>
            </w:r>
            <w:proofErr w:type="gramEnd"/>
            <w:r>
              <w:rPr>
                <w:iCs/>
                <w:lang w:val="en-US" w:eastAsia="ko-KR"/>
              </w:rPr>
              <w:t xml:space="preserve"> DOCOMO, </w:t>
            </w:r>
            <w:r>
              <w:rPr>
                <w:rFonts w:eastAsia="宋体"/>
                <w:iCs/>
                <w:lang w:val="en-US" w:eastAsia="zh-CN"/>
              </w:rPr>
              <w:t xml:space="preserve">we prefer to support multi-PDSCH scheduling in 120kHz SCS. Considering multi-PUSCH scheduling supported in 120kHz SCS, and no additional specification impact is needed compared to agreed 490/960kHz </w:t>
            </w:r>
            <w:r>
              <w:rPr>
                <w:rFonts w:eastAsia="宋体"/>
                <w:iCs/>
                <w:lang w:val="en-US" w:eastAsia="zh-CN"/>
              </w:rPr>
              <w:t>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w:t>
            </w:r>
            <w:r>
              <w:rPr>
                <w:iCs/>
                <w:lang w:val="en-US" w:eastAsia="ko-KR"/>
              </w:rPr>
              <w:t>iven that we agreed on multi-PUSCH for 120/480/960, what is the motivation to have asymmetry in the specs when it comes to multi-PDSCH? Regarding differences in PDCCH monitoring, it seems to us that that is a separate issue. Regardless of the PDCCH monitor</w:t>
            </w:r>
            <w:r>
              <w:rPr>
                <w:iCs/>
                <w:lang w:val="en-US" w:eastAsia="ko-KR"/>
              </w:rPr>
              <w:t>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 xml:space="preserve">We support to apply multi-PDSCH scheduling to SCSs </w:t>
            </w:r>
            <w:r>
              <w:rPr>
                <w:rFonts w:eastAsia="MS Mincho"/>
                <w:iCs/>
                <w:lang w:val="en-US" w:eastAsia="ja-JP"/>
              </w:rPr>
              <w:t>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F38DD6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392F0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w:t>
      </w:r>
      <w:r>
        <w:rPr>
          <w:rFonts w:ascii="Times New Roman" w:eastAsia="Malgun Gothic" w:hAnsi="Times New Roman"/>
          <w:lang w:val="en-US" w:eastAsia="ko-KR"/>
        </w:rPr>
        <w:t xml:space="preserve">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w:t>
      </w:r>
      <w:r>
        <w:rPr>
          <w:bCs/>
          <w:iCs/>
        </w:rPr>
        <w:t>ore than N-scheduled PDSCHs (e.g., N=1)</w:t>
      </w:r>
    </w:p>
    <w:p w14:paraId="43109F2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(with 2 bits if only a single PDSCH is scheduled or 1 bit for each PDS</w:t>
      </w:r>
      <w:r>
        <w:rPr>
          <w:rFonts w:ascii="Times New Roman" w:eastAsia="Malgun Gothic" w:hAnsi="Times New Roman"/>
          <w:lang w:val="en-US" w:eastAsia="ko-KR"/>
        </w:rPr>
        <w:t xml:space="preserve">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w:t>
      </w:r>
      <w:r>
        <w:rPr>
          <w:lang w:eastAsia="ko-KR"/>
        </w:rPr>
        <w:t>edule multiple PDSCHs while 5 companies are against 2-TB scheduling by the DCI. Nevertheless, it seems quite restrictive to disallow 2-TB scheduling for multi-PDSCH scheduling DCI. Furthermore, proponents of 2-TB scheduling seem to be mostly aligned on how</w:t>
      </w:r>
      <w:r>
        <w:rPr>
          <w:lang w:eastAsia="ko-KR"/>
        </w:rPr>
        <w:t xml:space="preserve"> to signal MCS/NDI/RV for the second TB, so we can minimize relevant specification impact by following approaches </w:t>
      </w:r>
      <w:proofErr w:type="gramStart"/>
      <w:r>
        <w:rPr>
          <w:lang w:eastAsia="ko-KR"/>
        </w:rPr>
        <w:t>similar to</w:t>
      </w:r>
      <w:proofErr w:type="gramEnd"/>
      <w:r>
        <w:rPr>
          <w:lang w:eastAsia="ko-KR"/>
        </w:rPr>
        <w:t xml:space="preserve">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lang w:val="en-US" w:eastAsia="ko-KR"/>
        </w:rPr>
        <w:t>PDSCHs,</w:t>
      </w:r>
    </w:p>
    <w:p w14:paraId="3246B17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w:t>
      </w:r>
      <w:r>
        <w:rPr>
          <w:rFonts w:hint="eastAsia"/>
          <w:lang w:val="en-US" w:eastAsia="ko-KR"/>
        </w:rPr>
        <w:t>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w:t>
            </w:r>
            <w:proofErr w:type="gramStart"/>
            <w:r>
              <w:rPr>
                <w:rFonts w:eastAsia="宋体"/>
                <w:iCs/>
                <w:lang w:val="en-US" w:eastAsia="zh-CN"/>
              </w:rPr>
              <w:t>i.e.</w:t>
            </w:r>
            <w:proofErr w:type="gramEnd"/>
            <w:r>
              <w:rPr>
                <w:rFonts w:eastAsia="宋体"/>
                <w:iCs/>
                <w:lang w:val="en-US" w:eastAsia="zh-CN"/>
              </w:rPr>
              <w:t xml:space="preserv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w:t>
            </w:r>
            <w:r>
              <w:rPr>
                <w:iCs/>
                <w:lang w:val="en-US" w:eastAsia="ko-KR"/>
              </w:rPr>
              <w:t xml:space="preserve">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w:t>
            </w:r>
            <w:r>
              <w:rPr>
                <w:iCs/>
                <w:lang w:val="en-US" w:eastAsia="ko-KR"/>
              </w:rPr>
              <w:t xml:space="preserv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w:t>
            </w:r>
            <w:r>
              <w:rPr>
                <w:iCs/>
                <w:lang w:val="en-US" w:eastAsia="ko-KR"/>
              </w:rPr>
              <w:t>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w:t>
            </w:r>
            <w:proofErr w:type="gramStart"/>
            <w:r>
              <w:rPr>
                <w:rFonts w:eastAsia="宋体"/>
                <w:iCs/>
                <w:lang w:val="en-US" w:eastAsia="zh-CN"/>
              </w:rPr>
              <w:t>or</w:t>
            </w:r>
            <w:proofErr w:type="gramEnd"/>
            <w:r>
              <w:rPr>
                <w:rFonts w:eastAsia="宋体"/>
                <w:iCs/>
                <w:lang w:val="en-US" w:eastAsia="zh-CN"/>
              </w:rPr>
              <w:t xml:space="preserve">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capable of m</w:t>
            </w:r>
            <w:r>
              <w:rPr>
                <w:rFonts w:eastAsia="宋体"/>
                <w:iCs/>
                <w:lang w:val="en-US" w:eastAsia="zh-CN"/>
              </w:rPr>
              <w:t xml:space="preserve">ulti-PDSCH) scheduling schedules single PDSCH to address such corner case, but </w:t>
            </w:r>
            <w:r>
              <w:rPr>
                <w:rFonts w:eastAsia="宋体"/>
                <w:iCs/>
                <w:lang w:val="en-US" w:eastAsia="zh-CN"/>
              </w:rPr>
              <w:lastRenderedPageBreak/>
              <w:t xml:space="preserve">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w:t>
            </w:r>
            <w:r>
              <w:rPr>
                <w:iCs/>
                <w:lang w:val="en-US" w:eastAsia="ko-KR"/>
              </w:rPr>
              <w:t xml:space="preserve">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w:t>
            </w:r>
            <w:r>
              <w:rPr>
                <w:rFonts w:eastAsia="宋体"/>
                <w:iCs/>
                <w:lang w:val="en-US" w:eastAsia="zh-CN"/>
              </w:rPr>
              <w:t xml:space="preserve">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 xml:space="preserve">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2nd TB for multi-PDSCH scheduling.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a corner case as mentioned by many </w:t>
            </w:r>
            <w:r>
              <w:rPr>
                <w:rFonts w:eastAsia="宋体" w:hint="eastAsia"/>
                <w:iCs/>
                <w:lang w:val="en-US" w:eastAsia="zh-CN"/>
              </w:rPr>
              <w:t xml:space="preserve">companies but it requires quite large DCI overhead.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 xml:space="preserve">We </w:t>
            </w:r>
            <w:r>
              <w:rPr>
                <w:rFonts w:eastAsia="宋体"/>
                <w:iCs/>
                <w:lang w:val="en-US" w:eastAsia="zh-CN"/>
              </w:rPr>
              <w:t>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t>
            </w:r>
            <w:r>
              <w:rPr>
                <w:rFonts w:eastAsia="宋体"/>
                <w:iCs/>
                <w:lang w:val="en-US" w:eastAsia="zh-CN"/>
              </w:rPr>
              <w:t xml:space="preserve">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w:t>
            </w:r>
            <w:r>
              <w:rPr>
                <w:rFonts w:eastAsia="宋体"/>
                <w:iCs/>
                <w:lang w:val="en-US" w:eastAsia="zh-CN"/>
              </w:rPr>
              <w:t xml:space="preserve">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7"/>
              <w:numPr>
                <w:ilvl w:val="0"/>
                <w:numId w:val="14"/>
              </w:numPr>
              <w:ind w:leftChars="0"/>
              <w:jc w:val="both"/>
              <w:rPr>
                <w:iCs/>
                <w:lang w:val="en-US" w:eastAsia="ko-KR"/>
              </w:rPr>
            </w:pPr>
            <w:r>
              <w:rPr>
                <w:iCs/>
                <w:lang w:val="en-US" w:eastAsia="ko-KR"/>
              </w:rPr>
              <w:t xml:space="preserve">2-TB is supported for multi-PDSCH scheduling DCI (15): NTT </w:t>
            </w:r>
            <w:r>
              <w:rPr>
                <w:iCs/>
                <w:lang w:val="en-US" w:eastAsia="ko-KR"/>
              </w:rPr>
              <w:t xml:space="preserve">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BA4A0E0" w14:textId="77777777" w:rsidR="00362513" w:rsidRDefault="00D72A05">
            <w:pPr>
              <w:pStyle w:val="af7"/>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7"/>
              <w:numPr>
                <w:ilvl w:val="0"/>
                <w:numId w:val="14"/>
              </w:numPr>
              <w:ind w:leftChars="0"/>
              <w:jc w:val="both"/>
              <w:rPr>
                <w:iCs/>
                <w:lang w:val="en-US" w:eastAsia="ko-KR"/>
              </w:rPr>
            </w:pPr>
            <w:r>
              <w:rPr>
                <w:iCs/>
                <w:lang w:val="en-US" w:eastAsia="ko-KR"/>
              </w:rPr>
              <w:t>2-TB is not supported for multi-PDSCH scheduling DCI</w:t>
            </w:r>
            <w:r>
              <w:rPr>
                <w:iCs/>
                <w:lang w:val="en-US" w:eastAsia="ko-KR"/>
              </w:rPr>
              <w:t xml:space="preserve">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 xml:space="preserve">Majority companies support Proposal #4 while still several companies </w:t>
            </w:r>
            <w:proofErr w:type="gramStart"/>
            <w:r>
              <w:rPr>
                <w:rFonts w:hint="eastAsia"/>
                <w:iCs/>
                <w:lang w:val="en-US" w:eastAsia="ko-KR"/>
              </w:rPr>
              <w:t>don</w:t>
            </w:r>
            <w:r>
              <w:rPr>
                <w:iCs/>
                <w:lang w:val="en-US" w:eastAsia="ko-KR"/>
              </w:rPr>
              <w:t>’t</w:t>
            </w:r>
            <w:proofErr w:type="gramEnd"/>
            <w:r>
              <w:rPr>
                <w:iCs/>
                <w:lang w:val="en-US" w:eastAsia="ko-KR"/>
              </w:rPr>
              <w:t xml:space="preserve">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One question to opponents of Proposal #4: Do you also suggest not </w:t>
      </w:r>
      <w:r>
        <w:rPr>
          <w:highlight w:val="cyan"/>
          <w:u w:val="single"/>
          <w:lang w:eastAsia="ko-KR"/>
        </w:rPr>
        <w:t>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probability of 2-TB for either single PDSCH or multiple PDSCHs would be low in 60GHz. From the perspective of </w:t>
            </w:r>
            <w:r>
              <w:rPr>
                <w:rFonts w:eastAsia="宋体"/>
                <w:iCs/>
                <w:lang w:val="en-US" w:eastAsia="zh-CN"/>
              </w:rPr>
              <w:t>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w:t>
            </w:r>
            <w:r>
              <w:rPr>
                <w:rFonts w:eastAsia="宋体"/>
                <w:iCs/>
                <w:lang w:val="en-US" w:eastAsia="zh-CN"/>
              </w:rPr>
              <w:t>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w:t>
            </w:r>
            <w:r>
              <w:rPr>
                <w:rFonts w:eastAsia="宋体"/>
                <w:iCs/>
                <w:u w:val="single"/>
                <w:lang w:val="en-US" w:eastAsia="zh-CN"/>
              </w:rPr>
              <w:lastRenderedPageBreak/>
              <w:t>schedule 2-</w:t>
            </w:r>
            <w:r>
              <w:rPr>
                <w:rFonts w:eastAsia="宋体"/>
                <w:iCs/>
                <w:u w:val="single"/>
                <w:lang w:val="en-US" w:eastAsia="zh-CN"/>
              </w:rPr>
              <w:t>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w:t>
            </w:r>
            <w:proofErr w:type="gramStart"/>
            <w:r>
              <w:rPr>
                <w:rFonts w:eastAsia="宋体"/>
                <w:iCs/>
                <w:lang w:val="en-US" w:eastAsia="zh-CN"/>
              </w:rPr>
              <w:t>e.g.</w:t>
            </w:r>
            <w:proofErr w:type="gramEnd"/>
            <w:r>
              <w:rPr>
                <w:rFonts w:eastAsia="宋体"/>
                <w:iCs/>
                <w:lang w:val="en-US" w:eastAsia="zh-CN"/>
              </w:rPr>
              <w:t xml:space="preserve"> single TB fails for some PDSCHs while both TBs fails for other PDSCHs scheduling by a singl</w:t>
            </w:r>
            <w:r>
              <w:rPr>
                <w:rFonts w:eastAsia="宋体"/>
                <w:iCs/>
                <w:lang w:val="en-US" w:eastAsia="zh-CN"/>
              </w:rPr>
              <w:t>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 xml:space="preserve">we </w:t>
            </w:r>
            <w:proofErr w:type="gramStart"/>
            <w:r>
              <w:rPr>
                <w:iCs/>
                <w:lang w:val="en-US" w:eastAsia="ko-KR"/>
              </w:rPr>
              <w:t>don't</w:t>
            </w:r>
            <w:proofErr w:type="gramEnd"/>
            <w:r>
              <w:rPr>
                <w:iCs/>
                <w:lang w:val="en-US" w:eastAsia="ko-KR"/>
              </w:rPr>
              <w:t xml:space="preserve">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w:t>
            </w:r>
            <w:r>
              <w:rPr>
                <w:rFonts w:eastAsia="宋体"/>
                <w:iCs/>
                <w:lang w:val="en-US" w:eastAsia="zh-CN"/>
              </w:rPr>
              <w:t xml:space="preserve">if the DCI overhead is reasonable. At least for a DCI scheduling multiple PDSCHs, we think the overhead is unacceptable, </w:t>
            </w:r>
            <w:proofErr w:type="gramStart"/>
            <w:r>
              <w:rPr>
                <w:rFonts w:eastAsia="宋体"/>
                <w:iCs/>
                <w:lang w:val="en-US" w:eastAsia="zh-CN"/>
              </w:rPr>
              <w:t>e.g.</w:t>
            </w:r>
            <w:proofErr w:type="gramEnd"/>
            <w:r>
              <w:rPr>
                <w:rFonts w:eastAsia="宋体"/>
                <w:iCs/>
                <w:lang w:val="en-US" w:eastAsia="zh-CN"/>
              </w:rPr>
              <w:t xml:space="preserve"> 14 bit increase for 8 PDSCH case. And as we analyzed above, most of the time, these 14 bits are unused. Therefore, we do not suppo</w:t>
            </w:r>
            <w:r>
              <w:rPr>
                <w:rFonts w:eastAsia="宋体"/>
                <w:iCs/>
                <w:lang w:val="en-US" w:eastAsia="zh-CN"/>
              </w:rPr>
              <w:t xml:space="preserve">rt 2-TB for multi-PDSCH/PUSCH scheduling. </w:t>
            </w:r>
          </w:p>
        </w:tc>
      </w:tr>
    </w:tbl>
    <w:p w14:paraId="66A8D3F2" w14:textId="77777777" w:rsidR="00362513" w:rsidRDefault="00362513">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 xml:space="preserve">Company views on resource allocation related fields such </w:t>
      </w:r>
      <w:r>
        <w:rPr>
          <w:lang w:eastAsia="ko-KR"/>
        </w:rPr>
        <w:t>as VRB-to-PRB mapping, PRB bundling size indicator, rate matching indicator, and ZP CSI-RS trigger:</w:t>
      </w:r>
    </w:p>
    <w:p w14:paraId="314816E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 xml:space="preserve">Applies to all the </w:t>
      </w:r>
      <w:r>
        <w:rPr>
          <w:bCs/>
          <w:iCs/>
        </w:rPr>
        <w:t>PDSCHs scheduled by the DCI</w:t>
      </w:r>
      <w:r>
        <w:rPr>
          <w:lang w:eastAsia="ko-KR"/>
        </w:rPr>
        <w:t>: vivo, Ericsson, Qualcomm, Apple, NTT DOCOMO</w:t>
      </w:r>
    </w:p>
    <w:p w14:paraId="3D0C34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w:t>
      </w:r>
      <w:r>
        <w:rPr>
          <w:bCs/>
          <w:iCs/>
        </w:rPr>
        <w:t>t PDSCH): LG Electronics</w:t>
      </w:r>
    </w:p>
    <w:p w14:paraId="7D7843B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w:t>
      </w:r>
      <w:r>
        <w:rPr>
          <w:lang w:eastAsia="ko-KR"/>
        </w:rPr>
        <w:t xml:space="preserve">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simplest </w:t>
            </w:r>
            <w:r>
              <w:rPr>
                <w:rFonts w:eastAsia="宋体"/>
                <w:iCs/>
                <w:lang w:val="en-US" w:eastAsia="zh-CN"/>
              </w:rPr>
              <w:t>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w:t>
            </w:r>
            <w:r>
              <w:rPr>
                <w:iCs/>
                <w:lang w:val="en-US" w:eastAsia="ko-KR"/>
              </w:rPr>
              <w:t>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to </w:t>
            </w:r>
            <w:r>
              <w:rPr>
                <w:rFonts w:eastAsia="宋体"/>
                <w:iCs/>
                <w:lang w:val="en-US" w:eastAsia="zh-CN"/>
              </w:rPr>
              <w:t>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 xml:space="preserve">We are fine to deprioritize this issue in this </w:t>
            </w:r>
            <w:r>
              <w:rPr>
                <w:iCs/>
                <w:lang w:val="en-US" w:eastAsia="ko-KR"/>
              </w:rPr>
              <w:t>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w:t>
            </w:r>
            <w:r>
              <w:rPr>
                <w:rFonts w:eastAsia="MS Mincho"/>
                <w:iCs/>
                <w:lang w:val="en-US" w:eastAsia="ja-JP"/>
              </w:rPr>
              <w:t xml:space="preserv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AE2A774" w14:textId="77777777" w:rsidR="00362513" w:rsidRDefault="00D72A05">
            <w:pPr>
              <w:jc w:val="both"/>
              <w:rPr>
                <w:lang w:eastAsia="zh-CN"/>
              </w:rPr>
            </w:pPr>
            <w:r>
              <w:rPr>
                <w:lang w:eastAsia="zh-CN"/>
              </w:rPr>
              <w:t>Proposal 6: Option 1 is preferred over Option 1a for determine the candidate PDSCH occasion for type-1 HARQ-ACK codebook to be established. All slot offsets are included in the TDRA table for multi-PDSCH such that the extended K1 set is obtainabl</w:t>
            </w:r>
            <w:r>
              <w:rPr>
                <w:lang w:eastAsia="zh-CN"/>
              </w:rPr>
              <w:t xml:space="preserve">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w:t>
            </w:r>
            <w:r>
              <w:rPr>
                <w:lang w:eastAsia="zh-CN"/>
              </w:rPr>
              <w:t>-PDSCH,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w:t>
            </w:r>
            <w:r>
              <w:rPr>
                <w:lang w:eastAsia="zh-CN"/>
              </w:rPr>
              <w:t xml:space="preserve">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w:t>
            </w:r>
            <w:r>
              <w:rPr>
                <w:lang w:eastAsia="zh-CN"/>
              </w:rPr>
              <w:t xml:space="preserv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w:t>
            </w:r>
            <w:r>
              <w:rPr>
                <w:lang w:eastAsia="zh-CN"/>
              </w:rPr>
              <w:t>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w:t>
            </w:r>
            <w:r>
              <w:rPr>
                <w:lang w:eastAsia="zh-CN"/>
              </w:rPr>
              <w:t>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w:t>
            </w:r>
            <w:r>
              <w:rPr>
                <w:lang w:eastAsia="zh-CN"/>
              </w:rPr>
              <w:t xml:space="preserve">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w:t>
            </w:r>
            <w:r>
              <w:rPr>
                <w:lang w:eastAsia="zh-CN"/>
              </w:rPr>
              <w:t>ose rows mapped to the PDSCH candidate occasion.</w:t>
            </w:r>
          </w:p>
          <w:p w14:paraId="51CDF766" w14:textId="77777777" w:rsidR="00362513" w:rsidRDefault="00D72A05">
            <w:pPr>
              <w:jc w:val="both"/>
              <w:rPr>
                <w:lang w:eastAsia="zh-CN"/>
              </w:rPr>
            </w:pPr>
            <w:r>
              <w:rPr>
                <w:lang w:eastAsia="zh-CN"/>
              </w:rPr>
              <w:t xml:space="preserve">Proposal 16: For semi-static codebook enhancement, support Option 1, </w:t>
            </w:r>
            <w:proofErr w:type="gramStart"/>
            <w:r>
              <w:rPr>
                <w:lang w:eastAsia="zh-CN"/>
              </w:rPr>
              <w:t>i.e.</w:t>
            </w:r>
            <w:proofErr w:type="gramEnd"/>
            <w:r>
              <w:rPr>
                <w:lang w:eastAsia="zh-CN"/>
              </w:rPr>
              <w:t xml:space="preserv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r>
              <w:rPr>
                <w:lang w:eastAsia="zh-CN"/>
              </w:rPr>
              <w:t>.</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 xml:space="preserve">Observation 9: </w:t>
            </w:r>
            <w:r>
              <w:rPr>
                <w:lang w:eastAsia="zh-CN"/>
              </w:rPr>
              <w:t xml:space="preserve">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w:t>
            </w:r>
            <w:r>
              <w:rPr>
                <w:lang w:eastAsia="zh-CN"/>
              </w:rPr>
              <w:t xml:space="preserve">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w:t>
            </w:r>
            <w:r>
              <w:rPr>
                <w:lang w:eastAsia="zh-CN"/>
              </w:rPr>
              <w:t xml:space="preserve">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 xml:space="preserve">Proposal 23: The sets of </w:t>
            </w:r>
            <w:proofErr w:type="gramStart"/>
            <w:r>
              <w:rPr>
                <w:lang w:eastAsia="zh-CN"/>
              </w:rPr>
              <w:t>candi</w:t>
            </w:r>
            <w:r>
              <w:rPr>
                <w:lang w:eastAsia="zh-CN"/>
              </w:rPr>
              <w:t>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w:t>
            </w:r>
            <w:r>
              <w:rPr>
                <w:lang w:eastAsia="zh-CN"/>
              </w:rPr>
              <w:t xml:space="preserve">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xml:space="preserve">, the entire set of </w:t>
            </w:r>
            <w:r>
              <w:rPr>
                <w:lang w:eastAsia="zh-CN"/>
              </w:rPr>
              <w:lastRenderedPageBreak/>
              <w:t>candidate PDSCH reception occasions should be dropped i</w:t>
            </w:r>
            <w:r>
              <w:rPr>
                <w:lang w:eastAsia="zh-CN"/>
              </w:rPr>
              <w:t>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 xml:space="preserve">Proposal 10: The enhancement mechanism for discarding </w:t>
            </w:r>
            <w:r>
              <w:rPr>
                <w:lang w:eastAsia="zh-CN"/>
              </w:rPr>
              <w:t>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Proposal 5: Support Option 1, i.e., the set of the candidate PDSCH reception occasions</w:t>
            </w:r>
            <w:r>
              <w:rPr>
                <w:lang w:eastAsia="zh-CN"/>
              </w:rPr>
              <w:t xml:space="preserve">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w:t>
            </w:r>
            <w:r>
              <w:rPr>
                <w:lang w:eastAsia="zh-CN"/>
              </w:rPr>
              <w:t>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7"/>
              <w:numPr>
                <w:ilvl w:val="0"/>
                <w:numId w:val="25"/>
              </w:numPr>
              <w:ind w:leftChars="0"/>
              <w:jc w:val="both"/>
              <w:rPr>
                <w:lang w:val="en-US"/>
              </w:rPr>
            </w:pPr>
            <w:r>
              <w:rPr>
                <w:lang w:val="en-US"/>
              </w:rPr>
              <w:t xml:space="preserve">For option 1, the candidate DL slots are determined by the union of DL slot sets, where each DL slot set is determined by each row in the TDRA table and based on extension </w:t>
            </w:r>
            <w:r>
              <w:rPr>
                <w:lang w:val="en-US"/>
              </w:rPr>
              <w:t>of one K1 value in K1 set.</w:t>
            </w:r>
          </w:p>
          <w:p w14:paraId="1E965264" w14:textId="77777777" w:rsidR="00362513" w:rsidRDefault="00D72A05">
            <w:pPr>
              <w:pStyle w:val="af7"/>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w:t>
            </w:r>
            <w:r>
              <w:rPr>
                <w:rFonts w:hint="eastAsia"/>
                <w:lang w:eastAsia="ko-KR"/>
              </w:rPr>
              <w:t>]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7"/>
              <w:numPr>
                <w:ilvl w:val="0"/>
                <w:numId w:val="2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7"/>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7"/>
              <w:numPr>
                <w:ilvl w:val="0"/>
                <w:numId w:val="26"/>
              </w:numPr>
              <w:ind w:leftChars="0"/>
              <w:jc w:val="both"/>
            </w:pPr>
            <w:r>
              <w:t>For Type-1 HARQ-ACK c</w:t>
            </w:r>
            <w:r>
              <w:t>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 xml:space="preserve">[12] </w:t>
            </w:r>
            <w:r>
              <w:rPr>
                <w:rFonts w:hint="eastAsia"/>
                <w:lang w:eastAsia="ko-KR"/>
              </w:rPr>
              <w:t>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w:t>
            </w:r>
            <w:r>
              <w:rPr>
                <w:lang w:eastAsia="zh-CN"/>
              </w:rPr>
              <w:t xml:space="preserve"> DL/UL configuration, it requires to specify the number of HARQ-ACK information bits for a candidate PDSCH reception occasion. </w:t>
            </w:r>
          </w:p>
          <w:p w14:paraId="3BE1A2EC" w14:textId="77777777" w:rsidR="00362513" w:rsidRDefault="00D72A05">
            <w:pPr>
              <w:pStyle w:val="af7"/>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Proposal 2: For Option 1a or Option 2 for determi</w:t>
            </w:r>
            <w:r>
              <w:rPr>
                <w:lang w:eastAsia="zh-CN"/>
              </w:rPr>
              <w:t xml:space="preserve">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1A6AC7E3" w14:textId="77777777" w:rsidR="00362513" w:rsidRDefault="00D72A05">
            <w:pPr>
              <w:pStyle w:val="af7"/>
              <w:numPr>
                <w:ilvl w:val="0"/>
                <w:numId w:val="26"/>
              </w:numPr>
              <w:ind w:leftChars="0"/>
              <w:jc w:val="both"/>
            </w:pPr>
            <w:r>
              <w:t>Alt.1. The number of HARQ-ACK information bits for a candidate</w:t>
            </w:r>
            <w:r>
              <w:t xml:space="preserve"> PDSCH reception occasion can be determined according to corresponding valid SLIVs. </w:t>
            </w:r>
          </w:p>
          <w:p w14:paraId="0D8315D3" w14:textId="77777777" w:rsidR="00362513" w:rsidRDefault="00D72A05">
            <w:pPr>
              <w:pStyle w:val="af7"/>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w:t>
            </w:r>
            <w:r>
              <w:t>rmined based on the number of bundled PDSCHs.</w:t>
            </w:r>
          </w:p>
          <w:p w14:paraId="78E908A1" w14:textId="77777777" w:rsidR="00362513" w:rsidRDefault="00D72A0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w:t>
            </w:r>
            <w:r>
              <w:rPr>
                <w:lang w:eastAsia="zh-CN"/>
              </w:rPr>
              <w:t>duling flexibility.</w:t>
            </w:r>
          </w:p>
          <w:p w14:paraId="1EFD058C" w14:textId="77777777" w:rsidR="00362513" w:rsidRDefault="00D72A0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r>
              <w:rPr>
                <w:lang w:eastAsia="zh-CN"/>
              </w:rPr>
              <w:t>.</w:t>
            </w:r>
          </w:p>
          <w:p w14:paraId="2EF098E8" w14:textId="77777777" w:rsidR="00362513" w:rsidRDefault="00D72A0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w:t>
            </w:r>
            <w:r>
              <w:rPr>
                <w:lang w:val="en-US" w:eastAsia="zh-CN"/>
              </w:rPr>
              <w:t>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K1 set is extended based on K1 and slot</w:t>
            </w:r>
            <w:r>
              <w:rPr>
                <w:lang w:eastAsia="zh-CN"/>
              </w:rPr>
              <w:t xml:space="preserve">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w:t>
            </w:r>
            <w:r>
              <w:rPr>
                <w:lang w:eastAsia="zh-CN"/>
              </w:rPr>
              <w:t>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w:t>
            </w:r>
            <w:r>
              <w:rPr>
                <w:lang w:eastAsia="zh-CN"/>
              </w:rPr>
              <w:t xml:space="preserv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w:t>
            </w:r>
            <w:r>
              <w:rPr>
                <w:lang w:eastAsia="zh-CN"/>
              </w:rPr>
              <w:t>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 xml:space="preserve">Proposal #9: Three options agreed in RAN1#104bis-e can be rephrased as follows and Option 1 is </w:t>
            </w:r>
            <w:r>
              <w:rPr>
                <w:lang w:eastAsia="zh-CN"/>
              </w:rPr>
              <w:t>preferred considering HARQ-ACK codebook size and specification impact.</w:t>
            </w:r>
          </w:p>
          <w:p w14:paraId="379CA304" w14:textId="77777777" w:rsidR="00362513" w:rsidRDefault="00D72A05">
            <w:pPr>
              <w:pStyle w:val="af7"/>
              <w:numPr>
                <w:ilvl w:val="0"/>
                <w:numId w:val="2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0F26A739" w14:textId="77777777" w:rsidR="00362513" w:rsidRDefault="00D72A05">
            <w:pPr>
              <w:pStyle w:val="af7"/>
              <w:numPr>
                <w:ilvl w:val="1"/>
                <w:numId w:val="27"/>
              </w:numPr>
              <w:ind w:leftChars="0"/>
              <w:jc w:val="both"/>
            </w:pPr>
            <w:r>
              <w:t>K1_set (=set of K1 values) i</w:t>
            </w:r>
            <w:r>
              <w:t>s extended to K1_ext based on K1 and slot offset between last PDSCH and other PDSCHs in a row in the TDRA table.</w:t>
            </w:r>
          </w:p>
          <w:p w14:paraId="58E9F638" w14:textId="77777777" w:rsidR="00362513" w:rsidRDefault="00D72A05">
            <w:pPr>
              <w:pStyle w:val="af7"/>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w:t>
            </w:r>
            <w:r>
              <w:t xml:space="preserve">f row indexes in </w:t>
            </w:r>
            <w:proofErr w:type="spellStart"/>
            <w:r>
              <w:t>R_ext</w:t>
            </w:r>
            <w:proofErr w:type="spellEnd"/>
            <w:r>
              <w:t xml:space="preserve"> has a single SLIV.</w:t>
            </w:r>
          </w:p>
          <w:p w14:paraId="2297AB3F" w14:textId="77777777" w:rsidR="00362513" w:rsidRDefault="00D72A05">
            <w:pPr>
              <w:pStyle w:val="af7"/>
              <w:numPr>
                <w:ilvl w:val="1"/>
                <w:numId w:val="27"/>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w:t>
            </w:r>
            <w:r>
              <w:t xml:space="preserve">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af7"/>
              <w:numPr>
                <w:ilvl w:val="0"/>
                <w:numId w:val="2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748704CC" w14:textId="77777777" w:rsidR="00362513" w:rsidRDefault="00D72A05">
            <w:pPr>
              <w:pStyle w:val="af7"/>
              <w:numPr>
                <w:ilvl w:val="1"/>
                <w:numId w:val="27"/>
              </w:numPr>
              <w:ind w:leftChars="0"/>
              <w:jc w:val="both"/>
            </w:pPr>
            <w:r>
              <w:t xml:space="preserve">Alt </w:t>
            </w:r>
            <w:r>
              <w:t>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7"/>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w:t>
            </w:r>
            <w:r>
              <w:t>y a single DCI.</w:t>
            </w:r>
          </w:p>
          <w:p w14:paraId="179AD351" w14:textId="77777777" w:rsidR="00362513" w:rsidRDefault="00D72A05">
            <w:pPr>
              <w:pStyle w:val="af7"/>
              <w:numPr>
                <w:ilvl w:val="0"/>
                <w:numId w:val="2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9A978A9" w14:textId="77777777" w:rsidR="00362513" w:rsidRDefault="00D72A05">
            <w:pPr>
              <w:pStyle w:val="af7"/>
              <w:numPr>
                <w:ilvl w:val="1"/>
                <w:numId w:val="27"/>
              </w:numPr>
              <w:ind w:leftChars="0"/>
              <w:jc w:val="both"/>
            </w:pPr>
            <w:r>
              <w:t>Pseudo code to determine the set of PDSCH reception occasions can be reused by performing pruning procedure with</w:t>
            </w:r>
            <w:r>
              <w:t xml:space="preserve"> the last SLIV of each row in the TDRA table.</w:t>
            </w:r>
          </w:p>
          <w:p w14:paraId="6586A1A4" w14:textId="77777777" w:rsidR="00362513" w:rsidRDefault="00D72A05">
            <w:pPr>
              <w:pStyle w:val="af7"/>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w:t>
            </w:r>
            <w:r>
              <w:t>an be scheduled by a single DCI (e.g., Q=P for 1 TB case and Q=2P for 2 TB case).</w:t>
            </w:r>
          </w:p>
          <w:p w14:paraId="78F3FDE5" w14:textId="77777777" w:rsidR="00362513" w:rsidRDefault="00D72A0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 xml:space="preserve">[20] </w:t>
            </w:r>
            <w:r>
              <w:rPr>
                <w:rFonts w:hint="eastAsia"/>
                <w:lang w:eastAsia="ko-KR"/>
              </w:rPr>
              <w:t>Lenovo</w:t>
            </w:r>
          </w:p>
        </w:tc>
        <w:tc>
          <w:tcPr>
            <w:tcW w:w="7980" w:type="dxa"/>
            <w:shd w:val="clear" w:color="auto" w:fill="auto"/>
          </w:tcPr>
          <w:p w14:paraId="55CC9C26" w14:textId="77777777" w:rsidR="00362513" w:rsidRDefault="00D72A05">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w:t>
            </w:r>
            <w:r>
              <w:rPr>
                <w:lang w:eastAsia="zh-CN"/>
              </w:rPr>
              <w:t>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479B5860" w14:textId="77777777" w:rsidR="00362513" w:rsidRDefault="00D72A05">
            <w:pPr>
              <w:jc w:val="both"/>
              <w:rPr>
                <w:lang w:eastAsia="zh-CN"/>
              </w:rPr>
            </w:pPr>
            <w:r>
              <w:rPr>
                <w:lang w:eastAsia="zh-CN"/>
              </w:rPr>
              <w:t xml:space="preserve">Proposal 10: Support Option 1 for candidate PDSCH reception occasions determining, i.e., the set of </w:t>
            </w:r>
            <w:proofErr w:type="gramStart"/>
            <w:r>
              <w:rPr>
                <w:lang w:eastAsia="zh-CN"/>
              </w:rPr>
              <w:t>candida</w:t>
            </w:r>
            <w:r>
              <w:rPr>
                <w:lang w:eastAsia="zh-CN"/>
              </w:rPr>
              <w:t>te</w:t>
            </w:r>
            <w:proofErr w:type="gramEnd"/>
            <w:r>
              <w:rPr>
                <w:lang w:eastAsia="zh-CN"/>
              </w:rPr>
              <w:t xml:space="preserv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lastRenderedPageBreak/>
              <w:t xml:space="preserve">[23] </w:t>
            </w:r>
            <w:proofErr w:type="spellStart"/>
            <w:r>
              <w:rPr>
                <w:rFonts w:hint="eastAsia"/>
                <w:lang w:eastAsia="ko-KR"/>
              </w:rPr>
              <w:t>Convida</w:t>
            </w:r>
            <w:proofErr w:type="spellEnd"/>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w:t>
            </w:r>
            <w:r>
              <w:rPr>
                <w:lang w:eastAsia="zh-CN"/>
              </w:rPr>
              <w:t>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7"/>
              <w:numPr>
                <w:ilvl w:val="0"/>
                <w:numId w:val="28"/>
              </w:numPr>
              <w:ind w:leftChars="0"/>
              <w:jc w:val="both"/>
            </w:pPr>
            <w:r>
              <w:t>Step 1: Determine</w:t>
            </w:r>
            <w:r>
              <w:t xml:space="preserve"> PDSCH slot window for the HARQ-ACK based on configured K1 set.</w:t>
            </w:r>
          </w:p>
          <w:p w14:paraId="6FB61891" w14:textId="77777777" w:rsidR="00362513" w:rsidRDefault="00D72A05">
            <w:pPr>
              <w:pStyle w:val="af7"/>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7"/>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w:t>
            </w:r>
            <w:r>
              <w:rPr>
                <w:lang w:eastAsia="zh-CN"/>
              </w:rPr>
              <w:t xml:space="preserve"> for each candidate PDSCH reception occasion</w:t>
            </w:r>
          </w:p>
          <w:p w14:paraId="3CF29736" w14:textId="77777777" w:rsidR="00362513" w:rsidRDefault="00D72A05">
            <w:pPr>
              <w:pStyle w:val="af7"/>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7"/>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w:t>
            </w:r>
            <w:r>
              <w:t>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7"/>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w:t>
            </w:r>
            <w:r>
              <w:rPr>
                <w:lang w:val="en-US"/>
              </w:rPr>
              <w: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w:t>
      </w:r>
      <w:r>
        <w:rPr>
          <w:lang w:eastAsia="ko-KR"/>
        </w:rPr>
        <w:t>determined according to each SLIV of each row in the TDRA table and based on extension of K1 set</w:t>
      </w:r>
    </w:p>
    <w:p w14:paraId="7282A2A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w:t>
      </w:r>
      <w:r>
        <w:rPr>
          <w:lang w:eastAsia="ko-KR"/>
        </w:rPr>
        <w:t>rDigital</w:t>
      </w:r>
      <w:proofErr w:type="spellEnd"/>
      <w:r>
        <w:rPr>
          <w:lang w:eastAsia="ko-KR"/>
        </w:rPr>
        <w:t xml:space="preserve">, </w:t>
      </w:r>
      <w:proofErr w:type="spellStart"/>
      <w:r>
        <w:rPr>
          <w:lang w:eastAsia="ko-KR"/>
        </w:rPr>
        <w:t>Convida</w:t>
      </w:r>
      <w:proofErr w:type="spellEnd"/>
      <w:r>
        <w:rPr>
          <w:lang w:eastAsia="ko-KR"/>
        </w:rPr>
        <w:t>, WILUS</w:t>
      </w:r>
    </w:p>
    <w:p w14:paraId="18A74594"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424EEF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w:t>
      </w:r>
      <w:r>
        <w:rPr>
          <w:lang w:eastAsia="ko-KR"/>
        </w:rPr>
        <w:t>determined according to the last SLIV of each row in the TDRA table</w:t>
      </w:r>
    </w:p>
    <w:p w14:paraId="3BD6525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xml:space="preserve">] 20 companies prefer Option 1, 4 companies prefer Option 1a, and 2 companies prefer Option 2. Given that most companies prefer Option 1, </w:t>
      </w:r>
      <w:r>
        <w:rPr>
          <w:lang w:eastAsia="ko-KR"/>
        </w:rPr>
        <w:t>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w:t>
            </w:r>
            <w:r>
              <w:rPr>
                <w:rFonts w:eastAsia="宋体"/>
                <w:iCs/>
                <w:lang w:val="en-US" w:eastAsia="zh-CN"/>
              </w:rPr>
              <w:t xml:space="preserve">g all possible SLIVs in each row of the TDRA table, or only SLIVs that are possible to </w:t>
            </w:r>
            <w:proofErr w:type="gramStart"/>
            <w:r>
              <w:rPr>
                <w:rFonts w:eastAsia="宋体"/>
                <w:iCs/>
                <w:lang w:val="en-US" w:eastAsia="zh-CN"/>
              </w:rPr>
              <w:t>be located in</w:t>
            </w:r>
            <w:proofErr w:type="gramEnd"/>
            <w:r>
              <w:rPr>
                <w:rFonts w:eastAsia="宋体"/>
                <w:iCs/>
                <w:lang w:val="en-US" w:eastAsia="zh-CN"/>
              </w:rPr>
              <w:t xml:space="preserve"> the slot? For the former option, large redundancy is possible. For the latter option, UE complexity will be increased if there are many rows and many diffe</w:t>
            </w:r>
            <w:r>
              <w:rPr>
                <w:rFonts w:eastAsia="宋体"/>
                <w:iCs/>
                <w:lang w:val="en-US" w:eastAsia="zh-CN"/>
              </w:rPr>
              <w:t>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w:t>
            </w:r>
            <w:r>
              <w:rPr>
                <w:iCs/>
                <w:lang w:val="en-US" w:eastAsia="ko-KR"/>
              </w:rPr>
              <w:t xml:space="preserve">e PDSCHs should be discussed together </w:t>
            </w:r>
            <w:proofErr w:type="gramStart"/>
            <w:r>
              <w:rPr>
                <w:iCs/>
                <w:lang w:val="en-US" w:eastAsia="ko-KR"/>
              </w:rPr>
              <w:t>in order to</w:t>
            </w:r>
            <w:proofErr w:type="gramEnd"/>
            <w:r>
              <w:rPr>
                <w:iCs/>
                <w:lang w:val="en-US" w:eastAsia="ko-KR"/>
              </w:rPr>
              <w:t xml:space="preserve">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w:t>
            </w:r>
            <w:r>
              <w:rPr>
                <w:iCs/>
                <w:lang w:val="en-US" w:eastAsia="ko-KR"/>
              </w:rPr>
              <w:t>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it seems proponent companies for option 1a have different understanding for option 1a. For example, some companies pr</w:t>
            </w:r>
            <w:r>
              <w:rPr>
                <w:rFonts w:eastAsia="宋体"/>
                <w:iCs/>
                <w:lang w:val="en-US" w:eastAsia="zh-CN"/>
              </w:rPr>
              <w:t xml:space="preserve">opose the procedure same as option 2, </w:t>
            </w:r>
            <w:r>
              <w:rPr>
                <w:rFonts w:eastAsia="宋体"/>
                <w:iCs/>
                <w:lang w:val="en-US" w:eastAsia="zh-CN"/>
              </w:rPr>
              <w:lastRenderedPageBreak/>
              <w:t>only difference is whether to keep valid PDSCH candidate location if last SLIV is valid or at least one SLIV is valid. Some other companies propose a different procedure, which is not clear to us how to work. Therefore</w:t>
            </w:r>
            <w:r>
              <w:rPr>
                <w:rFonts w:eastAsia="宋体"/>
                <w:iCs/>
                <w:lang w:val="en-US" w:eastAsia="zh-CN"/>
              </w:rPr>
              <w:t xml:space="preserve">, we suggest </w:t>
            </w:r>
            <w:proofErr w:type="gramStart"/>
            <w:r>
              <w:rPr>
                <w:rFonts w:eastAsia="宋体"/>
                <w:iCs/>
                <w:lang w:val="en-US" w:eastAsia="zh-CN"/>
              </w:rPr>
              <w:t>to focus</w:t>
            </w:r>
            <w:proofErr w:type="gramEnd"/>
            <w:r>
              <w:rPr>
                <w:rFonts w:eastAsia="宋体"/>
                <w:iCs/>
                <w:lang w:val="en-US" w:eastAsia="zh-CN"/>
              </w:rPr>
              <w:t xml:space="preserve">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lastRenderedPageBreak/>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w:t>
            </w:r>
            <w:r>
              <w:rPr>
                <w:rFonts w:eastAsia="宋体"/>
                <w:iCs/>
                <w:lang w:val="en-US" w:eastAsia="zh-CN"/>
              </w:rPr>
              <w:t xml:space="preserve">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Regarding Option 2, in our view, since the pruning according</w:t>
            </w:r>
            <w:r>
              <w:rPr>
                <w:rFonts w:eastAsia="宋体"/>
                <w:iCs/>
                <w:lang w:val="en-US" w:eastAsia="zh-CN"/>
              </w:rPr>
              <w:t xml:space="preserve">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TDRA table. That is why we do not think the method we mentio</w:t>
            </w:r>
            <w:r>
              <w:rPr>
                <w:rFonts w:eastAsia="宋体"/>
                <w:iCs/>
                <w:lang w:val="en-US" w:eastAsia="zh-CN"/>
              </w:rPr>
              <w:t xml:space="preserve">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w:t>
            </w:r>
            <w:r>
              <w:rPr>
                <w:rFonts w:eastAsia="宋体"/>
                <w:iCs/>
                <w:lang w:val="en-US" w:eastAsia="zh-CN"/>
              </w:rPr>
              <w:t xml:space="preserve">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7"/>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7"/>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7"/>
              <w:ind w:leftChars="0"/>
              <w:jc w:val="both"/>
              <w:rPr>
                <w:rFonts w:eastAsia="宋体"/>
                <w:iCs/>
                <w:lang w:val="en-US"/>
              </w:rPr>
            </w:pPr>
            <w:r>
              <w:rPr>
                <w:rFonts w:eastAsia="宋体"/>
                <w:iCs/>
                <w:lang w:val="en-US"/>
              </w:rPr>
              <w:t>For a K1 (without extension) and DL slot n corresponding to the K1, pruning of candidate PDSCH reception occasion is based on all SLIVs of each row in the TDRA table. As an example, for K1=1 and the corresponding DL slot N-1 in the figure below, if at leas</w:t>
            </w:r>
            <w:r>
              <w:rPr>
                <w:rFonts w:eastAsia="宋体"/>
                <w:iCs/>
                <w:lang w:val="en-US"/>
              </w:rPr>
              <w:t xml:space="preserve">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f3"/>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2pt;height:107.4pt" o:ole="">
                        <v:imagedata r:id="rId13" o:title=""/>
                      </v:shape>
                      <o:OLEObject Type="Embed" ProgID="Visio.Drawing.11" ShapeID="_x0000_i1025" DrawAspect="Content" ObjectID="_1683398099" r:id="rId14"/>
                    </w:object>
                  </w:r>
                </w:p>
              </w:tc>
            </w:tr>
          </w:tbl>
          <w:p w14:paraId="54A5B3F3" w14:textId="77777777" w:rsidR="00362513" w:rsidRDefault="00D72A05">
            <w:pPr>
              <w:pStyle w:val="af7"/>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7"/>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7"/>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w:t>
            </w:r>
            <w:r>
              <w:rPr>
                <w:rFonts w:eastAsia="宋体"/>
                <w:iCs/>
                <w:lang w:val="en-US"/>
              </w:rPr>
              <w:t>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e support Option 1. We are open to discuss details including extension of K1</w:t>
            </w:r>
            <w:r>
              <w:rPr>
                <w:iCs/>
                <w:lang w:val="en-US" w:eastAsia="ko-KR"/>
              </w:rPr>
              <w:t xml:space="preserve">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Option 1. Regarding Option 1a, obviously different views can be found in the contributions, and we think the discussions on Option 1a can be </w:t>
            </w:r>
            <w:r>
              <w:rPr>
                <w:rFonts w:eastAsia="宋体"/>
                <w:iCs/>
                <w:lang w:val="en-US" w:eastAsia="zh-CN"/>
              </w:rPr>
              <w:t>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lastRenderedPageBreak/>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 xml:space="preserve">And, it would benefit from further </w:t>
            </w:r>
            <w:r>
              <w:rPr>
                <w:iCs/>
                <w:lang w:val="en-US" w:eastAsia="ko-KR"/>
              </w:rPr>
              <w:t>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w:t>
            </w:r>
            <w:r>
              <w:rPr>
                <w:iCs/>
                <w:lang w:val="en-US" w:eastAsia="ko-KR"/>
              </w:rPr>
              <w:t>standing on Option 1. From our side, we want to clarify</w:t>
            </w:r>
          </w:p>
          <w:p w14:paraId="209EF18E" w14:textId="77777777" w:rsidR="00362513" w:rsidRDefault="00D72A05">
            <w:pPr>
              <w:pStyle w:val="af7"/>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w:t>
            </w:r>
            <w:r>
              <w:rPr>
                <w:iCs/>
                <w:lang w:val="en-US" w:eastAsia="ko-KR"/>
              </w:rPr>
              <w:t>smissions with HARQ-ACK in the same PUCCH slot</w:t>
            </w:r>
          </w:p>
          <w:p w14:paraId="0CA597CD" w14:textId="77777777" w:rsidR="00362513" w:rsidRDefault="00D72A05">
            <w:pPr>
              <w:pStyle w:val="af7"/>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row. On the other </w:t>
            </w:r>
            <w:r>
              <w:rPr>
                <w:iCs/>
                <w:lang w:val="en-US" w:eastAsia="ko-KR"/>
              </w:rPr>
              <w:t>hand, the rule to reduce Type1 codebook size, i.e. compression on the number of occasions in the codebook is FFS</w:t>
            </w:r>
          </w:p>
          <w:p w14:paraId="47BD4453" w14:textId="77777777" w:rsidR="00362513" w:rsidRDefault="00362513">
            <w:pPr>
              <w:pStyle w:val="af7"/>
              <w:ind w:leftChars="0" w:left="0"/>
              <w:jc w:val="both"/>
              <w:rPr>
                <w:iCs/>
                <w:lang w:val="en-US" w:eastAsia="ko-KR"/>
              </w:rPr>
            </w:pPr>
          </w:p>
          <w:p w14:paraId="42F30E7A" w14:textId="77777777" w:rsidR="00362513" w:rsidRDefault="00D72A05">
            <w:pPr>
              <w:pStyle w:val="af7"/>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7"/>
              <w:ind w:leftChars="0" w:left="0"/>
              <w:jc w:val="both"/>
              <w:rPr>
                <w:iCs/>
                <w:lang w:val="en-US" w:eastAsia="ko-KR"/>
              </w:rPr>
            </w:pPr>
          </w:p>
          <w:p w14:paraId="07277F41" w14:textId="77777777" w:rsidR="00362513" w:rsidRDefault="00D72A05">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w:t>
            </w:r>
            <w:r>
              <w:rPr>
                <w:strike/>
                <w:color w:val="FF0000"/>
                <w:lang w:eastAsia="ko-KR"/>
              </w:rPr>
              <w:t>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7"/>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7"/>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7"/>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w:t>
            </w:r>
            <w:r>
              <w:rPr>
                <w:iCs/>
                <w:lang w:val="en-US" w:eastAsia="ko-KR"/>
              </w:rPr>
              <w:t>ccasion(s) derived from a row in the TDRA table and a configured K1 value collide with any UL symbols indicated by the TDD UL/DL pattern, then all candidate PDSCH reception occasions for that row + K1 value should be dropped in the generation of the semi-s</w:t>
            </w:r>
            <w:r>
              <w:rPr>
                <w:iCs/>
                <w:lang w:val="en-US" w:eastAsia="ko-KR"/>
              </w:rPr>
              <w:t>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Q1-1: Please describe the detailed procedure based on the preference between options, based on the figure below. For the simplicity, we can assume that any of PDSCHs is not </w:t>
      </w:r>
      <w:r>
        <w:rPr>
          <w:highlight w:val="cyan"/>
          <w:u w:val="single"/>
          <w:lang w:eastAsia="ko-KR"/>
        </w:rPr>
        <w:t>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w:t>
      </w:r>
      <w:r>
        <w:rPr>
          <w:lang w:eastAsia="ko-KR"/>
        </w:rPr>
        <w:t>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f3"/>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 xml:space="preserve">{SLIV R2_0, SLIV R2_1, SLIV R2_2, SLIV </w:t>
                  </w:r>
                  <w:r>
                    <w:rPr>
                      <w:rFonts w:ascii="Arial" w:hAnsi="Arial" w:cs="Arial"/>
                      <w:sz w:val="13"/>
                      <w:szCs w:val="15"/>
                    </w:rPr>
                    <w:t>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2pt;height:107.4pt" o:ole="">
                  <v:imagedata r:id="rId13" o:title=""/>
                </v:shape>
                <o:OLEObject Type="Embed" ProgID="Visio.Drawing.11" ShapeID="_x0000_i1026" DrawAspect="Content" ObjectID="_1683398100"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7"/>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7"/>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7"/>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7"/>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7"/>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7"/>
              <w:numPr>
                <w:ilvl w:val="1"/>
                <w:numId w:val="35"/>
              </w:numPr>
              <w:ind w:leftChars="0"/>
              <w:jc w:val="both"/>
              <w:rPr>
                <w:iCs/>
                <w:lang w:val="en-US" w:eastAsia="ko-KR"/>
              </w:rPr>
            </w:pPr>
            <w:r>
              <w:rPr>
                <w:iCs/>
                <w:lang w:val="en-US" w:eastAsia="ko-KR"/>
              </w:rPr>
              <w:t>For</w:t>
            </w:r>
            <w:r>
              <w:rPr>
                <w:iCs/>
                <w:lang w:val="en-US" w:eastAsia="ko-KR"/>
              </w:rPr>
              <w:t xml:space="preserve"> row with index 0: set of candidate slots N-1, N-2, …,N-6 </w:t>
            </w:r>
          </w:p>
          <w:p w14:paraId="5CC8B9D2" w14:textId="77777777" w:rsidR="00362513" w:rsidRDefault="00D72A05">
            <w:pPr>
              <w:pStyle w:val="af7"/>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7"/>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7"/>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w:t>
            </w:r>
            <w:r>
              <w:rPr>
                <w:lang w:eastAsia="ko-KR"/>
              </w:rPr>
              <w:t>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7"/>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7"/>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7"/>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w:t>
            </w:r>
            <w:r>
              <w:rPr>
                <w:iCs/>
                <w:lang w:val="en-US" w:eastAsia="ko-KR"/>
              </w:rPr>
              <w:t>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7"/>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7"/>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7"/>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7"/>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7"/>
              <w:numPr>
                <w:ilvl w:val="1"/>
                <w:numId w:val="37"/>
              </w:numPr>
              <w:ind w:leftChars="0"/>
              <w:jc w:val="both"/>
              <w:rPr>
                <w:iCs/>
                <w:lang w:val="en-US" w:eastAsia="ko-KR"/>
              </w:rPr>
            </w:pPr>
            <w:r>
              <w:rPr>
                <w:iCs/>
                <w:lang w:val="en-US" w:eastAsia="ko-KR"/>
              </w:rPr>
              <w:t xml:space="preserve">N-2: </w:t>
            </w:r>
            <w:r>
              <w:rPr>
                <w:iCs/>
                <w:lang w:val="en-US" w:eastAsia="ko-KR"/>
              </w:rPr>
              <w:t>SLIV R1_0</w:t>
            </w:r>
          </w:p>
          <w:p w14:paraId="40BE14BF" w14:textId="77777777" w:rsidR="00362513" w:rsidRDefault="00D72A05">
            <w:pPr>
              <w:pStyle w:val="af7"/>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7"/>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7"/>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7"/>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7"/>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 xml:space="preserve">NOTE: The size of the codebook could increase in the case (a) </w:t>
            </w:r>
            <w:r>
              <w:rPr>
                <w:iCs/>
                <w:lang w:val="en-US" w:eastAsia="ko-KR"/>
              </w:rPr>
              <w:t>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7"/>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7"/>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af7"/>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w:t>
            </w:r>
            <w:r>
              <w:rPr>
                <w:iCs/>
                <w:lang w:val="en-US" w:eastAsia="ko-KR"/>
              </w:rPr>
              <w:t>le</w:t>
            </w:r>
          </w:p>
          <w:p w14:paraId="0A547BF5" w14:textId="77777777" w:rsidR="00362513" w:rsidRDefault="00D72A05">
            <w:pPr>
              <w:pStyle w:val="af7"/>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7"/>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7"/>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7"/>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7"/>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7"/>
              <w:numPr>
                <w:ilvl w:val="0"/>
                <w:numId w:val="39"/>
              </w:numPr>
              <w:ind w:leftChars="0"/>
              <w:jc w:val="both"/>
              <w:rPr>
                <w:iCs/>
                <w:lang w:val="en-US" w:eastAsia="ko-KR"/>
              </w:rPr>
            </w:pPr>
            <w:r>
              <w:rPr>
                <w:iCs/>
                <w:lang w:val="en-US" w:eastAsia="ko-KR"/>
              </w:rPr>
              <w:t xml:space="preserve">Merging all "effective" K1 values together into 1 </w:t>
            </w:r>
            <w:r>
              <w:rPr>
                <w:iCs/>
                <w:lang w:val="en-US" w:eastAsia="ko-KR"/>
              </w:rPr>
              <w:t>set and keeping only the unique ones gives the extended K1 set {5,4,3,2,1}</w:t>
            </w:r>
          </w:p>
          <w:p w14:paraId="16647C7A" w14:textId="77777777" w:rsidR="00362513" w:rsidRDefault="00D72A05">
            <w:pPr>
              <w:pStyle w:val="af7"/>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w:t>
            </w:r>
            <w:r>
              <w:rPr>
                <w:iCs/>
                <w:lang w:val="en-US" w:eastAsia="ko-KR"/>
              </w:rPr>
              <w:t>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w:t>
            </w:r>
            <w:r>
              <w:rPr>
                <w:iCs/>
                <w:lang w:val="en-US" w:eastAsia="ko-KR"/>
              </w:rPr>
              <w:t>r multi-PDSCH. In our view, it would be sufficient to support only single PDSCH per slot, since for 480/960 kHz and also 120 kHz, the slots are quite short. Multiple "mini-slots", i.e., multiple Type-B PDSCH mappings per slot do not seem to be motivated, e</w:t>
            </w:r>
            <w:r>
              <w:rPr>
                <w:iCs/>
                <w:lang w:val="en-US" w:eastAsia="ko-KR"/>
              </w:rPr>
              <w:t>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7"/>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t>
              </m:r>
              <m:r>
                <w:rPr>
                  <w:rFonts w:ascii="Cambria Math" w:eastAsia="宋体" w:hAnsi="Cambria Math"/>
                  <w:sz w:val="22"/>
                  <w:szCs w:val="22"/>
                </w:rPr>
                <m:t>(</m:t>
              </m:r>
              <m:r>
                <w:rPr>
                  <w:rFonts w:ascii="Cambria Math" w:eastAsia="宋体" w:hAnsi="Cambria Math"/>
                  <w:sz w:val="22"/>
                  <w:szCs w:val="22"/>
                </w:rPr>
                <m:t>m</m:t>
              </m:r>
              <m:r>
                <w:rPr>
                  <w:rFonts w:ascii="Cambria Math" w:eastAsia="宋体" w:hAnsi="Cambria Math"/>
                  <w:sz w:val="22"/>
                  <w:szCs w:val="22"/>
                </w:rPr>
                <m:t>)</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r>
                    <w:rPr>
                      <w:rFonts w:ascii="Cambria Math" w:eastAsia="宋体" w:hAnsi="Cambria Math"/>
                      <w:sz w:val="22"/>
                      <w:szCs w:val="22"/>
                    </w:rPr>
                    <m:t>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r>
                    <w:rPr>
                      <w:rFonts w:ascii="Cambria Math" w:eastAsia="宋体" w:hAnsi="Cambria Math"/>
                      <w:sz w:val="22"/>
                      <w:szCs w:val="22"/>
                    </w:rPr>
                    <m:t>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7"/>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7"/>
              <w:ind w:leftChars="0" w:left="800"/>
              <w:jc w:val="both"/>
              <w:rPr>
                <w:rFonts w:eastAsiaTheme="minorEastAsia"/>
                <w:iCs/>
                <w:lang w:val="en-US" w:eastAsia="ko-KR"/>
              </w:rPr>
            </w:pPr>
            <w:r>
              <w:rPr>
                <w:rFonts w:eastAsiaTheme="minorEastAsia"/>
                <w:iCs/>
                <w:lang w:val="en-US" w:eastAsia="ko-KR"/>
              </w:rPr>
              <w:t xml:space="preserve">And we think the example is a special case that the </w:t>
            </w:r>
            <w:r>
              <w:rPr>
                <w:rFonts w:eastAsiaTheme="minorEastAsia"/>
                <w:iCs/>
                <w:lang w:val="en-US" w:eastAsia="ko-KR"/>
              </w:rPr>
              <w:t>{SLIV R0_0, SLIV R1_0, SLIV R1_1,…., SLIV R2_3 } have the same S and L. In this sepecial case, one PDSCH occasion each slot will result in 5* 1= 5 bits (assuming 1 bit for one PDSCH). But if considering more general case with different S and/or L for SLIVs</w:t>
            </w:r>
            <w:r>
              <w:rPr>
                <w:rFonts w:eastAsiaTheme="minorEastAsia"/>
                <w:iCs/>
                <w:lang w:val="en-US" w:eastAsia="ko-KR"/>
              </w:rPr>
              <w:t xml:space="preserve"> in each row, there can be multiple candidate occasions in one slot, e.g. 2 PDSCH candidate occasion. In this case, there will be 5*2=10 bits (assuming 1 bit for one PDSCH)..</w:t>
            </w:r>
          </w:p>
          <w:p w14:paraId="7C08B74A" w14:textId="77777777" w:rsidR="00362513" w:rsidRDefault="00D72A05">
            <w:pPr>
              <w:pStyle w:val="af7"/>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One PDSCH </w:t>
            </w:r>
            <w:r>
              <w:rPr>
                <w:rFonts w:eastAsiaTheme="minorEastAsia"/>
                <w:iCs/>
                <w:lang w:val="en-US" w:eastAsia="ko-KR"/>
              </w:rPr>
              <w:t>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7"/>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7"/>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w:t>
            </w:r>
            <w:r>
              <w:rPr>
                <w:rFonts w:eastAsiaTheme="minorEastAsia"/>
                <w:iCs/>
                <w:lang w:val="en-US" w:eastAsia="ko-KR"/>
              </w:rPr>
              <w:t>, SLIV R2_3 }.For the special case that {SLIV R0_0, SLIV R1_1, SLIV R2_3 } have the same S and L, one PDSCH occasion is generated for each K.</w:t>
            </w:r>
          </w:p>
          <w:p w14:paraId="5F0E3B52" w14:textId="77777777" w:rsidR="00362513" w:rsidRDefault="00D72A05">
            <w:pPr>
              <w:pStyle w:val="af7"/>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w:t>
            </w:r>
            <w:r>
              <w:rPr>
                <w:rFonts w:eastAsiaTheme="minorEastAsia"/>
                <w:iCs/>
                <w:lang w:val="en-US" w:eastAsia="ko-KR"/>
              </w:rPr>
              <w:t>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K1=5, R_5={R2_0}</w:t>
            </w:r>
          </w:p>
          <w:p w14:paraId="3E6DD625"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 xml:space="preserve">econd, exclude a SLIV candidate if the SLIV candidate overlaps with semi-static UL symbol. (same as </w:t>
            </w:r>
            <w:r>
              <w:rPr>
                <w:rFonts w:eastAsiaTheme="minorEastAsia"/>
                <w:iCs/>
                <w:lang w:val="en-US" w:eastAsia="ko-KR"/>
              </w:rPr>
              <w:t>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hird, for a given R_k (k=5,4,3,2,1), find unique HARQ-ACK occasions based on starting symbol and length of the SLIV candidates in R_k. (same as in Rel-15/16) For example, all SLIVs occupy all symbols in a slot (i.e., S=0, L=14), then for a g</w:t>
            </w:r>
            <w:r>
              <w:rPr>
                <w:rFonts w:eastAsiaTheme="minorEastAsia"/>
                <w:iCs/>
                <w:lang w:val="en-US" w:eastAsia="ko-KR"/>
              </w:rPr>
              <w:t xml:space="preserve">iven R_k(k=5,4,3,2,1), one HARQ-ACK occasion is determined and the number of all HARQ-ACK occasion is 5. </w:t>
            </w:r>
          </w:p>
          <w:p w14:paraId="77D1DF36" w14:textId="77777777" w:rsidR="00362513" w:rsidRDefault="00D72A05">
            <w:pPr>
              <w:pStyle w:val="af7"/>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one bit for HARQ-ACK occasion (assuming 1 TB per PDSCH and no </w:t>
            </w:r>
            <w:r>
              <w:rPr>
                <w:rFonts w:eastAsiaTheme="minorEastAsia"/>
                <w:iCs/>
                <w:lang w:val="en-US" w:eastAsia="ko-KR"/>
              </w:rPr>
              <w:t>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7"/>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7"/>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w:t>
            </w:r>
            <w:r>
              <w:rPr>
                <w:iCs/>
                <w:lang w:val="en-US" w:eastAsia="ko-KR"/>
              </w:rPr>
              <w:t xml:space="preserve">among whole rows contains the SLIVs. </w:t>
            </w:r>
          </w:p>
          <w:p w14:paraId="43F3F53B" w14:textId="77777777" w:rsidR="00362513" w:rsidRDefault="00D72A05">
            <w:pPr>
              <w:pStyle w:val="af7"/>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7"/>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w:t>
            </w:r>
            <w:r>
              <w:rPr>
                <w:iCs/>
                <w:lang w:val="en-US" w:eastAsia="ko-KR"/>
              </w:rPr>
              <w:t>ecking the overlap between row 2 with K1=2 and row 2 with K1=1. That is, if SLIV R2_0 overlaps with SLIV R2_1, or SLIV R2_1 overlaps with SLIV R2_2, or SLIV R2_2 overlaps with SLIV R2_3, one occasion is allocated for slot n-4, otherwise, 2 occasions are al</w:t>
            </w:r>
            <w:r>
              <w:rPr>
                <w:iCs/>
                <w:lang w:val="en-US" w:eastAsia="ko-KR"/>
              </w:rPr>
              <w:t>located</w:t>
            </w:r>
          </w:p>
          <w:p w14:paraId="69BF6F37" w14:textId="77777777" w:rsidR="00362513" w:rsidRDefault="00D72A05">
            <w:pPr>
              <w:pStyle w:val="af7"/>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7"/>
              <w:numPr>
                <w:ilvl w:val="1"/>
                <w:numId w:val="43"/>
              </w:numPr>
              <w:ind w:leftChars="0"/>
              <w:jc w:val="both"/>
              <w:rPr>
                <w:iCs/>
                <w:lang w:val="en-US" w:eastAsia="ko-KR"/>
              </w:rPr>
            </w:pPr>
            <w:r>
              <w:rPr>
                <w:iCs/>
                <w:lang w:val="en-US" w:eastAsia="ko-KR"/>
              </w:rPr>
              <w:t>For slot n-4, there are 5 SLIVs, the occasion is allocated by checking the overlap among row 2 with K1=2</w:t>
            </w:r>
            <w:r>
              <w:rPr>
                <w:iCs/>
                <w:lang w:val="en-US" w:eastAsia="ko-KR"/>
              </w:rPr>
              <w:t>, row1 with K1=2, row0 with K1=2, row2 with K1=1 and row1 with K1=1.</w:t>
            </w:r>
          </w:p>
          <w:p w14:paraId="428EDFC2" w14:textId="77777777" w:rsidR="00362513" w:rsidRDefault="00D72A05">
            <w:pPr>
              <w:pStyle w:val="af7"/>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7"/>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w:t>
            </w:r>
            <w:r>
              <w:rPr>
                <w:iCs/>
                <w:lang w:val="en-US" w:eastAsia="ko-KR"/>
              </w:rPr>
              <w:t>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7"/>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7"/>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7"/>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7"/>
              <w:numPr>
                <w:ilvl w:val="0"/>
                <w:numId w:val="44"/>
              </w:numPr>
              <w:ind w:leftChars="0"/>
              <w:jc w:val="both"/>
              <w:rPr>
                <w:iCs/>
                <w:lang w:val="en-US" w:eastAsia="ko-KR"/>
              </w:rPr>
            </w:pPr>
            <w:r>
              <w:rPr>
                <w:iCs/>
                <w:lang w:val="en-US" w:eastAsia="ko-KR"/>
              </w:rPr>
              <w:t xml:space="preserve">The candidate PDSCH reception occasions are {N-5, N-4, N-3, N-2, N-1}, each candidate PDSCH reception occasion </w:t>
            </w:r>
            <w:r>
              <w:rPr>
                <w:iCs/>
                <w:lang w:val="en-US" w:eastAsia="ko-KR"/>
              </w:rPr>
              <w:t>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w:t>
            </w:r>
            <w:r>
              <w:rPr>
                <w:iCs/>
                <w:lang w:val="en-US" w:eastAsia="ko-KR"/>
              </w:rPr>
              <w:t>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7"/>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7"/>
              <w:numPr>
                <w:ilvl w:val="0"/>
                <w:numId w:val="45"/>
              </w:numPr>
              <w:ind w:leftChars="0"/>
              <w:jc w:val="both"/>
              <w:rPr>
                <w:iCs/>
                <w:lang w:val="en-US" w:eastAsia="ko-KR"/>
              </w:rPr>
            </w:pPr>
            <w:r>
              <w:rPr>
                <w:iCs/>
                <w:lang w:val="en-US" w:eastAsia="ko-KR"/>
              </w:rPr>
              <w:lastRenderedPageBreak/>
              <w:t xml:space="preserve">The candidate PDSCH reception occasions are {N-2, N-1} as legacy, each candidate PDSCH reception occasion corresponds to N ACK/NACK bits, N is the </w:t>
            </w:r>
            <w:r>
              <w:rPr>
                <w:iCs/>
                <w:lang w:val="en-US" w:eastAsia="ko-KR"/>
              </w:rPr>
              <w:t>maximum number of the configured SLIV in a row.</w:t>
            </w:r>
          </w:p>
          <w:p w14:paraId="52D05F35" w14:textId="77777777" w:rsidR="00362513" w:rsidRDefault="00362513">
            <w:pPr>
              <w:jc w:val="both"/>
              <w:rPr>
                <w:iCs/>
                <w:lang w:val="en-US" w:eastAsia="ko-KR"/>
              </w:rPr>
            </w:pPr>
          </w:p>
        </w:tc>
      </w:tr>
      <w:tr w:rsidR="00362513"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77777777" w:rsidR="00362513" w:rsidRDefault="00D72A05">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89558E"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13A3F1DE" w14:textId="77777777" w:rsidR="00362513" w:rsidRDefault="00362513">
            <w:pPr>
              <w:jc w:val="both"/>
              <w:rPr>
                <w:rFonts w:eastAsia="宋体"/>
                <w:iCs/>
                <w:lang w:val="en-US" w:eastAsia="zh-CN"/>
              </w:rPr>
            </w:pPr>
          </w:p>
          <w:p w14:paraId="13829DDB" w14:textId="77777777" w:rsidR="00362513" w:rsidRDefault="00D72A05">
            <w:pPr>
              <w:jc w:val="both"/>
              <w:rPr>
                <w:rFonts w:eastAsiaTheme="minorEastAsia"/>
                <w:iCs/>
                <w:lang w:val="en-US" w:eastAsia="ko-KR"/>
              </w:rPr>
            </w:pPr>
            <w:r>
              <w:rPr>
                <w:rFonts w:eastAsia="宋体" w:hint="eastAsia"/>
                <w:iCs/>
                <w:lang w:val="en-US" w:eastAsia="zh-CN"/>
              </w:rPr>
              <w:t>I</w:t>
            </w:r>
            <w:r>
              <w:rPr>
                <w:rFonts w:eastAsia="宋体"/>
                <w:iCs/>
                <w:lang w:val="en-US" w:eastAsia="zh-CN"/>
              </w:rPr>
              <w:t>n the following, we provide our understanding for op</w:t>
            </w:r>
            <w:r>
              <w:rPr>
                <w:rFonts w:eastAsia="宋体"/>
                <w:iCs/>
                <w:lang w:val="en-US" w:eastAsia="zh-CN"/>
              </w:rPr>
              <w:t xml:space="preserve">tion 1 and 2 respectively. </w:t>
            </w:r>
            <w:r>
              <w:rPr>
                <w:rFonts w:eastAsiaTheme="minorEastAsia"/>
                <w:iCs/>
                <w:lang w:val="en-US" w:eastAsia="ko-KR"/>
              </w:rPr>
              <w:t xml:space="preserve">For simplicity, we consider same SCS, single TB case, and no CBG.  </w:t>
            </w:r>
          </w:p>
          <w:p w14:paraId="14EE839F" w14:textId="77777777" w:rsidR="00362513" w:rsidRDefault="00362513">
            <w:pPr>
              <w:jc w:val="both"/>
              <w:rPr>
                <w:rFonts w:eastAsia="宋体"/>
                <w:iCs/>
                <w:lang w:val="en-US" w:eastAsia="zh-CN"/>
              </w:rPr>
            </w:pPr>
          </w:p>
          <w:p w14:paraId="1D3C32EC"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97A3824"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C87D97" w14:textId="77777777" w:rsidR="00362513" w:rsidRDefault="00D72A05">
            <w:pPr>
              <w:pStyle w:val="af7"/>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w:t>
            </w:r>
            <w:r>
              <w:rPr>
                <w:rFonts w:eastAsia="宋体"/>
                <w:iCs/>
                <w:lang w:val="en-US"/>
              </w:rPr>
              <w:t xml:space="preserve">h row of the TDRA table for each configured K1. </w:t>
            </w:r>
          </w:p>
          <w:p w14:paraId="3686F2C2" w14:textId="77777777" w:rsidR="00362513" w:rsidRDefault="00362513">
            <w:pPr>
              <w:pStyle w:val="af7"/>
              <w:ind w:leftChars="0" w:left="1200"/>
              <w:jc w:val="both"/>
              <w:rPr>
                <w:iCs/>
                <w:lang w:val="en-US" w:eastAsia="ko-KR"/>
              </w:rPr>
            </w:pPr>
          </w:p>
          <w:p w14:paraId="721BBB57"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2CEEE1A8"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K1=5</w:t>
            </w:r>
          </w:p>
          <w:p w14:paraId="6353B6F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9FA9E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46D4C6"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Determine 1 PDS</w:t>
            </w:r>
            <w:r>
              <w:rPr>
                <w:rFonts w:eastAsiaTheme="minorEastAsia"/>
                <w:iCs/>
                <w:lang w:val="en-US" w:eastAsia="ko-KR"/>
              </w:rPr>
              <w:t>CH reception occasion for SLIV 2_0.</w:t>
            </w:r>
          </w:p>
          <w:p w14:paraId="655D6414"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K1=4</w:t>
            </w:r>
          </w:p>
          <w:p w14:paraId="4AD53D4A"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719D1A8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33103E75"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1138E101"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K1=3</w:t>
            </w:r>
          </w:p>
          <w:p w14:paraId="4E1C9650"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39BF68AF"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7F1FD172"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02B2F462"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265611B8"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EF28993"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4994B30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68A5F414"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419194DB"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Find the candidate s</w:t>
            </w:r>
            <w:r>
              <w:rPr>
                <w:rFonts w:eastAsiaTheme="minorEastAsia"/>
                <w:iCs/>
                <w:lang w:val="en-US" w:eastAsia="ko-KR"/>
              </w:rPr>
              <w:t xml:space="preserve">lot, i.e. slot n-1. </w:t>
            </w:r>
          </w:p>
          <w:p w14:paraId="09087D7D"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5C2D56A"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E821568" w14:textId="77777777" w:rsidR="00362513" w:rsidRDefault="00362513">
            <w:pPr>
              <w:pStyle w:val="af7"/>
              <w:ind w:leftChars="0" w:left="1200"/>
              <w:jc w:val="both"/>
              <w:rPr>
                <w:rFonts w:eastAsiaTheme="minorEastAsia"/>
                <w:iCs/>
                <w:lang w:val="en-US" w:eastAsia="ko-KR"/>
              </w:rPr>
            </w:pPr>
          </w:p>
          <w:p w14:paraId="1F7BFEB7" w14:textId="77777777" w:rsidR="00362513" w:rsidRDefault="00D72A05">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PDS</w:t>
            </w:r>
            <w:r>
              <w:rPr>
                <w:rFonts w:eastAsiaTheme="minorEastAsia"/>
                <w:iCs/>
                <w:lang w:val="en-US" w:eastAsia="ko-KR"/>
              </w:rPr>
              <w:t xml:space="preserve">CH reception occasions for K1=5, 4, 3, 2, 1. </w:t>
            </w:r>
          </w:p>
          <w:p w14:paraId="72E77457" w14:textId="77777777" w:rsidR="00362513" w:rsidRDefault="00362513">
            <w:pPr>
              <w:ind w:left="900" w:hangingChars="450" w:hanging="900"/>
              <w:jc w:val="both"/>
              <w:rPr>
                <w:rFonts w:eastAsia="宋体"/>
                <w:iCs/>
                <w:lang w:val="en-US" w:eastAsia="zh-CN"/>
              </w:rPr>
            </w:pPr>
          </w:p>
          <w:p w14:paraId="346720D9" w14:textId="77777777" w:rsidR="00362513" w:rsidRDefault="00D72A05">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363E664" w14:textId="77777777" w:rsidR="00362513" w:rsidRDefault="00D72A05">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A8A880E" w14:textId="77777777" w:rsidR="00362513" w:rsidRDefault="00362513">
            <w:pPr>
              <w:jc w:val="both"/>
              <w:rPr>
                <w:rFonts w:eastAsia="宋体"/>
                <w:iCs/>
                <w:lang w:val="en-US" w:eastAsia="zh-CN"/>
              </w:rPr>
            </w:pPr>
          </w:p>
          <w:p w14:paraId="0F927980" w14:textId="77777777" w:rsidR="00362513" w:rsidRDefault="00362513">
            <w:pPr>
              <w:jc w:val="both"/>
              <w:rPr>
                <w:rFonts w:eastAsia="宋体"/>
                <w:iCs/>
                <w:lang w:val="en-US" w:eastAsia="zh-CN"/>
              </w:rPr>
            </w:pPr>
          </w:p>
          <w:p w14:paraId="014BD302" w14:textId="77777777" w:rsidR="00362513" w:rsidRDefault="00362513">
            <w:pPr>
              <w:jc w:val="both"/>
              <w:rPr>
                <w:rFonts w:eastAsia="宋体"/>
                <w:iCs/>
                <w:lang w:val="en-US" w:eastAsia="zh-CN"/>
              </w:rPr>
            </w:pPr>
          </w:p>
          <w:p w14:paraId="54EAAD58" w14:textId="77777777" w:rsidR="00362513" w:rsidRDefault="00D72A05">
            <w:pPr>
              <w:jc w:val="both"/>
              <w:rPr>
                <w:rFonts w:eastAsia="宋体"/>
                <w:iCs/>
                <w:lang w:val="en-US" w:eastAsia="zh-CN"/>
              </w:rPr>
            </w:pPr>
            <w:r>
              <w:rPr>
                <w:rFonts w:eastAsia="宋体"/>
                <w:iCs/>
                <w:lang w:val="en-US" w:eastAsia="zh-CN"/>
              </w:rPr>
              <w:t xml:space="preserve">For option 2, </w:t>
            </w:r>
          </w:p>
          <w:p w14:paraId="4A08FCF5" w14:textId="77777777" w:rsidR="00362513" w:rsidRDefault="00362513">
            <w:pPr>
              <w:jc w:val="both"/>
              <w:rPr>
                <w:rFonts w:eastAsia="宋体"/>
                <w:iCs/>
                <w:lang w:val="en-US" w:eastAsia="zh-CN"/>
              </w:rPr>
            </w:pPr>
          </w:p>
          <w:p w14:paraId="55DD2F33" w14:textId="77777777" w:rsidR="00362513" w:rsidRDefault="00D72A05">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689C75" w14:textId="77777777" w:rsidR="00362513" w:rsidRDefault="00D72A05">
            <w:pPr>
              <w:pStyle w:val="af7"/>
              <w:numPr>
                <w:ilvl w:val="0"/>
                <w:numId w:val="46"/>
              </w:numPr>
              <w:ind w:leftChars="0"/>
              <w:jc w:val="both"/>
              <w:rPr>
                <w:rFonts w:eastAsiaTheme="minorEastAsia"/>
                <w:iCs/>
                <w:lang w:val="en-US" w:eastAsia="ko-KR"/>
              </w:rPr>
            </w:pPr>
            <w:r>
              <w:rPr>
                <w:rFonts w:eastAsiaTheme="minorEastAsia"/>
                <w:iCs/>
                <w:lang w:val="en-US" w:eastAsia="ko-KR"/>
              </w:rPr>
              <w:t xml:space="preserve">How to determine a set of PDSCH </w:t>
            </w:r>
            <w:r>
              <w:rPr>
                <w:rFonts w:eastAsiaTheme="minorEastAsia"/>
                <w:iCs/>
                <w:lang w:val="en-US" w:eastAsia="ko-KR"/>
              </w:rPr>
              <w:t>reception occasions for each K1 va</w:t>
            </w:r>
            <w:r>
              <w:rPr>
                <w:rFonts w:eastAsiaTheme="minorEastAsia" w:hint="eastAsia"/>
                <w:iCs/>
                <w:lang w:val="en-US" w:eastAsia="ko-KR"/>
              </w:rPr>
              <w:t>l</w:t>
            </w:r>
            <w:r>
              <w:rPr>
                <w:rFonts w:eastAsiaTheme="minorEastAsia"/>
                <w:iCs/>
                <w:lang w:val="en-US" w:eastAsia="ko-KR"/>
              </w:rPr>
              <w:t>ue (i.e., pruning procedure)</w:t>
            </w:r>
          </w:p>
          <w:p w14:paraId="454701AE"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50184D7F"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F61E072"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lastRenderedPageBreak/>
              <w:t xml:space="preserve">Find all last SLIVs of a row ending within this slot, i.e. SLIV 0_0 &amp; SLIV 2_3. Because these 2 SLIVs are overlapped, determine 1 PDSCH reception </w:t>
            </w:r>
            <w:r>
              <w:rPr>
                <w:rFonts w:eastAsiaTheme="minorEastAsia"/>
                <w:iCs/>
                <w:lang w:val="en-US" w:eastAsia="ko-KR"/>
              </w:rPr>
              <w:t>occasion associated with both SLIVs.</w:t>
            </w:r>
          </w:p>
          <w:p w14:paraId="78EC510C" w14:textId="77777777" w:rsidR="00362513" w:rsidRDefault="00362513">
            <w:pPr>
              <w:pStyle w:val="af7"/>
              <w:ind w:leftChars="0" w:left="1200"/>
              <w:jc w:val="both"/>
              <w:rPr>
                <w:rFonts w:eastAsiaTheme="minorEastAsia"/>
                <w:iCs/>
                <w:lang w:val="en-US" w:eastAsia="ko-KR"/>
              </w:rPr>
            </w:pPr>
          </w:p>
          <w:p w14:paraId="1CEE3F2F" w14:textId="77777777" w:rsidR="00362513" w:rsidRDefault="00D72A05">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7AFAB16E"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7E75D479" w14:textId="77777777" w:rsidR="00362513" w:rsidRDefault="00D72A05">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Because these 2 SLIVs are overlapped, determine 1 PDSCH reception occasion associated with b</w:t>
            </w:r>
            <w:r>
              <w:rPr>
                <w:rFonts w:eastAsiaTheme="minorEastAsia"/>
                <w:iCs/>
                <w:lang w:val="en-US" w:eastAsia="ko-KR"/>
              </w:rPr>
              <w:t>oth SLIVs.</w:t>
            </w:r>
          </w:p>
          <w:p w14:paraId="09652E8E" w14:textId="77777777" w:rsidR="00362513" w:rsidRDefault="00362513">
            <w:pPr>
              <w:ind w:leftChars="450" w:left="900" w:firstLineChars="50" w:firstLine="100"/>
              <w:jc w:val="both"/>
              <w:rPr>
                <w:rFonts w:eastAsia="宋体"/>
                <w:iCs/>
                <w:lang w:val="en-US" w:eastAsia="zh-CN"/>
              </w:rPr>
            </w:pPr>
          </w:p>
          <w:p w14:paraId="09B7B629" w14:textId="77777777" w:rsidR="00362513" w:rsidRDefault="00D72A05">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67D3FBB0" w14:textId="77777777" w:rsidR="00362513" w:rsidRDefault="00D72A05">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A6B8300" w14:textId="77777777" w:rsidR="00362513" w:rsidRDefault="00D72A05">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 xml:space="preserve">PDSCH reception occasion (determined by the maximum </w:t>
            </w:r>
            <w:r>
              <w:rPr>
                <w:rFonts w:eastAsiaTheme="minorEastAsia"/>
                <w:iCs/>
                <w:lang w:val="en-US" w:eastAsia="ko-KR"/>
              </w:rPr>
              <w:t>number of scheduled PDSCHs associated with this occasion). So, totally 8 bits.</w:t>
            </w:r>
          </w:p>
          <w:p w14:paraId="198D7EB4" w14:textId="77777777" w:rsidR="00362513" w:rsidRDefault="00362513">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7"/>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7"/>
              <w:numPr>
                <w:ilvl w:val="0"/>
                <w:numId w:val="47"/>
              </w:numPr>
              <w:ind w:leftChars="0"/>
              <w:jc w:val="both"/>
              <w:rPr>
                <w:rFonts w:eastAsia="宋体"/>
                <w:iCs/>
                <w:lang w:val="en-US"/>
              </w:rPr>
            </w:pPr>
            <w:r>
              <w:rPr>
                <w:rFonts w:eastAsia="宋体"/>
                <w:iCs/>
                <w:lang w:val="en-US"/>
              </w:rPr>
              <w:t xml:space="preserve">For </w:t>
            </w:r>
            <w:r>
              <w:rPr>
                <w:rFonts w:eastAsia="宋体"/>
                <w:iCs/>
                <w:lang w:val="en-US"/>
              </w:rPr>
              <w:t>each K1 in the extended K1 set, the corresponding set of associated SLIVs is as following:</w:t>
            </w:r>
          </w:p>
          <w:p w14:paraId="7C0399D0"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1=1: SLIV R0_0, SLIV R1</w:t>
            </w:r>
            <w:r>
              <w:rPr>
                <w:rFonts w:eastAsia="宋体"/>
                <w:iCs/>
                <w:lang w:val="en-US"/>
              </w:rPr>
              <w:t>_1, SLIV R2_3</w:t>
            </w:r>
          </w:p>
          <w:p w14:paraId="2568AA10" w14:textId="77777777" w:rsidR="00362513" w:rsidRDefault="00D72A05">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 xml:space="preserve">y </w:t>
            </w:r>
            <w:r>
              <w:rPr>
                <w:rFonts w:eastAsia="宋体"/>
                <w:iCs/>
                <w:lang w:val="en-US"/>
              </w:rPr>
              <w:t>concatenating the corresponding PDSCH reception occasion for each K1 in the extended K1 set in a specific order, a set of PDSCH reception occasions that has 5 occasions in total can be determined for Type-1 codebook, based on which the sequence of HARQ-ACK</w:t>
            </w:r>
            <w:r>
              <w:rPr>
                <w:rFonts w:eastAsia="宋体"/>
                <w:iCs/>
                <w:lang w:val="en-US"/>
              </w:rPr>
              <w:t xml:space="preserve">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w:t>
            </w:r>
            <w:r>
              <w:rPr>
                <w:rFonts w:eastAsia="宋体" w:hint="eastAsia"/>
                <w:iCs/>
                <w:lang w:val="en-US" w:eastAsia="zh-CN"/>
              </w:rPr>
              <w:t xml:space="preserve"> 3, 2, 1}.</w:t>
            </w:r>
          </w:p>
          <w:p w14:paraId="5807DB8E"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hint="eastAsia"/>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hint="eastAsia"/>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7"/>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7"/>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7"/>
              <w:ind w:leftChars="0" w:left="1200"/>
              <w:jc w:val="both"/>
              <w:rPr>
                <w:rFonts w:eastAsiaTheme="minorEastAsia" w:hint="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7"/>
              <w:ind w:leftChars="0" w:left="1200"/>
              <w:jc w:val="both"/>
              <w:rPr>
                <w:rFonts w:eastAsiaTheme="minorEastAsia" w:hint="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7"/>
              <w:numPr>
                <w:ilvl w:val="0"/>
                <w:numId w:val="66"/>
              </w:numPr>
              <w:ind w:leftChars="0"/>
              <w:jc w:val="both"/>
              <w:rPr>
                <w:rFonts w:eastAsia="宋体"/>
                <w:iCs/>
                <w:lang w:val="en-US"/>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hint="eastAsia"/>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w:t>
      </w:r>
      <w:r>
        <w:t>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If YES, is it also allowed to schedule multiple PU</w:t>
      </w:r>
      <w:r>
        <w:rPr>
          <w:highlight w:val="cyan"/>
          <w:u w:val="single"/>
          <w:lang w:eastAsia="ko-KR"/>
        </w:rPr>
        <w:t xml:space="preserve">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it is possible to schedule a PDSCH </w:t>
            </w:r>
            <w:r>
              <w:rPr>
                <w:rFonts w:eastAsia="宋体"/>
                <w:iCs/>
                <w:lang w:val="en-US" w:eastAsia="zh-CN"/>
              </w:rPr>
              <w:t>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w:t>
            </w:r>
            <w:r>
              <w:rPr>
                <w:lang w:eastAsia="zh-CN"/>
              </w:rPr>
              <w:t>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w:t>
            </w:r>
            <w:r>
              <w:rPr>
                <w:lang w:eastAsia="zh-CN"/>
              </w:rPr>
              <w:t>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w:t>
            </w:r>
            <w:r>
              <w:rPr>
                <w:iCs/>
                <w:lang w:eastAsia="ko-KR"/>
              </w:rPr>
              <w:t xml:space="preserve">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w:t>
            </w:r>
            <w:r>
              <w:rPr>
                <w:iCs/>
                <w:lang w:eastAsia="ko-KR"/>
              </w:rPr>
              <w: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he d</w:t>
            </w:r>
            <w:r>
              <w:rPr>
                <w:rFonts w:eastAsia="宋体"/>
                <w:lang w:eastAsia="zh-CN"/>
              </w:rPr>
              <w:t xml:space="preserve">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w:t>
            </w:r>
            <w:r>
              <w:rPr>
                <w:lang w:val="en-US"/>
              </w:rPr>
              <w: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w:t>
            </w:r>
            <w:r>
              <w: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n our view, a row of TDRA table for PUSCH/PDSCH scheduling is schedulable if it has at least one SLIV not colliding with semi-static configured</w:t>
            </w:r>
            <w:r>
              <w:rPr>
                <w:rFonts w:eastAsia="宋体"/>
                <w:iCs/>
                <w:lang w:eastAsia="zh-CN"/>
              </w:rPr>
              <w:t xml:space="preserve">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We thin</w:t>
            </w:r>
            <w:r>
              <w:rPr>
                <w:rFonts w:eastAsia="宋体" w:hint="eastAsia"/>
                <w:iCs/>
                <w:lang w:val="en-US" w:eastAsia="zh-CN"/>
              </w:rPr>
              <w:t xml:space="preserve">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w:t>
            </w:r>
            <w:r>
              <w:rPr>
                <w:rFonts w:eastAsia="宋体"/>
                <w:lang w:eastAsia="zh-CN"/>
              </w:rPr>
              <w:t>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When multiple PDSCHs are scheduled and if some of the PDSCHs overlap with uplink symbol, then only corresponding PDSCHs should be cancelled. We don’t see it is reasonable to cancel entire PDSCHs even if only some PDSCHs overlap. This will have serious impl</w:t>
            </w:r>
            <w:r>
              <w:rPr>
                <w:rFonts w:eastAsia="宋体"/>
                <w:lang w:eastAsia="zh-CN"/>
              </w:rPr>
              <w:t xml:space="preserve">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 xml:space="preserve">We see that allowing this would improve the flexibility of TDRA </w:t>
            </w:r>
            <w:r>
              <w:rPr>
                <w:iCs/>
                <w:lang w:eastAsia="ko-KR"/>
              </w:rPr>
              <w:t>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w:t>
            </w:r>
            <w:r>
              <w:rPr>
                <w:iCs/>
                <w:lang w:val="en-US" w:eastAsia="ko-KR"/>
              </w:rPr>
              <w:t>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In fact, for PDSCH/PU</w:t>
            </w:r>
            <w:r>
              <w:rPr>
                <w:iCs/>
                <w:lang w:val="en-US" w:eastAsia="ko-KR"/>
              </w:rPr>
              <w:t>SCH with repetitions in NR, it is allowed that some of the configured number of repetitions cannot be transmitted due to TDD UL-DL configuration. It doesn’t introduce additional complexity to allow such per PDSCH/PUSCH cancellation in multi-PDSCH/PUSCH sch</w:t>
            </w:r>
            <w:r>
              <w:rPr>
                <w:iCs/>
                <w:lang w:val="en-US" w:eastAsia="ko-KR"/>
              </w:rPr>
              <w:t xml:space="preserve">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We think multi-PDSCH with certain scheduled PDSCH colliding with semi-static UL symbols can be allowed, so yes for the questions. But it may subject to FFS on how this affects the TDRA table, and if too complicated alternative soluti</w:t>
            </w:r>
            <w:r>
              <w:rPr>
                <w:rFonts w:eastAsia="宋体"/>
                <w:iCs/>
                <w:lang w:eastAsia="zh-CN"/>
              </w:rPr>
              <w:t xml:space="preserve">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 xml:space="preserve">In our view, we think that it should be avoided to </w:t>
            </w:r>
            <w:r>
              <w:rPr>
                <w:iCs/>
                <w:lang w:val="en-US" w:eastAsia="ko-KR"/>
              </w:rPr>
              <w:t>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w:t>
            </w:r>
            <w:r>
              <w:rPr>
                <w:iCs/>
                <w:lang w:val="en-US" w:eastAsia="ko-KR"/>
              </w:rPr>
              <w:t>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-th slot tim</w:t>
            </w:r>
            <w:r>
              <w:rPr>
                <w:rFonts w:hint="eastAsia"/>
                <w:lang w:eastAsia="zh-CN"/>
              </w:rPr>
              <w:t xml:space="preserve">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 xml:space="preserve">We think that it is also needed to discuss the related issue of HARQ processing numbering at the same time. If a PDSCH collides with UL symbols/slot, how is the HARQ processing number that was supposed to be </w:t>
            </w:r>
            <w:r>
              <w:rPr>
                <w:iCs/>
                <w:lang w:eastAsia="ko-KR"/>
              </w:rPr>
              <w:t>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 xml:space="preserve">e are fine to schedule multiple PDSCH/PUSCHs where any of scheduled PDSCH/PUSCHs is collided with the configured uplink symbols. A SLIV which is collided with the configured uplink symbols should be taken as </w:t>
            </w:r>
            <w:r>
              <w:rPr>
                <w:rFonts w:eastAsia="宋体"/>
                <w:iCs/>
                <w:lang w:eastAsia="zh-CN"/>
              </w:rPr>
              <w:t>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w:t>
            </w:r>
            <w:r>
              <w:rPr>
                <w:rFonts w:eastAsia="宋体" w:hint="eastAsia"/>
                <w:lang w:eastAsia="zh-CN"/>
              </w:rPr>
              <w:t>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HARQ processing numbering, there is no issue for P</w:t>
            </w:r>
            <w:r>
              <w:rPr>
                <w:iCs/>
                <w:lang w:eastAsia="ko-KR"/>
              </w:rPr>
              <w:t>DSCH repetition. But, yes, it may have impact for multi-PDSCH with different TB. Actually, we discussed this issue in our tdoc. There can be two ways, (1) count HARQ process number for each SLIV, no matter it collides with UL or not. (2) count HARQ process</w:t>
            </w:r>
            <w:r>
              <w:rPr>
                <w:iCs/>
                <w:lang w:eastAsia="ko-KR"/>
              </w:rPr>
              <w:t xml:space="preserve">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w:t>
            </w:r>
            <w:r>
              <w:rPr>
                <w:rFonts w:eastAsia="MS Mincho"/>
                <w:iCs/>
                <w:lang w:eastAsia="ja-JP"/>
              </w:rPr>
              <w:t>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w:t>
            </w:r>
            <w:r>
              <w:rPr>
                <w:rFonts w:eastAsia="宋体"/>
                <w:iCs/>
                <w:lang w:eastAsia="zh-CN"/>
              </w:rPr>
              <w:t>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w:t>
            </w:r>
            <w:r>
              <w:rPr>
                <w:rFonts w:eastAsiaTheme="minorEastAsia"/>
                <w:iCs/>
                <w:lang w:eastAsia="ko-KR"/>
              </w:rPr>
              <w: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w:t>
            </w:r>
            <w:r>
              <w:rPr>
                <w:i/>
              </w:rPr>
              <w:t>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 xml:space="preserve">scheduling multiple PDSCHs (or PUSCHs) where any of </w:t>
            </w:r>
            <w:r>
              <w:rPr>
                <w:rFonts w:eastAsia="宋体"/>
                <w:iCs/>
                <w:lang w:eastAsia="zh-CN"/>
              </w:rPr>
              <w:t>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 xml:space="preserve">FFS on how to handle HARQ-related issue for the </w:t>
      </w:r>
      <w:r>
        <w:rPr>
          <w:lang w:val="en-US"/>
        </w:rPr>
        <w:t>PDSCH (e.g., HARQ process numbering)</w:t>
      </w:r>
    </w:p>
    <w:p w14:paraId="5EE5ECD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If a PUSCH</w:t>
      </w:r>
      <w:r>
        <w:rPr>
          <w:lang w:val="en-US"/>
        </w:rPr>
        <w:t xml:space="preserve">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w:t>
      </w:r>
      <w:r>
        <w:rPr>
          <w:lang w:val="en-US"/>
        </w:rPr>
        <w:t>e.g., HARQ process numbering)</w:t>
      </w:r>
    </w:p>
    <w:p w14:paraId="69E7DCC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lastRenderedPageBreak/>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 xml:space="preserve">Companies are </w:t>
      </w:r>
      <w:r>
        <w:rPr>
          <w:rFonts w:hint="eastAsia"/>
          <w:lang w:val="en-US" w:eastAsia="ko-KR"/>
        </w:rPr>
        <w:t>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 xml:space="preserve">We see that we are in the minority. Hence, for the sake of progress, we can agree to </w:t>
            </w:r>
            <w:r>
              <w:rPr>
                <w:iCs/>
                <w:lang w:eastAsia="ko-KR"/>
              </w:rPr>
              <w:t>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7"/>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7"/>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"If a PDSCH a</w:t>
            </w:r>
            <w:r>
              <w:rPr>
                <w:lang w:val="en-US"/>
              </w:rPr>
              <w:t xml:space="preserve">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31556B">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31556B">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31556B">
            <w:pPr>
              <w:jc w:val="both"/>
              <w:rPr>
                <w:rFonts w:eastAsiaTheme="minorEastAsia" w:hint="eastAsia"/>
                <w:iCs/>
                <w:lang w:eastAsia="ko-KR"/>
              </w:rPr>
            </w:pPr>
            <w:r>
              <w:rPr>
                <w:rFonts w:eastAsia="宋体"/>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 xml:space="preserve">Proposal 9: Two sub-codebooks can be adopted </w:t>
            </w:r>
            <w:r>
              <w:rPr>
                <w:lang w:eastAsia="zh-CN"/>
              </w:rPr>
              <w:t>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w:t>
            </w:r>
            <w:r>
              <w:rPr>
                <w:bCs/>
                <w:iCs/>
                <w:lang w:val="en-US" w:eastAsia="zh-CN"/>
              </w:rPr>
              <w:t xml:space="preserve">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Observation 6: Whether using two sub-codebooks for Alt 3 when 1 &lt; M &lt; N could serve to reduce n</w:t>
            </w:r>
            <w:r>
              <w:rPr>
                <w:lang w:eastAsia="zh-CN"/>
              </w:rPr>
              <w:t xml:space="preserve">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 xml:space="preserve">Proposal 10: Support Alt 2a </w:t>
            </w:r>
            <w:r>
              <w:rPr>
                <w:bCs/>
                <w:iCs/>
                <w:snapToGrid w:val="0"/>
              </w:rPr>
              <w:t>(C-DAI/T-DAI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w:t>
            </w:r>
            <w:r>
              <w:rPr>
                <w:bCs/>
                <w:iCs/>
                <w:snapToGrid w:val="0"/>
              </w:rPr>
              <w:t>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w:t>
            </w:r>
            <w:r>
              <w:rPr>
                <w:bCs/>
                <w:iCs/>
                <w:snapToGrid w:val="0"/>
              </w:rPr>
              <w:t>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w:t>
            </w:r>
            <w:r>
              <w:rPr>
                <w:bCs/>
                <w:iCs/>
                <w:snapToGrid w:val="0"/>
              </w:rPr>
              <w: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 xml:space="preserve">Proposal 20: For the ordering of DAI counting for Alt 2, PDSCH(s) scheduled by a single DCI is counted firstly, </w:t>
            </w:r>
            <w:r>
              <w:rPr>
                <w:bCs/>
                <w:iCs/>
                <w:snapToGrid w:val="0"/>
              </w:rPr>
              <w:t>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w:t>
            </w:r>
            <w:r>
              <w:rPr>
                <w:bCs/>
                <w:iCs/>
                <w:snapToGrid w:val="0"/>
              </w:rPr>
              <w:t xml:space="preserve">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Proposal 10: Number of DAI bits is dete</w:t>
            </w:r>
            <w:r>
              <w:rPr>
                <w:bCs/>
                <w:iCs/>
                <w:snapToGrid w:val="0"/>
              </w:rPr>
              <w:t xml:space="preserv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w:t>
            </w:r>
            <w:r>
              <w:rPr>
                <w:bCs/>
                <w:iCs/>
                <w:snapToGrid w:val="0"/>
              </w:rPr>
              <w:t>damental redefinition of DAI can have a large impact on the current NR specs, and also affects DAI counting related to DCIs not used for multi-PDSCH scheduling. This can cause conceptual chaos among different 3GPP releases, hence should definitely be avoid</w:t>
            </w:r>
            <w:r>
              <w:rPr>
                <w:bCs/>
                <w:iCs/>
                <w:snapToGrid w:val="0"/>
              </w:rPr>
              <w:t>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w:t>
            </w:r>
            <w:r>
              <w:rPr>
                <w:bCs/>
                <w:iCs/>
                <w:snapToGrid w:val="0"/>
              </w:rPr>
              <w:t>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w:t>
            </w:r>
            <w:r>
              <w:rPr>
                <w:bCs/>
                <w:iCs/>
                <w:snapToGrid w:val="0"/>
              </w:rPr>
              <w:t>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w:t>
            </w:r>
            <w:r>
              <w:rPr>
                <w:bCs/>
                <w:iCs/>
                <w:snapToGrid w:val="0"/>
              </w:rPr>
              <w:t xml:space="preserve">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 xml:space="preserve">Proposal 11:  Considering the motivation of </w:t>
            </w:r>
            <w:r>
              <w:rPr>
                <w:bCs/>
                <w:iCs/>
                <w:snapToGrid w:val="0"/>
              </w:rPr>
              <w:t>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w:t>
            </w:r>
            <w:r>
              <w:rPr>
                <w:bCs/>
                <w:iCs/>
                <w:snapToGrid w:val="0"/>
              </w:rPr>
              <w:t xml:space="preserve">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w:t>
            </w:r>
            <w:r>
              <w:rPr>
                <w:bCs/>
                <w:iCs/>
                <w:snapToGrid w:val="0"/>
              </w:rPr>
              <w:t>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w:t>
            </w:r>
            <w:r>
              <w:rPr>
                <w:bCs/>
                <w:iCs/>
                <w:snapToGrid w:val="0"/>
              </w:rPr>
              <w:t xml:space="preserve"> place the virtual DCIs:</w:t>
            </w:r>
            <w:r>
              <w:rPr>
                <w:bCs/>
                <w:iCs/>
                <w:snapToGrid w:val="0"/>
              </w:rPr>
              <w:tab/>
            </w:r>
          </w:p>
          <w:p w14:paraId="5B5F926F" w14:textId="77777777" w:rsidR="00362513" w:rsidRDefault="00D72A05">
            <w:pPr>
              <w:pStyle w:val="af7"/>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7"/>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7"/>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7"/>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 xml:space="preserve">Proposal 4: Considering the effect on the HARQ-ACK </w:t>
            </w:r>
            <w:r>
              <w:rPr>
                <w:bCs/>
                <w:iCs/>
                <w:snapToGrid w:val="0"/>
              </w:rPr>
              <w:t>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7"/>
              <w:numPr>
                <w:ilvl w:val="0"/>
                <w:numId w:val="52"/>
              </w:numPr>
              <w:ind w:leftChars="0"/>
              <w:jc w:val="both"/>
              <w:rPr>
                <w:bCs/>
                <w:iCs/>
                <w:snapToGrid w:val="0"/>
              </w:rPr>
            </w:pPr>
            <w:r>
              <w:rPr>
                <w:bCs/>
                <w:iCs/>
                <w:snapToGrid w:val="0"/>
              </w:rPr>
              <w:t>If CBG based transmission</w:t>
            </w:r>
            <w:r>
              <w:rPr>
                <w:bCs/>
                <w:iCs/>
                <w:snapToGrid w:val="0"/>
              </w:rPr>
              <w:t xml:space="preserve"> is configured, HARQ-ACK feedback for multi-PDSCH scheduling is included in the second sub-codebook.</w:t>
            </w:r>
          </w:p>
          <w:p w14:paraId="7FF94C28" w14:textId="77777777" w:rsidR="00362513" w:rsidRDefault="00D72A05">
            <w:pPr>
              <w:pStyle w:val="af7"/>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7"/>
              <w:numPr>
                <w:ilvl w:val="1"/>
                <w:numId w:val="52"/>
              </w:numPr>
              <w:ind w:leftChars="0"/>
              <w:jc w:val="both"/>
              <w:rPr>
                <w:bCs/>
                <w:iCs/>
                <w:snapToGrid w:val="0"/>
              </w:rPr>
            </w:pPr>
            <w:r>
              <w:rPr>
                <w:bCs/>
                <w:iCs/>
                <w:snapToGrid w:val="0"/>
              </w:rPr>
              <w:t xml:space="preserve">the first sub-codebook if up to two PDSCHs are </w:t>
            </w:r>
            <w:r>
              <w:rPr>
                <w:bCs/>
                <w:iCs/>
                <w:snapToGrid w:val="0"/>
              </w:rPr>
              <w:t>scheduled;</w:t>
            </w:r>
          </w:p>
          <w:p w14:paraId="7B3D96D7" w14:textId="77777777" w:rsidR="00362513" w:rsidRDefault="00D72A05">
            <w:pPr>
              <w:pStyle w:val="af7"/>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w:t>
            </w:r>
            <w:r>
              <w:rPr>
                <w:bCs/>
                <w:iCs/>
                <w:snapToGrid w:val="0"/>
              </w:rPr>
              <w:t xml:space="preserve">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lastRenderedPageBreak/>
              <w:t>- The 1st sub-codebook includes HARQ-AC</w:t>
            </w:r>
            <w:r>
              <w:rPr>
                <w:bCs/>
                <w:iCs/>
                <w:snapToGrid w:val="0"/>
              </w:rPr>
              <w:t>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Propos</w:t>
            </w:r>
            <w:r>
              <w:rPr>
                <w:bCs/>
                <w:iCs/>
                <w:snapToGrid w:val="0"/>
              </w:rPr>
              <w:t xml:space="preserve">al 9: Reusing the existing C-DAI and T-DAI definition in Rel-15/6, i.e., counting per DCI. </w:t>
            </w:r>
          </w:p>
          <w:p w14:paraId="04573DF3" w14:textId="77777777" w:rsidR="00362513" w:rsidRDefault="00D72A05">
            <w:pPr>
              <w:jc w:val="both"/>
              <w:rPr>
                <w:bCs/>
                <w:iCs/>
                <w:snapToGrid w:val="0"/>
              </w:rPr>
            </w:pPr>
            <w:r>
              <w:rPr>
                <w:bCs/>
                <w:iCs/>
                <w:snapToGrid w:val="0"/>
              </w:rPr>
              <w:t xml:space="preserve">Proposal 10: Introduce signaling mechanism to enable generating a HARQ-ACK bit per ‘M’ scheduled PDSCHs in a multi-PDSCH scheduling by performing HARQ-ACK bundling </w:t>
            </w:r>
            <w:r>
              <w:rPr>
                <w:bCs/>
                <w:iCs/>
                <w:snapToGrid w:val="0"/>
              </w:rPr>
              <w:t>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w:t>
            </w:r>
            <w:r>
              <w:rPr>
                <w:bCs/>
                <w:iCs/>
                <w:snapToGrid w:val="0"/>
              </w:rPr>
              <w:t>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w:t>
            </w:r>
            <w:r>
              <w:rPr>
                <w:bCs/>
                <w:iCs/>
                <w:snapToGrid w:val="0"/>
              </w:rPr>
              <w:t>orting to manage the codebook size.</w:t>
            </w:r>
            <w:bookmarkEnd w:id="2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t>
              </m:r>
              <m:r>
                <w:rPr>
                  <w:rFonts w:ascii="Cambria Math" w:hAnsi="Cambria Math"/>
                  <w:snapToGrid w:val="0"/>
                </w:rPr>
                <m:t>=</m:t>
              </m:r>
              <m:r>
                <w:rPr>
                  <w:rFonts w:ascii="Cambria Math" w:hAnsi="Cambria Math"/>
                  <w:snapToGrid w:val="0"/>
                </w:rPr>
                <m:t>min</m:t>
              </m:r>
              <m:r>
                <w:rPr>
                  <w:rFonts w:ascii="Cambria Math" w:hAnsi="Cambria Math"/>
                  <w:snapToGrid w:val="0"/>
                </w:rPr>
                <m:t>⁡</m:t>
              </m:r>
              <m:r>
                <w:rPr>
                  <w:rFonts w:ascii="Cambria Math" w:hAnsi="Cambria Math"/>
                  <w:snapToGrid w:val="0"/>
                </w:rPr>
                <m:t>(</m:t>
              </m:r>
              <m:r>
                <w:rPr>
                  <w:rFonts w:ascii="Cambria Math" w:hAnsi="Cambria Math"/>
                  <w:snapToGrid w:val="0"/>
                </w:rPr>
                <m:t>N</m:t>
              </m:r>
              <m:r>
                <w:rPr>
                  <w:rFonts w:ascii="Cambria Math" w:hAnsi="Cambria Math"/>
                  <w:snapToGrid w:val="0"/>
                </w:rPr>
                <m:t>,</m:t>
              </m:r>
              <m:r>
                <w:rPr>
                  <w:rFonts w:ascii="Cambria Math" w:hAnsi="Cambria Math"/>
                  <w:snapToGrid w:val="0"/>
                </w:rPr>
                <m:t>C</m:t>
              </m:r>
              <m:r>
                <w:rPr>
                  <w:rFonts w:ascii="Cambria Math" w:hAnsi="Cambria Math"/>
                  <w:snapToGrid w:val="0"/>
                </w:rPr>
                <m:t>)</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t>
              </m:r>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w:t>
            </w:r>
            <w:r>
              <w:rPr>
                <w:bCs/>
                <w:iCs/>
                <w:snapToGrid w:val="0"/>
              </w:rPr>
              <w:t xml:space="preserve">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m:t>
              </m:r>
              <m:r>
                <w:rPr>
                  <w:rFonts w:ascii="Cambria Math" w:hAnsi="Cambria Math"/>
                  <w:snapToGrid w:val="0"/>
                </w:rPr>
                <m:t>&lt;</m:t>
              </m:r>
              <m:r>
                <w:rPr>
                  <w:rFonts w:ascii="Cambria Math" w:hAnsi="Cambria Math"/>
                  <w:snapToGrid w:val="0"/>
                </w:rPr>
                <m:t>N</m:t>
              </m:r>
            </m:oMath>
            <w:r>
              <w:rPr>
                <w:bCs/>
                <w:iCs/>
                <w:snapToGrid w:val="0"/>
              </w:rPr>
              <w:t xml:space="preserve">, UE will append </w:t>
            </w:r>
            <m:oMath>
              <m:r>
                <w:rPr>
                  <w:rFonts w:ascii="Cambria Math" w:hAnsi="Cambria Math"/>
                  <w:snapToGrid w:val="0"/>
                </w:rPr>
                <m:t>N</m:t>
              </m:r>
              <m:r>
                <w:rPr>
                  <w:rFonts w:ascii="Cambria Math" w:hAnsi="Cambria Math"/>
                  <w:snapToGrid w:val="0"/>
                </w:rPr>
                <m:t>-</m:t>
              </m:r>
              <m:r>
                <w:rPr>
                  <w:rFonts w:ascii="Cambria Math" w:hAnsi="Cambria Math"/>
                  <w:snapToGrid w:val="0"/>
                </w:rPr>
                <m:t>M</m:t>
              </m:r>
            </m:oMath>
            <w:r>
              <w:rPr>
                <w:bCs/>
                <w:iCs/>
                <w:snapToGrid w:val="0"/>
              </w:rPr>
              <w:t xml:space="preserve"> </w:t>
            </w:r>
            <w:r>
              <w:rPr>
                <w:bCs/>
                <w:iCs/>
                <w:snapToGrid w:val="0"/>
              </w:rPr>
              <w:t xml:space="preserve">“NACK”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w:t>
            </w:r>
            <w:r>
              <w:rPr>
                <w:bCs/>
                <w:iCs/>
                <w:snapToGrid w:val="0"/>
              </w:rPr>
              <w:t>PDSCHs can be scheduled by any 3 consecutive DCIs.</w:t>
            </w:r>
            <w:bookmarkEnd w:id="2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m:t>
                      </m:r>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For Type-2 codebook construction, consider the principle of DAI per HARQ-ACK bit and consider the restri</w:t>
            </w:r>
            <w:r>
              <w:rPr>
                <w:bCs/>
                <w:iCs/>
                <w:snapToGrid w:val="0"/>
              </w:rPr>
              <w:t xml:space="preserve">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m:t>
                      </m:r>
                      <m:r>
                        <w:rPr>
                          <w:rFonts w:ascii="Cambria Math" w:hAnsi="Cambria Math"/>
                          <w:snapToGrid w:val="0"/>
                        </w:rPr>
                        <m:t>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w:t>
            </w:r>
            <w:r>
              <w:rPr>
                <w:bCs/>
                <w:iCs/>
                <w:snapToGrid w:val="0"/>
              </w:rPr>
              <w:t>g feature.</w:t>
            </w:r>
            <w:bookmarkEnd w:id="2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 xml:space="preserve">Propose 10: For C-DAI/T-DAI is counted per PDSCH in Alt. 2a, when </w:t>
            </w:r>
            <w:r>
              <w:rPr>
                <w:bCs/>
                <w:iCs/>
                <w:snapToGrid w:val="0"/>
              </w:rPr>
              <w:t>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If both T-DAI and C-DAI are necessary and non-scheduled PDSCH group is config</w:t>
            </w:r>
            <w:r>
              <w:rPr>
                <w:bCs/>
                <w:iCs/>
                <w:snapToGrid w:val="0"/>
              </w:rPr>
              <w:t xml:space="preserve">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7"/>
              <w:numPr>
                <w:ilvl w:val="0"/>
                <w:numId w:val="56"/>
              </w:numPr>
              <w:ind w:leftChars="0"/>
              <w:jc w:val="both"/>
              <w:rPr>
                <w:bCs/>
                <w:iCs/>
                <w:snapToGrid w:val="0"/>
              </w:rPr>
            </w:pPr>
            <w:r>
              <w:rPr>
                <w:bCs/>
                <w:iCs/>
                <w:snapToGrid w:val="0"/>
              </w:rPr>
              <w:t xml:space="preserve">If Alt 1 (C-DAI/T-DAI is counted per DCI) is adopted, two sub-codebooks where one is for single PDSCH scheduling case and the other is </w:t>
            </w:r>
            <w:r>
              <w:rPr>
                <w:bCs/>
                <w:iCs/>
                <w:snapToGrid w:val="0"/>
              </w:rPr>
              <w:t>for multi-PDSCH scheduling case are introduced.</w:t>
            </w:r>
          </w:p>
          <w:p w14:paraId="5BF53651" w14:textId="77777777" w:rsidR="00362513" w:rsidRDefault="00D72A05">
            <w:pPr>
              <w:pStyle w:val="af7"/>
              <w:numPr>
                <w:ilvl w:val="1"/>
                <w:numId w:val="56"/>
              </w:numPr>
              <w:ind w:leftChars="0"/>
              <w:jc w:val="both"/>
              <w:rPr>
                <w:bCs/>
                <w:iCs/>
                <w:snapToGrid w:val="0"/>
              </w:rPr>
            </w:pPr>
            <w:r>
              <w:rPr>
                <w:bCs/>
                <w:iCs/>
                <w:snapToGrid w:val="0"/>
              </w:rPr>
              <w:lastRenderedPageBreak/>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7"/>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7"/>
              <w:numPr>
                <w:ilvl w:val="1"/>
                <w:numId w:val="56"/>
              </w:numPr>
              <w:ind w:leftChars="0"/>
              <w:jc w:val="both"/>
              <w:rPr>
                <w:bCs/>
                <w:iCs/>
                <w:snapToGrid w:val="0"/>
              </w:rPr>
            </w:pPr>
            <w:r>
              <w:rPr>
                <w:bCs/>
                <w:iCs/>
                <w:snapToGrid w:val="0"/>
              </w:rPr>
              <w:t>If CBG is addit</w:t>
            </w:r>
            <w:r>
              <w:rPr>
                <w:bCs/>
                <w:iCs/>
                <w:snapToGrid w:val="0"/>
              </w:rPr>
              <w:t>ionally configured, the number of sub-codebooks is increased to three where first sub-codebook is for TB-based single-PDSCH scheduling case, second sub-codebook is for CBG-based PDSCH scheduling case, and third sub-codebook is for multi-PDSCH scheduling ca</w:t>
            </w:r>
            <w:r>
              <w:rPr>
                <w:bCs/>
                <w:iCs/>
                <w:snapToGrid w:val="0"/>
              </w:rPr>
              <w:t>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w:t>
            </w:r>
            <w:r>
              <w:rPr>
                <w:bCs/>
                <w:iCs/>
                <w:snapToGrid w:val="0"/>
              </w:rPr>
              <w:t>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w:t>
            </w:r>
            <w:r>
              <w:rPr>
                <w:bCs/>
                <w:iCs/>
                <w:snapToGrid w:val="0"/>
              </w:rPr>
              <w:t>s can be scheduled. For example, if up to 1 PDSCH is scheduled for 120 kHz, then first sub HARQ-ACK codebook is constructed for 120 kHz, if up to 4 PDSCHs are scheduled for 480 kHz, then second sub HARQ-ACK codebook is constructed for 480 kHz, and if up to</w:t>
            </w:r>
            <w:r>
              <w:rPr>
                <w:bCs/>
                <w:iCs/>
                <w:snapToGrid w:val="0"/>
              </w:rPr>
              <w:t xml:space="preserve">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w:t>
            </w:r>
            <w:r>
              <w:rPr>
                <w:bCs/>
                <w:iCs/>
                <w:snapToGrid w:val="0"/>
              </w:rPr>
              <w:t>ment can be done by time-domain bundling. For example if up to PDSCHs can be scheduled with 480 kHz and up to 8 PDSCHs can be scheduled with 960 kHz, then 4 HARQ-ACK bits are expected to be generated per DCI for both cases, where time-domain bundling for e</w:t>
            </w:r>
            <w:r>
              <w:rPr>
                <w:bCs/>
                <w:iCs/>
                <w:snapToGrid w:val="0"/>
              </w:rPr>
              <w:t>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 xml:space="preserve">Proposal 9: For </w:t>
            </w:r>
            <w:r>
              <w:rPr>
                <w:bCs/>
                <w:iCs/>
                <w:snapToGrid w:val="0"/>
              </w:rPr>
              <w:t>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 xml:space="preserve">Proposal 2. For type-2 codebook HARQ-ACK generation, Alt-3 seems a </w:t>
            </w:r>
            <w:r>
              <w:rPr>
                <w:bCs/>
                <w:iCs/>
                <w:snapToGrid w:val="0"/>
              </w:rPr>
              <w:t>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7"/>
              <w:numPr>
                <w:ilvl w:val="0"/>
                <w:numId w:val="57"/>
              </w:numPr>
              <w:ind w:leftChars="0"/>
              <w:jc w:val="both"/>
              <w:rPr>
                <w:bCs/>
                <w:iCs/>
                <w:snapToGrid w:val="0"/>
              </w:rPr>
            </w:pPr>
            <w:r>
              <w:rPr>
                <w:bCs/>
                <w:iCs/>
                <w:snapToGrid w:val="0"/>
              </w:rPr>
              <w:t>Support Alt. 2 (C-DAI</w:t>
            </w:r>
            <w:r>
              <w:rPr>
                <w:bCs/>
                <w:iCs/>
                <w:snapToGrid w:val="0"/>
              </w:rPr>
              <w:t>/T-DAI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7"/>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7"/>
              <w:numPr>
                <w:ilvl w:val="0"/>
                <w:numId w:val="57"/>
              </w:numPr>
              <w:ind w:leftChars="0"/>
              <w:jc w:val="both"/>
              <w:rPr>
                <w:bCs/>
                <w:iCs/>
                <w:snapToGrid w:val="0"/>
              </w:rPr>
            </w:pPr>
            <w:r>
              <w:rPr>
                <w:bCs/>
                <w:iCs/>
                <w:snapToGrid w:val="0"/>
              </w:rPr>
              <w:t>Support Alt. 1 or Alt. 3 if HARQ-ACK bundling is a</w:t>
            </w:r>
            <w:r>
              <w:rPr>
                <w:bCs/>
                <w:iCs/>
                <w:snapToGrid w:val="0"/>
              </w:rPr>
              <w:t>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Futurewei (2 sub-CBs), Ericsson (2 sub-CBs + time domain bundling), CATT, OPPO (2 </w:t>
      </w:r>
      <w:r>
        <w:rPr>
          <w:rFonts w:ascii="Times New Roman" w:eastAsia="Malgun Gothic" w:hAnsi="Times New Roman"/>
          <w:lang w:val="en-US" w:eastAsia="ko-KR"/>
        </w:rPr>
        <w:t>sub-CBs), Intel (2 sub-CBs), Fujitsu (2 sub-CBs), Apple, NEC, Samsung (2 sub-CBs), MediaTek, LG Electronics (2 sub-CBs), Lenovo, Xiaomi (2 sub-CBs), NTT DOCOMO (if time domain bundling is applied)</w:t>
      </w:r>
    </w:p>
    <w:p w14:paraId="2C83F6F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w:t>
      </w:r>
      <w:r>
        <w:rPr>
          <w:rFonts w:ascii="Times New Roman" w:eastAsia="Malgun Gothic" w:hAnsi="Times New Roman"/>
          <w:lang w:val="en-US" w:eastAsia="ko-KR"/>
        </w:rPr>
        <w:t>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w:t>
      </w:r>
      <w:r>
        <w:rPr>
          <w:lang w:eastAsia="ko-KR"/>
        </w:rPr>
        <w:t>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w:t>
      </w:r>
      <w:r>
        <w:rPr>
          <w:lang w:val="en-US"/>
        </w:rPr>
        <w:t xml:space="preserve">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w:t>
      </w:r>
      <w:r>
        <w:rPr>
          <w:rFonts w:ascii="Times New Roman" w:hAnsi="Times New Roman"/>
          <w:lang w:eastAsia="ko-KR"/>
        </w:rPr>
        <w:t>led by a DCI that schedules a single PDSCH and the HARQ-ACK bits in the second sub-codebook correspond to PDSCHs scheduled by a DCI that schedules more than one PDSCHs.</w:t>
      </w:r>
    </w:p>
    <w:p w14:paraId="0EB97C26"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w:t>
      </w:r>
      <w:r>
        <w:rPr>
          <w:rFonts w:ascii="Times New Roman" w:hAnsi="Times New Roman"/>
          <w:lang w:eastAsia="ko-KR"/>
        </w:rPr>
        <w:t xml:space="preserv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We do not believe that this option should be restricted to the two sub-codebook case. In addition, it should be clarified that this feature will always assume either A/N bundling or padding to ensure the alignment of the codebook sizes, this will be needed</w:t>
            </w:r>
            <w:r>
              <w:rPr>
                <w:iCs/>
                <w:lang w:val="en-US" w:eastAsia="ko-KR"/>
              </w:rPr>
              <w:t xml:space="preserve">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w:t>
            </w:r>
            <w:r>
              <w:rPr>
                <w:iCs/>
                <w:lang w:val="en-US" w:eastAsia="ko-KR"/>
              </w:rPr>
              <w:t>o one DCI with CBG transmission. In our understanding, there is a notion of max CBG group size which determines the number of HARQ-ACK bits corresponding to one DCI with CBG transmission and that size might not be the same as the number of HARQ-ACK bits co</w:t>
            </w:r>
            <w:r>
              <w:rPr>
                <w:iCs/>
                <w:lang w:val="en-US" w:eastAsia="ko-KR"/>
              </w:rPr>
              <w:t>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w:t>
            </w:r>
            <w:r>
              <w:rPr>
                <w:iCs/>
                <w:lang w:val="en-US" w:eastAsia="ko-KR"/>
              </w:rPr>
              <w:t xml:space="preserve">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w:t>
            </w:r>
            <w:r>
              <w:rPr>
                <w:iCs/>
                <w:lang w:val="en-US" w:eastAsia="ko-KR"/>
              </w:rPr>
              <w:t>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w:t>
            </w:r>
            <w:r>
              <w:rPr>
                <w:iCs/>
                <w:lang w:val="en-US" w:eastAsia="ko-KR"/>
              </w:rPr>
              <w:t>-domain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To be fair, we think that the determination of Type-2 codebook alternatives should be decoupled from the HARQ-ACK bundling, though the HARQ-ACK redundancy can be reduced by HARQ-ACK bundling for Alt-1, e.g. no redundancy at all if bundled HARQ-ACK is alway</w:t>
            </w:r>
            <w:r>
              <w:rPr>
                <w:rFonts w:eastAsia="宋体"/>
                <w:iCs/>
                <w:lang w:val="en-US" w:eastAsia="zh-CN"/>
              </w:rPr>
              <w:t>s 1 bits per DCI. There is no discussion for HARQ-ACK bundling yet (though we prefer to start the discussion in this meeting), we can’t delay codebook discussion until HARQ-ACK bundling discussion in later meetings. We should choose a proper Type-2 codeboo</w:t>
            </w:r>
            <w:r>
              <w:rPr>
                <w:rFonts w:eastAsia="宋体"/>
                <w:iCs/>
                <w:lang w:val="en-US" w:eastAsia="zh-CN"/>
              </w:rPr>
              <w:t>k alternative without the consideration of HARQ-ACK bundling first, and then, discuss how to incorporate the bundling into the agreed Type-2 codebook alternative. For example, if HARQ-ACK bundling is to always bundle all PDSCHs by a single DCI into 1 bits,</w:t>
            </w:r>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w:t>
            </w:r>
            <w:r>
              <w:rPr>
                <w:rFonts w:eastAsia="宋体"/>
                <w:iCs/>
                <w:lang w:val="en-US" w:eastAsia="zh-CN"/>
              </w:rPr>
              <w:t>bundling, Alt-1 has some PUCCH redundancy compared with Alt-2. But such redundancy highly depends on TDRA configuration, and gNB scheduling for PDSCHs with HARQ-ACK in one PUCCH. It does not always cause PUCCH redundancy for each PUCCH transmission. But, D</w:t>
            </w:r>
            <w:r>
              <w:rPr>
                <w:rFonts w:eastAsia="宋体"/>
                <w:iCs/>
                <w:lang w:val="en-US" w:eastAsia="zh-CN"/>
              </w:rPr>
              <w:t xml:space="preserve">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urthermore, we think that potential standard effort is also one important factor to be considered t</w:t>
            </w:r>
            <w:r>
              <w:rPr>
                <w:rFonts w:eastAsia="宋体"/>
                <w:iCs/>
                <w:lang w:val="en-US" w:eastAsia="zh-CN"/>
              </w:rPr>
              <w:t xml:space="preserve">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If Alt 1 (C-DAI/T-DAI is counted per DCI) is adopted for gen</w:t>
            </w:r>
            <w:r>
              <w:rPr>
                <w:lang w:val="en-US"/>
              </w:rPr>
              <w:t xml:space="preserve">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w:t>
            </w:r>
            <w:r>
              <w:rPr>
                <w:rFonts w:ascii="Times New Roman" w:hAnsi="Times New Roman"/>
                <w:lang w:eastAsia="ko-KR"/>
              </w:rPr>
              <w:t>RQ-ACK bits in the second sub-codebook correspond to PDSCHs scheduled by a DCI that schedules more than one PDSCHs.</w:t>
            </w:r>
          </w:p>
          <w:p w14:paraId="55AB8AE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7"/>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95B72" w14:textId="77777777" w:rsidR="00362513" w:rsidRDefault="00D72A05">
            <w:pPr>
              <w:pStyle w:val="af7"/>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1BD5F8C9"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 xml:space="preserve">“DCI that schedules a single PDSCH” may have different </w:t>
            </w:r>
            <w:r>
              <w:rPr>
                <w:rFonts w:eastAsia="宋体"/>
                <w:iCs/>
                <w:lang w:val="en-US" w:eastAsia="zh-CN"/>
              </w:rPr>
              <w:t>interpretations. As one interpretation, it refers to the conventional single-PDSCH DCI. As another interpretation, it refers to a multi-PDSCH DCI which schedules only one PDSCH, e.g., indicating the row with a single SLIV within the TDRA table. It should b</w:t>
            </w:r>
            <w:r>
              <w:rPr>
                <w:rFonts w:eastAsia="宋体"/>
                <w:iCs/>
                <w:lang w:val="en-US" w:eastAsia="zh-CN"/>
              </w:rPr>
              <w:t>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 xml:space="preserve">More clarification is needed, first the sub-codebook size for Multi-PDSCHs should be aligned.  Second if the DCI for multiple PDSCHs scheduling only </w:t>
            </w:r>
            <w:r>
              <w:rPr>
                <w:iCs/>
                <w:lang w:val="en-US" w:eastAsia="ko-KR"/>
              </w:rPr>
              <w:t>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w:t>
            </w:r>
            <w:r>
              <w:rPr>
                <w:rFonts w:eastAsia="宋体" w:hint="eastAsia"/>
                <w:iCs/>
                <w:lang w:val="en-US" w:eastAsia="zh-CN"/>
              </w:rPr>
              <w:t xml:space="preserv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w:t>
            </w:r>
            <w:r>
              <w:rPr>
                <w:rFonts w:eastAsia="宋体"/>
                <w:iCs/>
                <w:lang w:val="en-US" w:eastAsia="zh-CN"/>
              </w:rPr>
              <w:t>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w:t>
            </w:r>
            <w:r>
              <w:rPr>
                <w:rFonts w:eastAsia="宋体"/>
                <w:iCs/>
                <w:lang w:val="en-US" w:eastAsia="zh-CN"/>
              </w:rPr>
              <w:t>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w:t>
            </w:r>
            <w:r>
              <w:rPr>
                <w:rFonts w:eastAsia="宋体"/>
                <w:iCs/>
                <w:lang w:val="en-US" w:eastAsia="zh-CN"/>
              </w:rPr>
              <w:t xml:space="preserve">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w:t>
            </w:r>
            <w:r>
              <w:rPr>
                <w:rFonts w:ascii="Times New Roman" w:eastAsia="Malgun Gothic" w:hAnsi="Times New Roman"/>
                <w:lang w:val="en-US"/>
              </w:rPr>
              <w:t>Q-ACK codebook corresponding to a DCI that can schedule multiple PDSCHs,</w:t>
            </w:r>
          </w:p>
          <w:p w14:paraId="7FA92EB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w:t>
            </w:r>
            <w:r>
              <w:rPr>
                <w:rFonts w:ascii="Times New Roman" w:hAnsi="Times New Roman"/>
                <w:lang w:eastAsia="ko-KR"/>
              </w:rPr>
              <w:t>the second sub-codebook correspond to PDSCHs scheduled by a DCI that schedules more than one PDSCHs.</w:t>
            </w:r>
          </w:p>
          <w:p w14:paraId="1872EB0B"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w:t>
            </w:r>
            <w:r>
              <w:rPr>
                <w:rFonts w:ascii="Times New Roman" w:hAnsi="Times New Roman"/>
                <w:b/>
                <w:bCs/>
              </w:rPr>
              <w:t>alue</w:t>
            </w:r>
          </w:p>
          <w:p w14:paraId="0BAFCB82"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If CBG is configured, the HARQ-ACK bits </w:t>
            </w:r>
            <w:r>
              <w:rPr>
                <w:rFonts w:ascii="Times New Roman" w:hAnsi="Times New Roman"/>
                <w:lang w:eastAsia="ko-KR"/>
              </w:rPr>
              <w:t>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w:t>
            </w:r>
            <w:r>
              <w:rPr>
                <w:iCs/>
                <w:lang w:val="en-US" w:eastAsia="ko-KR"/>
              </w:rPr>
              <w:t>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We are not convinced that including HARQ-ACK bits for CBG-based PDSCH receptions and for multi-PDSCH scheduling into the same sub-codebook is necessary given the relate</w:t>
            </w:r>
            <w:r>
              <w:rPr>
                <w:iCs/>
                <w:lang w:val="en-US" w:eastAsia="ko-KR"/>
              </w:rPr>
              <w:t xml:space="preserv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 xml:space="preserve">We support Alt </w:t>
            </w:r>
            <w:r>
              <w:rPr>
                <w:iCs/>
                <w:lang w:val="en-US" w:eastAsia="ko-KR"/>
              </w:rPr>
              <w:t>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7"/>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7"/>
              <w:numPr>
                <w:ilvl w:val="0"/>
                <w:numId w:val="53"/>
              </w:numPr>
              <w:ind w:leftChars="0"/>
              <w:jc w:val="both"/>
              <w:rPr>
                <w:iCs/>
                <w:lang w:val="en-US" w:eastAsia="ko-KR"/>
              </w:rPr>
            </w:pPr>
            <w:r>
              <w:rPr>
                <w:iCs/>
                <w:lang w:val="en-US" w:eastAsia="ko-KR"/>
              </w:rPr>
              <w:t>A</w:t>
            </w:r>
            <w:r>
              <w:rPr>
                <w:iCs/>
                <w:lang w:val="en-US" w:eastAsia="ko-KR"/>
              </w:rPr>
              <w:t>ny fallback DCI</w:t>
            </w:r>
          </w:p>
          <w:p w14:paraId="36E1D5A2" w14:textId="77777777" w:rsidR="00362513" w:rsidRDefault="00D72A05">
            <w:pPr>
              <w:pStyle w:val="af7"/>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Further, we may consider another case for multi-PDSCH scheduling. That is, if two PDSCHs are scheduled by a DCI and if one HARQ-ACK bit is generated per PDSCH, HARQ-</w:t>
            </w:r>
            <w:r>
              <w:rPr>
                <w:iCs/>
                <w:lang w:val="en-US" w:eastAsia="ko-KR"/>
              </w:rPr>
              <w:t xml:space="preserve">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Above all, the current wording on Alt 1 doesn’t consider time bundling for the PDSCH(s) scheduld by a DCI. It is better to explici</w:t>
            </w:r>
            <w:r>
              <w:rPr>
                <w:iCs/>
                <w:lang w:val="en-US" w:eastAsia="ko-KR"/>
              </w:rPr>
              <w:t xml:space="preserve">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It can be beneficial to have a separate dis</w:t>
            </w:r>
            <w:r>
              <w:rPr>
                <w:rFonts w:eastAsia="宋体"/>
                <w:iCs/>
                <w:lang w:val="en-US" w:eastAsia="zh-CN"/>
              </w:rPr>
              <w:t xml:space="preserve">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 xml:space="preserve">separate codebooks for single PDSCH scheduling and </w:t>
            </w:r>
            <w:r>
              <w:rPr>
                <w:iCs/>
                <w:lang w:val="en-US" w:eastAsia="ko-KR"/>
              </w:rPr>
              <w:t>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 xml:space="preserve">We support the main bullet and first sub-bullet of Proposal #5, but we do not support </w:t>
            </w:r>
            <w:r>
              <w:rPr>
                <w:iCs/>
                <w:lang w:val="en-US" w:eastAsia="ko-KR"/>
              </w:rPr>
              <w:t>the 2</w:t>
            </w:r>
            <w:r>
              <w:rPr>
                <w:iCs/>
                <w:vertAlign w:val="superscript"/>
                <w:lang w:val="en-US" w:eastAsia="ko-KR"/>
              </w:rPr>
              <w:t>nd</w:t>
            </w:r>
            <w:r>
              <w:rPr>
                <w:iCs/>
                <w:lang w:val="en-US" w:eastAsia="ko-KR"/>
              </w:rPr>
              <w:t xml:space="preserve"> sub-bullet:</w:t>
            </w:r>
          </w:p>
          <w:p w14:paraId="450259A3" w14:textId="77777777" w:rsidR="00362513" w:rsidRDefault="00D72A05">
            <w:pPr>
              <w:pStyle w:val="af7"/>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7"/>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7"/>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 xml:space="preserve">To address some companies concerns, the </w:t>
            </w:r>
            <w:r>
              <w:rPr>
                <w:iCs/>
                <w:lang w:val="en-US" w:eastAsia="ko-KR"/>
              </w:rPr>
              <w:t>definition of "A DCI that can schedule multiple PDSCHs" should be clarified as a DCI for which the corresponding TDRA table includes one or more rows with multiple SLIVs. We made the same comment with respect to Proposal #3. With clarification, it is clear</w:t>
            </w:r>
            <w:r>
              <w:rPr>
                <w:iCs/>
                <w:lang w:val="en-US" w:eastAsia="ko-KR"/>
              </w:rPr>
              <w:t xml:space="preserve">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w:t>
            </w:r>
            <w:r>
              <w:rPr>
                <w:iCs/>
                <w:lang w:val="en-US" w:eastAsia="ko-KR"/>
              </w:rPr>
              <w:t xml:space="preserve">s are beneficial, is that the number of bundles can be configurable, such that the codebook size depends on the number of configured bundles. Only in the extreme case of 1 bundle (logical AND HARQ-ACKs for all scheduled PDSCHs) would a single sub codebook </w:t>
            </w:r>
            <w:r>
              <w:rPr>
                <w:iCs/>
                <w:lang w:val="en-US" w:eastAsia="ko-KR"/>
              </w:rPr>
              <w:t>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w:t>
            </w:r>
            <w:r>
              <w:rPr>
                <w:iCs/>
                <w:lang w:val="en-US" w:eastAsia="ko-KR"/>
              </w:rPr>
              <w:t>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7"/>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Pr>
                  <w:rFonts w:ascii="Times New Roman" w:hAnsi="Times New Roman"/>
                  <w:lang w:eastAsia="ko-KR"/>
                </w:rPr>
                <w:lastRenderedPageBreak/>
                <w:t xml:space="preserve">Potential Standard effort: </w:t>
              </w:r>
            </w:ins>
          </w:p>
          <w:p w14:paraId="7675418A" w14:textId="77777777" w:rsidR="00362513" w:rsidRDefault="00D72A05">
            <w:pPr>
              <w:jc w:val="both"/>
              <w:rPr>
                <w:rFonts w:eastAsia="宋体"/>
                <w:iCs/>
                <w:lang w:val="en-US" w:eastAsia="zh-CN"/>
              </w:rPr>
            </w:pPr>
            <w:ins w:id="34" w:author="Yi Wang" w:date="2021-05-20T13:31:00Z">
              <w:r>
                <w:rPr>
                  <w:rFonts w:ascii="Times New Roman" w:eastAsia="宋体" w:hAnsi="Times New Roman"/>
                </w:rPr>
                <w:t>Reusing existing D</w:t>
              </w:r>
            </w:ins>
            <w:ins w:id="35"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 xml:space="preserve">We </w:t>
            </w:r>
            <w:r>
              <w:rPr>
                <w:iCs/>
                <w:lang w:val="en-US" w:eastAsia="ko-KR"/>
              </w:rPr>
              <w:t>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We prefer Alt 3 or Alt 2. Regarding</w:t>
            </w:r>
            <w:r>
              <w:rPr>
                <w:iCs/>
                <w:lang w:val="en-US" w:eastAsia="ko-KR"/>
              </w:rPr>
              <w:t xml:space="preserve">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w:t>
            </w:r>
            <w:r>
              <w:rPr>
                <w:iCs/>
                <w:lang w:val="en-US" w:eastAsia="ko-KR"/>
              </w:rPr>
              <w:t>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w:t>
            </w:r>
            <w:r>
              <w:rPr>
                <w:iCs/>
                <w:lang w:val="en-US" w:eastAsia="ko-KR"/>
              </w:rPr>
              <w:t xml:space="preserve">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w:t>
            </w:r>
            <w:r>
              <w:rPr>
                <w:rFonts w:eastAsiaTheme="minorEastAsia" w:hint="eastAsia"/>
                <w:iCs/>
                <w:lang w:val="en-US" w:eastAsia="ko-KR"/>
              </w:rPr>
              <w:t>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w:t>
            </w:r>
            <w:r>
              <w:rPr>
                <w:rFonts w:eastAsiaTheme="minorEastAsia"/>
                <w:iCs/>
                <w:lang w:val="en-US" w:eastAsia="ko-KR"/>
              </w:rPr>
              <w:t xml:space="preserve"> be configured with CBG, another serving cell above 52.6 GHz can be configured with multi-PDSCH scheduling, and those two serving cells are within the same PUCCH cell group. Furthermore, if HARQ-ACK bits for CBG-based PDSCH are merged into the second sub-c</w:t>
            </w:r>
            <w:r>
              <w:rPr>
                <w:rFonts w:eastAsiaTheme="minorEastAsia"/>
                <w:iCs/>
                <w:lang w:val="en-US" w:eastAsia="ko-KR"/>
              </w:rPr>
              <w:t>odebook, it is straightforward that HARQ-ACK payload size can be aligned with max (the maximum configured number of CBGs, the maximum configured number of schedulable PDSCHs).</w:t>
            </w:r>
          </w:p>
          <w:p w14:paraId="29CA6035"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 xml:space="preserve">Time bundling: As I commented through reflector as a response to </w:t>
            </w:r>
            <w:r>
              <w:rPr>
                <w:rFonts w:eastAsiaTheme="minorEastAsia"/>
                <w:iCs/>
                <w:lang w:val="en-US" w:eastAsia="ko-KR"/>
              </w:rPr>
              <w:t>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w:t>
            </w:r>
            <w:r>
              <w:rPr>
                <w:rFonts w:eastAsiaTheme="minorEastAsia"/>
                <w:iCs/>
                <w:lang w:val="en-US" w:eastAsia="ko-KR"/>
              </w:rPr>
              <w:t>configured with TDRA table where the maximum SLIVs in all of rows is equal to 5 while serving cell #2 can be configured with TDRA table where the maximum SLIVs in all of rows is equal to 7. In this case, my understanding is the number of HARQ-ACK bits corr</w:t>
            </w:r>
            <w:r>
              <w:rPr>
                <w:rFonts w:eastAsiaTheme="minorEastAsia"/>
                <w:iCs/>
                <w:lang w:val="en-US" w:eastAsia="ko-KR"/>
              </w:rPr>
              <w:t>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 xml:space="preserve">if two PDSCHs are scheduled by a DCI and if one HARQ-ACK bit is generated per PDSCH? In that case, two HARQ-ACK </w:t>
            </w:r>
            <w:r>
              <w:rPr>
                <w:iCs/>
                <w:lang w:val="en-US" w:eastAsia="ko-KR"/>
              </w:rPr>
              <w:t>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w:t>
      </w:r>
      <w:r>
        <w:rPr>
          <w:rFonts w:ascii="Times New Roman" w:eastAsia="Malgun Gothic" w:hAnsi="Times New Roman"/>
          <w:lang w:val="en-US"/>
        </w:rPr>
        <w:t xml:space="preserve"> schedule multiple PDSCHs,</w:t>
      </w:r>
    </w:p>
    <w:p w14:paraId="1C00B651" w14:textId="77777777" w:rsidR="00362513" w:rsidRDefault="00D72A05">
      <w:pPr>
        <w:pStyle w:val="af7"/>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7"/>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7"/>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Pr>
            <w:iCs/>
            <w:lang w:val="en-US" w:eastAsia="ko-KR"/>
          </w:rPr>
          <w:t xml:space="preserve">that is not configured with CBG-based scheduling or </w:t>
        </w:r>
      </w:ins>
      <w:ins w:id="48" w:author="김선욱/책임연구원/미래기술센터 C&amp;M표준(연)5G무선통신표준Task(seonwook.kim@lge.com)" w:date="2021-05-21T17:48:00Z">
        <w:r>
          <w:rPr>
            <w:iCs/>
            <w:lang w:val="en-US" w:eastAsia="ko-KR"/>
          </w:rPr>
          <w:t xml:space="preserve">is not configured with </w:t>
        </w:r>
      </w:ins>
      <w:ins w:id="4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7"/>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7"/>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 xml:space="preserve">that is configured with TDRA table containing at least one row with </w:t>
        </w:r>
        <w:r>
          <w:rPr>
            <w:iCs/>
            <w:lang w:val="en-US" w:eastAsia="ko-KR"/>
          </w:rPr>
          <w:t>multiple SLIVs but schedules only a single PDSCH</w:t>
        </w:r>
      </w:ins>
    </w:p>
    <w:p w14:paraId="61C7AEF1" w14:textId="77777777" w:rsidR="00362513" w:rsidRDefault="00D72A05">
      <w:pPr>
        <w:pStyle w:val="af7"/>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7"/>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4528F75A" w14:textId="77777777" w:rsidR="00362513" w:rsidRDefault="00D72A05">
      <w:pPr>
        <w:pStyle w:val="af7"/>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Pr>
            <w:rFonts w:ascii="Times New Roman" w:hAnsi="Times New Roman"/>
            <w:lang w:eastAsia="ko-KR"/>
          </w:rPr>
          <w:delText xml:space="preserve"> the HARQ-ACK bits in the first sub</w:delText>
        </w:r>
        <w:r>
          <w:rPr>
            <w:rFonts w:ascii="Times New Roman" w:hAnsi="Times New Roman"/>
            <w:lang w:eastAsia="ko-KR"/>
          </w:rPr>
          <w:delText>-codebook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7"/>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the maximum configured nu</w:t>
        </w:r>
        <w:r>
          <w:rPr>
            <w:rFonts w:eastAsiaTheme="minorEastAsia"/>
            <w:iCs/>
            <w:lang w:val="en-US" w:eastAsia="ko-KR"/>
          </w:rPr>
          <w:t xml:space="preserve">mber of CBGs” and “the maximum configured number of </w:t>
        </w:r>
      </w:ins>
      <w:ins w:id="66" w:author="김선욱/책임연구원/미래기술센터 C&amp;M표준(연)5G무선통신표준Task(seonwook.kim@lge.com)" w:date="2021-05-21T17:48:00Z">
        <w:r>
          <w:rPr>
            <w:rFonts w:eastAsiaTheme="minorEastAsia"/>
            <w:iCs/>
            <w:lang w:val="en-US" w:eastAsia="ko-KR"/>
          </w:rPr>
          <w:t>multi-PDSCH scheduling DCI</w:t>
        </w:r>
      </w:ins>
      <w:ins w:id="6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Pr>
            <w:rFonts w:ascii="Times New Roman" w:hAnsi="Times New Roman"/>
            <w:lang w:eastAsia="ko-KR"/>
          </w:rPr>
          <w:t>Above issues</w:t>
        </w:r>
      </w:ins>
      <w:ins w:id="7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w:t>
      </w:r>
      <w:r>
        <w:rPr>
          <w:rFonts w:hint="eastAsia"/>
          <w:lang w:val="en-US" w:eastAsia="ko-KR"/>
        </w:rPr>
        <w: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While we agree that the time bundling is applicable as enhancement for all alternative, but with Alt 1, the number of A/N bit per DCI (DAI increment) will need to be fixed, this can be achieved either by bundling or assuming N A/N bits per DCI, and pad NAC</w:t>
            </w:r>
            <w:r>
              <w:rPr>
                <w:rFonts w:eastAsia="宋体"/>
                <w:iCs/>
                <w:lang w:val="en-US" w:eastAsia="zh-CN"/>
              </w:rPr>
              <w:t xml:space="preserve">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In addition, we support adding the two sub-codebook case as FFS as the design can work witho</w:t>
            </w:r>
            <w:r>
              <w:rPr>
                <w:rFonts w:eastAsia="宋体"/>
                <w:iCs/>
                <w:lang w:val="en-US" w:eastAsia="zh-CN"/>
              </w:rPr>
              <w:t xml:space="preserve">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w:t>
            </w:r>
            <w:r>
              <w:rPr>
                <w:iCs/>
                <w:lang w:val="en-US" w:eastAsia="ko-KR"/>
              </w:rPr>
              <w:t xml:space="preserve">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7"/>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7"/>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w:t>
              </w:r>
              <w:r>
                <w:rPr>
                  <w:iCs/>
                  <w:lang w:val="en-US" w:eastAsia="ko-KR"/>
                </w:rPr>
                <w:t>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7"/>
              <w:numPr>
                <w:ilvl w:val="0"/>
                <w:numId w:val="60"/>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While we understand now that Proposal #3 does not confli</w:t>
            </w:r>
            <w:r>
              <w:rPr>
                <w:iCs/>
                <w:lang w:val="en-US" w:eastAsia="ko-KR"/>
              </w:rPr>
              <w:t>ct with Proposal #5a, we still do not agree on merging HARQ-ACK feedback for CBG-based (re)transmissions and HARQ-ACK feedback for multi-PDSCH transmissions into a single codebook. We believe it is a much simpler and cleaner solution to maintain separate c</w:t>
            </w:r>
            <w:r>
              <w:rPr>
                <w:iCs/>
                <w:lang w:val="en-US" w:eastAsia="ko-KR"/>
              </w:rPr>
              <w:t>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w:t>
            </w:r>
            <w:r>
              <w:rPr>
                <w:rFonts w:eastAsia="宋体"/>
                <w:iCs/>
                <w:lang w:val="en-US" w:eastAsia="zh-CN"/>
              </w:rPr>
              <w:t>Proposal#5a but suggest one modification:</w:t>
            </w:r>
          </w:p>
          <w:p w14:paraId="2333D646"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t>
            </w:r>
            <w:r>
              <w:rPr>
                <w:rFonts w:eastAsia="宋体"/>
                <w:iCs/>
                <w:lang w:val="en-US" w:eastAsia="zh-CN"/>
              </w:rPr>
              <w:t xml:space="preserve">with the moderator’s view that it should be an optional instead of mandatory function for UE. It should be able to be enabled/disabled by network. each alternative should be able to work regardless of with or without HARQ-ACK bundling. Therefore, we think </w:t>
            </w:r>
            <w:r>
              <w:rPr>
                <w:rFonts w:eastAsia="宋体"/>
                <w:iCs/>
                <w:lang w:val="en-US" w:eastAsia="zh-CN"/>
              </w:rPr>
              <w:t>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0BEEC268" w14:textId="77777777" w:rsidR="00362513" w:rsidRDefault="00D72A05">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w:t>
            </w:r>
            <w:r>
              <w:rPr>
                <w:rFonts w:eastAsiaTheme="minorEastAsia"/>
                <w:iCs/>
                <w:lang w:val="en-US" w:eastAsia="ko-KR"/>
              </w:rPr>
              <w:t>sary filler bits by including the DCI format in the first sub-codebook, not the second sub-codebook. If it is correct understanding, it is possible to include a DCI scheduling up to two SLIVs in the first sub-codebook in case of that 2 TBs per PDSCH is con</w:t>
            </w:r>
            <w:r>
              <w:rPr>
                <w:rFonts w:eastAsiaTheme="minorEastAsia"/>
                <w:iCs/>
                <w:lang w:val="en-US" w:eastAsia="ko-KR"/>
              </w:rPr>
              <w:t>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Default="00D72A05">
            <w:pPr>
              <w:jc w:val="both"/>
              <w:rPr>
                <w:iCs/>
                <w:lang w:val="en-US" w:eastAsia="ko-KR"/>
              </w:rPr>
            </w:pPr>
            <w:r>
              <w:rPr>
                <w:iCs/>
                <w:lang w:val="en-US" w:eastAsia="ko-KR"/>
              </w:rPr>
              <w:t xml:space="preserve">We are also supportive to discuss time domain bundling together. For example, the Note can be replaced by a simple bullet, </w:t>
            </w:r>
          </w:p>
          <w:p w14:paraId="27CB060C"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2B3CC2F" w14:textId="77777777" w:rsidR="00362513" w:rsidRDefault="00D72A05">
            <w:pPr>
              <w:jc w:val="both"/>
              <w:rPr>
                <w:rFonts w:eastAsiaTheme="minorEastAsia"/>
                <w:iCs/>
                <w:lang w:val="en-US" w:eastAsia="ko-KR"/>
              </w:rPr>
            </w:pPr>
            <w:r>
              <w:rPr>
                <w:iCs/>
                <w:lang w:val="en-US" w:eastAsia="ko-KR"/>
              </w:rPr>
              <w:t>To rep</w:t>
            </w:r>
            <w:r>
              <w:rPr>
                <w:iCs/>
                <w:lang w:val="en-US" w:eastAsia="ko-KR"/>
              </w:rPr>
              <w:t>ly one early moderator question to Intel: In the first sub-codebook in NR, each PDSCH can have one or two HARQ-ACK bits depending on the RRC configuration (2 HARQ-ACK bits if more than 4 layers are scheduled, otherwise 1 bit). Therefore, we can put the 2 H</w:t>
            </w:r>
            <w:r>
              <w:rPr>
                <w:iCs/>
                <w:lang w:val="en-US" w:eastAsia="ko-KR"/>
              </w:rPr>
              <w:t>ARQ-ACK bits for the two PDSCHs scheduled by a DCI for multi-PDSCH scheduling to the first sub-codebook. Such a design helps to reduce the final codebook size with almost no complexity. Such benefit can be obtained only in case one HARQ-ACK bit for each PD</w:t>
            </w:r>
            <w:r>
              <w:rPr>
                <w:iCs/>
                <w:lang w:val="en-US" w:eastAsia="ko-KR"/>
              </w:rPr>
              <w:t xml:space="preserve">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w:t>
            </w:r>
            <w:r>
              <w:rPr>
                <w:rFonts w:eastAsia="宋体"/>
                <w:iCs/>
                <w:lang w:val="en-US" w:eastAsia="zh-CN"/>
              </w:rPr>
              <w:t>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Default="00D72A05">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661F22D1" w14:textId="77777777" w:rsidR="00362513" w:rsidRDefault="00D72A05">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5387AC6D" w14:textId="77777777" w:rsidR="00362513" w:rsidRDefault="00362513">
            <w:pPr>
              <w:rPr>
                <w:rFonts w:eastAsia="宋体"/>
                <w:lang w:eastAsia="zh-CN"/>
              </w:rPr>
            </w:pPr>
          </w:p>
          <w:p w14:paraId="16EEBF25" w14:textId="77777777" w:rsidR="00362513" w:rsidRDefault="00D72A05">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w:t>
            </w:r>
            <w:r>
              <w:rPr>
                <w:rFonts w:eastAsia="宋体"/>
                <w:lang w:eastAsia="zh-CN"/>
              </w:rPr>
              <w:t>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w:t>
            </w:r>
            <w:r>
              <w:rPr>
                <w:rFonts w:eastAsia="宋体"/>
                <w:lang w:eastAsia="zh-CN"/>
              </w:rPr>
              <w:t>,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w:t>
            </w:r>
            <w:r>
              <w:rPr>
                <w:rFonts w:eastAsia="宋体"/>
                <w:lang w:eastAsia="zh-CN"/>
              </w:rPr>
              <w:t xml:space="preserve">lti-PDSCH scheduling for a sub-codebook, no matter it is in the same sub-codebook with CBG or not. Thus, the effort is marginal. </w:t>
            </w:r>
          </w:p>
          <w:p w14:paraId="6027B758" w14:textId="77777777" w:rsidR="00362513" w:rsidRDefault="00362513">
            <w:pPr>
              <w:jc w:val="both"/>
              <w:rPr>
                <w:rFonts w:eastAsia="宋体"/>
                <w:iCs/>
                <w:lang w:eastAsia="zh-CN"/>
              </w:rPr>
            </w:pPr>
          </w:p>
          <w:p w14:paraId="6EB1A10E"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Default="00362513">
            <w:pPr>
              <w:jc w:val="both"/>
              <w:rPr>
                <w:rFonts w:eastAsiaTheme="minorEastAsia"/>
                <w:iCs/>
                <w:lang w:val="en-US" w:eastAsia="ko-KR"/>
              </w:rPr>
            </w:pPr>
          </w:p>
          <w:p w14:paraId="55659741"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w:t>
            </w:r>
            <w:r>
              <w:rPr>
                <w:rFonts w:ascii="Times New Roman" w:hAnsi="Times New Roman"/>
                <w:lang w:eastAsia="ko-KR"/>
              </w:rPr>
              <w:t xml:space="preserve">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Default="00362513">
            <w:pPr>
              <w:jc w:val="both"/>
              <w:rPr>
                <w:rFonts w:eastAsia="宋体"/>
                <w:iCs/>
                <w:lang w:val="en-US" w:eastAsia="zh-CN"/>
              </w:rPr>
            </w:pPr>
          </w:p>
          <w:p w14:paraId="063498B3" w14:textId="77777777" w:rsidR="00362513"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Default="00D72A05">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31556B">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31556B">
            <w:pPr>
              <w:jc w:val="both"/>
              <w:rPr>
                <w:rFonts w:eastAsia="宋体" w:hint="eastAsia"/>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Default="00981E68" w:rsidP="0031556B">
            <w:pPr>
              <w:jc w:val="both"/>
              <w:rPr>
                <w:rFonts w:eastAsia="宋体"/>
                <w:iCs/>
                <w:lang w:val="en-US" w:eastAsia="zh-CN"/>
              </w:rPr>
            </w:pPr>
            <w:r>
              <w:rPr>
                <w:rFonts w:eastAsia="宋体"/>
                <w:iCs/>
                <w:lang w:val="en-US" w:eastAsia="zh-CN"/>
              </w:rPr>
              <w:t xml:space="preserve">We are fine with the proposal in principle. However, it seems that the cases listed for the </w:t>
            </w:r>
            <w:r>
              <w:rPr>
                <w:rFonts w:eastAsia="宋体"/>
                <w:iCs/>
                <w:lang w:val="en-US" w:eastAsia="zh-CN"/>
              </w:rPr>
              <w:t>1</w:t>
            </w:r>
            <w:r w:rsidRPr="00981E68">
              <w:rPr>
                <w:rFonts w:eastAsia="宋体"/>
                <w:iCs/>
                <w:vertAlign w:val="superscript"/>
                <w:lang w:val="en-US" w:eastAsia="zh-CN"/>
              </w:rPr>
              <w:t>st</w:t>
            </w:r>
            <w:r>
              <w:rPr>
                <w:rFonts w:eastAsia="宋体"/>
                <w:iCs/>
                <w:lang w:val="en-US" w:eastAsia="zh-CN"/>
              </w:rPr>
              <w:t xml:space="preserve"> </w:t>
            </w:r>
            <w:r>
              <w:rPr>
                <w:rFonts w:eastAsia="宋体"/>
                <w:iCs/>
                <w:lang w:val="en-US" w:eastAsia="zh-CN"/>
              </w:rPr>
              <w:t>sub-codebooks are overlapping and thus a little bit confusing. Considering that, we tend to agree with the suggestion from Samsung with minor update as below:</w:t>
            </w:r>
          </w:p>
          <w:p w14:paraId="20216E2C" w14:textId="77777777" w:rsidR="00981E68" w:rsidRDefault="00981E68" w:rsidP="0031556B">
            <w:pPr>
              <w:ind w:firstLineChars="200" w:firstLine="400"/>
              <w:jc w:val="both"/>
              <w:rPr>
                <w:rFonts w:eastAsia="宋体"/>
                <w:lang w:eastAsia="zh-CN"/>
              </w:rPr>
            </w:pPr>
            <w:r>
              <w:rPr>
                <w:rFonts w:eastAsia="宋体"/>
                <w:lang w:eastAsia="zh-CN"/>
              </w:rPr>
              <w:t>Any DCI schedules a single PDSCH with TB</w:t>
            </w:r>
            <w:ins w:id="76" w:author="Jiang, Qinyan/蒋 琴艳" w:date="2021-05-24T19:22:00Z">
              <w:r>
                <w:rPr>
                  <w:rFonts w:eastAsia="宋体"/>
                  <w:lang w:eastAsia="zh-CN"/>
                </w:rPr>
                <w:t>-based</w:t>
              </w:r>
            </w:ins>
            <w:r>
              <w:rPr>
                <w:rFonts w:eastAsia="宋体"/>
                <w:lang w:eastAsia="zh-CN"/>
              </w:rPr>
              <w:t xml:space="preserve"> transmission.</w:t>
            </w:r>
          </w:p>
          <w:p w14:paraId="3D8C4E46" w14:textId="77777777" w:rsidR="00981E68" w:rsidRDefault="00981E68" w:rsidP="0031556B">
            <w:pPr>
              <w:ind w:firstLineChars="200" w:firstLine="400"/>
              <w:jc w:val="both"/>
              <w:rPr>
                <w:rFonts w:eastAsia="宋体"/>
                <w:lang w:eastAsia="zh-CN"/>
              </w:rPr>
            </w:pPr>
          </w:p>
          <w:p w14:paraId="4AA3A76D" w14:textId="77777777" w:rsidR="00981E68" w:rsidRPr="004E6F31" w:rsidRDefault="00981E68" w:rsidP="0031556B">
            <w:pPr>
              <w:jc w:val="both"/>
              <w:rPr>
                <w:rFonts w:eastAsia="宋体" w:hint="eastAsia"/>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bl>
    <w:p w14:paraId="52649F80" w14:textId="77777777" w:rsidR="00362513" w:rsidRDefault="00362513">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w:t>
      </w:r>
      <w:r>
        <w:rPr>
          <w:rFonts w:hint="eastAsia"/>
          <w:highlight w:val="cyan"/>
          <w:u w:val="single"/>
          <w:lang w:eastAsia="ko-KR"/>
        </w:rPr>
        <w:t>os</w:t>
      </w:r>
      <w:r>
        <w:rPr>
          <w:highlight w:val="cyan"/>
          <w:u w:val="single"/>
          <w:lang w:eastAsia="ko-KR"/>
        </w:rPr>
        <w:t>al #6 (Type-2 HARQ-ACK CB Alt 2):</w:t>
      </w:r>
    </w:p>
    <w:p w14:paraId="53F4476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w:t>
      </w:r>
      <w:r>
        <w:rPr>
          <w:bCs/>
          <w:iCs/>
          <w:snapToGrid w:val="0"/>
          <w:lang w:eastAsia="ko-KR"/>
        </w:rPr>
        <w:t>serving cell(s) in the same PUCCH cell group is counted secondly, and PDCCH monitoring occasion(s) is counted thirdly.</w:t>
      </w:r>
    </w:p>
    <w:p w14:paraId="59AAE9E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w:t>
      </w:r>
      <w:r>
        <w:rPr>
          <w:bCs/>
          <w:iCs/>
          <w:snapToGrid w:val="0"/>
        </w:rPr>
        <w:t>n-fallback DCI is extended by</w:t>
      </w:r>
    </w:p>
    <w:p w14:paraId="749B40E3"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 xml:space="preserve">Alt B: 2 + N_conf where N_conf is </w:t>
      </w:r>
      <w:r>
        <w:rPr>
          <w:bCs/>
          <w:iCs/>
          <w:snapToGrid w:val="0"/>
        </w:rPr>
        <w:t>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w:t>
            </w:r>
            <w:r>
              <w:rPr>
                <w:iCs/>
                <w:lang w:val="en-US" w:eastAsia="ko-KR"/>
              </w:rPr>
              <w:t>nsider a TDRA table that only contains rows with 4 or 8 SLIVs, then every four PDSCHs can increment the DAI counter by 1, i.e., a grant of 4 PDSCHs will increment the DAI once, and a grant of 8 PDSCHs will increment the DAI twice. By doing this, there is n</w:t>
            </w:r>
            <w:r>
              <w:rPr>
                <w:iCs/>
                <w:lang w:val="en-US" w:eastAsia="ko-KR"/>
              </w:rPr>
              <w:t>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w:t>
            </w:r>
            <w:r>
              <w:rPr>
                <w:iCs/>
                <w:lang w:val="en-US" w:eastAsia="ko-KR"/>
              </w:rPr>
              <w:t>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Regarding the number of bits for each C-DAI/T-DAI, if Alt B is adopted, then does the C</w:t>
            </w:r>
            <w:r>
              <w:rPr>
                <w:iCs/>
                <w:lang w:eastAsia="ko-KR"/>
              </w:rPr>
              <w:t xml:space="preserve">-DAI/T-DAI still counted per PDSCH or per group of PDSCH? If so, then we suggest to somehow capture the relation between N_conf and the group of PDSCH and FFS on the grouping rule associated with Alt B. If not, can Moderator clarify the meaning of N_conf? </w:t>
            </w:r>
            <w:r>
              <w:rPr>
                <w:iCs/>
                <w:lang w:eastAsia="ko-KR"/>
              </w:rPr>
              <w:t xml:space="preserve">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 xml:space="preserve">Proposal #3 (on whether to allow CBG (re)transmissions for PDSCH in a DCI that can schedule multiple PDSCHs) </w:t>
            </w:r>
            <w:r>
              <w:rPr>
                <w:iCs/>
                <w:lang w:val="en-US" w:eastAsia="ko-KR"/>
              </w:rPr>
              <w:t>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w:t>
            </w:r>
            <w:r>
              <w:rPr>
                <w:rFonts w:eastAsia="宋体"/>
                <w:iCs/>
                <w:lang w:val="en-US" w:eastAsia="zh-CN"/>
              </w:rPr>
              <w:t>only for single sub-codebook (Alt-2a in last meeting) case, we’d like to add explicit description. Because we don’t want to reopen the discussion for two sub-codebooks case (Alt-2b in last meeting. It is deprioritized because majority companies fail to see</w:t>
            </w:r>
            <w:r>
              <w:rPr>
                <w:rFonts w:eastAsia="宋体"/>
                <w:iCs/>
                <w:lang w:val="en-US" w:eastAsia="zh-CN"/>
              </w:rPr>
              <w:t xml:space="preserv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lastRenderedPageBreak/>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w:t>
            </w:r>
            <w:r>
              <w:rPr>
                <w:rFonts w:eastAsia="宋体"/>
                <w:iCs/>
                <w:lang w:val="en-US" w:eastAsia="zh-CN"/>
              </w:rPr>
              <w:t>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Furthermore, we’d like to add the analysis for potential standard impact, e.g. fundamental change of DAI definition, additional mechanism to handle different DAI</w:t>
            </w:r>
            <w:r>
              <w:rPr>
                <w:rFonts w:eastAsia="宋体"/>
                <w:iCs/>
                <w:lang w:val="en-US" w:eastAsia="zh-CN"/>
              </w:rPr>
              <w:t xml:space="preserve">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77" w:author="Yi Wang" w:date="2021-05-20T13:18:00Z">
              <w:r>
                <w:rPr>
                  <w:rFonts w:ascii="Times New Roman" w:hAnsi="Times New Roman"/>
                  <w:lang w:eastAsia="ko-KR"/>
                </w:rPr>
                <w:t xml:space="preserve">Single sub-codebook </w:t>
              </w:r>
            </w:ins>
            <w:ins w:id="78" w:author="Yi Wang" w:date="2021-05-20T13:19:00Z">
              <w:r>
                <w:rPr>
                  <w:rFonts w:ascii="Times New Roman" w:hAnsi="Times New Roman"/>
                  <w:lang w:eastAsia="ko-KR"/>
                </w:rPr>
                <w:t>is</w:t>
              </w:r>
            </w:ins>
            <w:ins w:id="79" w:author="Yi Wang" w:date="2021-05-20T13:18:00Z">
              <w:r>
                <w:rPr>
                  <w:rFonts w:ascii="Times New Roman" w:hAnsi="Times New Roman"/>
                  <w:lang w:eastAsia="ko-KR"/>
                </w:rPr>
                <w:t xml:space="preserve"> generated</w:t>
              </w:r>
            </w:ins>
            <w:ins w:id="80" w:author="Yi Wang" w:date="2021-05-20T13:19:00Z">
              <w:r>
                <w:rPr>
                  <w:rFonts w:ascii="Times New Roman" w:hAnsi="Times New Roman"/>
                  <w:lang w:eastAsia="ko-KR"/>
                </w:rPr>
                <w:t>.</w:t>
              </w:r>
            </w:ins>
          </w:p>
          <w:p w14:paraId="30CCDF2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w:t>
            </w:r>
            <w:r>
              <w:rPr>
                <w:rFonts w:ascii="Times New Roman" w:hAnsi="Times New Roman"/>
              </w:rPr>
              <w:t>) in the same PUCCH cell group is counted secondly, and PDCCH monitoring occasion(s) is counted thirdly.</w:t>
            </w:r>
          </w:p>
          <w:p w14:paraId="3E99CD5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w:t>
            </w:r>
            <w:r>
              <w:rPr>
                <w:bCs/>
                <w:iCs/>
                <w:snapToGrid w:val="0"/>
              </w:rPr>
              <w:t xml:space="preserve"> is extended by</w:t>
            </w:r>
          </w:p>
          <w:p w14:paraId="0D0893E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 xml:space="preserve">Alt B: 2 + N_conf where N_conf is </w:t>
            </w:r>
            <w:r>
              <w:rPr>
                <w:bCs/>
                <w:iCs/>
                <w:snapToGrid w:val="0"/>
              </w:rPr>
              <w:t>configured by new RRC parameter</w:t>
            </w:r>
          </w:p>
          <w:p w14:paraId="4F164E41" w14:textId="77777777" w:rsidR="00362513" w:rsidRDefault="00D72A05">
            <w:pPr>
              <w:pStyle w:val="af7"/>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Pr>
                  <w:rFonts w:ascii="Times New Roman" w:hAnsi="Times New Roman"/>
                  <w:lang w:eastAsia="ko-KR"/>
                </w:rPr>
                <w:t xml:space="preserve">If CBG is configured, </w:t>
              </w:r>
            </w:ins>
            <w:ins w:id="83" w:author="Yi Wang" w:date="2021-05-20T13:22:00Z">
              <w:r>
                <w:rPr>
                  <w:rFonts w:ascii="Times New Roman" w:hAnsi="Times New Roman"/>
                  <w:lang w:eastAsia="ko-KR"/>
                </w:rPr>
                <w:t>two sub-codebooks are generated. T</w:t>
              </w:r>
            </w:ins>
            <w:ins w:id="84" w:author="Yi Wang" w:date="2021-05-20T13:21:00Z">
              <w:r>
                <w:rPr>
                  <w:rFonts w:ascii="Times New Roman" w:hAnsi="Times New Roman"/>
                  <w:lang w:eastAsia="ko-KR"/>
                </w:rPr>
                <w:t>he HARQ-ACK bits corresponding to non-CBG</w:t>
              </w:r>
            </w:ins>
            <w:ins w:id="85" w:author="Yi Wang" w:date="2021-05-20T13:23:00Z">
              <w:r>
                <w:rPr>
                  <w:rFonts w:ascii="Times New Roman" w:hAnsi="Times New Roman"/>
                  <w:lang w:eastAsia="ko-KR"/>
                </w:rPr>
                <w:t>-based PDSCH receptions for single and multiple PDSCHs are included in first sub-codebook,</w:t>
              </w:r>
            </w:ins>
            <w:ins w:id="86" w:author="Yi Wang" w:date="2021-05-20T13:21:00Z">
              <w:r>
                <w:rPr>
                  <w:rFonts w:ascii="Times New Roman" w:hAnsi="Times New Roman"/>
                  <w:lang w:eastAsia="ko-KR"/>
                </w:rPr>
                <w:t xml:space="preserve"> </w:t>
              </w:r>
            </w:ins>
            <w:ins w:id="87" w:author="Yi Wang" w:date="2021-05-20T13:23:00Z">
              <w:r>
                <w:rPr>
                  <w:rFonts w:ascii="Times New Roman" w:hAnsi="Times New Roman"/>
                  <w:lang w:eastAsia="ko-KR"/>
                </w:rPr>
                <w:t xml:space="preserve">HARQ-ACK bits corresponding to </w:t>
              </w:r>
            </w:ins>
            <w:ins w:id="88" w:author="Yi Wang" w:date="2021-05-20T13:21:00Z">
              <w:r>
                <w:rPr>
                  <w:rFonts w:ascii="Times New Roman" w:hAnsi="Times New Roman"/>
                  <w:lang w:eastAsia="ko-KR"/>
                </w:rPr>
                <w:t>CBG-b</w:t>
              </w:r>
              <w:r>
                <w:rPr>
                  <w:rFonts w:ascii="Times New Roman" w:hAnsi="Times New Roman"/>
                  <w:lang w:eastAsia="ko-KR"/>
                </w:rPr>
                <w:t>ased PDSCH receptions are included in the second sub-codebook</w:t>
              </w:r>
            </w:ins>
            <w:ins w:id="89" w:author="Yi Wang" w:date="2021-05-20T13:24:00Z">
              <w:r>
                <w:rPr>
                  <w:rFonts w:ascii="Times New Roman" w:hAnsi="Times New Roman"/>
                  <w:lang w:eastAsia="ko-KR"/>
                </w:rPr>
                <w:t xml:space="preserve">. </w:t>
              </w:r>
            </w:ins>
          </w:p>
          <w:p w14:paraId="25C4F074" w14:textId="77777777" w:rsidR="00362513" w:rsidRDefault="00D72A05">
            <w:pPr>
              <w:pStyle w:val="af7"/>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Pr>
                  <w:rFonts w:ascii="Times New Roman" w:hAnsi="Times New Roman"/>
                  <w:lang w:eastAsia="ko-KR"/>
                </w:rPr>
                <w:t xml:space="preserve">Potential Standard effort: </w:t>
              </w:r>
            </w:ins>
          </w:p>
          <w:p w14:paraId="0F4947A5" w14:textId="77777777" w:rsidR="00362513" w:rsidRDefault="00D72A05">
            <w:pPr>
              <w:pStyle w:val="af7"/>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7"/>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7"/>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fine with the </w:t>
            </w:r>
            <w:r>
              <w:rPr>
                <w:rFonts w:eastAsia="宋体"/>
                <w:iCs/>
                <w:lang w:val="en-US" w:eastAsia="zh-CN"/>
              </w:rPr>
              <w:t>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w:t>
            </w:r>
            <w:r>
              <w:rPr>
                <w:rFonts w:ascii="Times New Roman" w:hAnsi="Times New Roman"/>
                <w:color w:val="FF0000"/>
              </w:rPr>
              <w:t xml:space="preserv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 xml:space="preserve">Although our preference is Alt 1, but we are fine with the FL proposal on details </w:t>
            </w:r>
            <w:r>
              <w:rPr>
                <w:rFonts w:eastAsia="宋体"/>
                <w:iCs/>
                <w:color w:val="FF0000"/>
                <w:lang w:val="en-US" w:eastAsia="zh-CN"/>
              </w:rPr>
              <w:t>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The relation between the number of sub-codebooks and not extending DAI field for fallback DCI should be clarified. In the case of single sub-codebook, UE missing a single non-fallback DCI preceding (in the order of DAI counting</w:t>
            </w:r>
            <w:r>
              <w:rPr>
                <w:iCs/>
                <w:lang w:val="en-US" w:eastAsia="ko-KR"/>
              </w:rPr>
              <w:t xml:space="preserve">)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w:t>
            </w:r>
            <w:r>
              <w:rPr>
                <w:rFonts w:ascii="Times New Roman" w:eastAsia="Malgun Gothic" w:hAnsi="Times New Roman"/>
                <w:lang w:val="en-US" w:eastAsia="ko-KR"/>
              </w:rPr>
              <w: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each of counter DAI</w:t>
            </w:r>
            <w:r>
              <w:rPr>
                <w:bCs/>
                <w:iCs/>
                <w:snapToGrid w:val="0"/>
              </w:rPr>
              <w:t xml:space="preserve">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Also, the N_conf needs a definiti</w:t>
            </w:r>
            <w:r>
              <w:rPr>
                <w:rFonts w:eastAsia="宋体"/>
                <w:iCs/>
                <w:lang w:val="en-US" w:eastAsia="zh-CN"/>
              </w:rPr>
              <w:t xml:space="preserve">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 xml:space="preserve">C-DAI/T-DAI in DL DCI and T-DAI in UL </w:t>
            </w:r>
            <w:r>
              <w:rPr>
                <w:rFonts w:ascii="Times New Roman" w:hAnsi="Times New Roman"/>
                <w:lang w:eastAsia="ko-KR"/>
              </w:rPr>
              <w:t>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w:t>
            </w:r>
            <w:r>
              <w:rPr>
                <w:iCs/>
                <w:lang w:val="en-US" w:eastAsia="ko-KR"/>
              </w:rPr>
              <w:t>s the sub-bullet from the agreement from last meeting:</w:t>
            </w:r>
          </w:p>
          <w:p w14:paraId="7651D376"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w:t>
            </w:r>
            <w:r>
              <w:rPr>
                <w:iCs/>
                <w:lang w:val="en-US" w:eastAsia="ko-KR"/>
              </w:rPr>
              <w:t>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w:t>
            </w:r>
            <w:r>
              <w:rPr>
                <w:iCs/>
                <w:lang w:val="en-US" w:eastAsia="ko-KR"/>
              </w:rPr>
              <w:t>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w:t>
            </w:r>
            <w:r>
              <w:rPr>
                <w:iCs/>
                <w:lang w:val="en-US" w:eastAsia="ko-KR"/>
              </w:rPr>
              <w:t>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96" w:author="Yi Wang" w:date="2021-05-20T13:32:00Z"/>
                <w:rFonts w:ascii="Times New Roman" w:hAnsi="Times New Roman"/>
              </w:rPr>
            </w:pPr>
            <w:r>
              <w:rPr>
                <w:iCs/>
                <w:lang w:val="en-US" w:eastAsia="ko-KR"/>
              </w:rPr>
              <w:t xml:space="preserve"> </w:t>
            </w:r>
            <w:ins w:id="97" w:author="Yi Wang" w:date="2021-05-20T13:32:00Z">
              <w:r>
                <w:rPr>
                  <w:rFonts w:ascii="Times New Roman" w:hAnsi="Times New Roman"/>
                  <w:lang w:eastAsia="ko-KR"/>
                </w:rPr>
                <w:t xml:space="preserve">Potential Standard effort: </w:t>
              </w:r>
            </w:ins>
          </w:p>
          <w:p w14:paraId="03031615" w14:textId="77777777" w:rsidR="00362513" w:rsidRDefault="00D72A05">
            <w:pPr>
              <w:pStyle w:val="af7"/>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Pr>
                  <w:rFonts w:ascii="Times New Roman" w:eastAsia="宋体" w:hAnsi="Times New Roman" w:hint="eastAsia"/>
                </w:rPr>
                <w:t>N</w:t>
              </w:r>
              <w:r>
                <w:rPr>
                  <w:rFonts w:ascii="Times New Roman" w:eastAsia="宋体" w:hAnsi="Times New Roman"/>
                </w:rPr>
                <w:t>ew DAI definiti</w:t>
              </w:r>
              <w:r>
                <w:rPr>
                  <w:rFonts w:ascii="Times New Roman" w:eastAsia="宋体" w:hAnsi="Times New Roman"/>
                </w:rPr>
                <w:t xml:space="preserve">on </w:t>
              </w:r>
            </w:ins>
          </w:p>
          <w:p w14:paraId="2872DC3D"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100"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w:t>
            </w:r>
            <w:r>
              <w:rPr>
                <w:rFonts w:ascii="Times New Roman" w:hAnsi="Times New Roman"/>
              </w:rPr>
              <w:t>increment? This puts restrictions on how many PDSCHs a DCI can schedule which violates the current agreement on scheduling 1 .. 8 PDSCHs. More importantly, if N_conf is small and the # of scheduled PDSCHs is large, then the UE will not be able to correctly</w:t>
            </w:r>
            <w:r>
              <w:rPr>
                <w:rFonts w:ascii="Times New Roman" w:hAnsi="Times New Roman"/>
              </w:rPr>
              <w:t xml:space="preserve">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 xml:space="preserve">We prefer alt1 and think alt2 . Also some sub-alternative (for example altb needs for </w:t>
            </w:r>
            <w:r>
              <w:rPr>
                <w:iCs/>
                <w:lang w:val="en-US" w:eastAsia="ko-KR"/>
              </w:rPr>
              <w:t>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 xml:space="preserve">al #6a (Type-2 </w:t>
      </w:r>
      <w:r>
        <w:rPr>
          <w:highlight w:val="cyan"/>
          <w:u w:val="single"/>
          <w:lang w:eastAsia="ko-KR"/>
        </w:rPr>
        <w:t>HARQ-ACK CB Alt 2):</w:t>
      </w:r>
    </w:p>
    <w:p w14:paraId="4E2C922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w:t>
      </w:r>
      <w:r>
        <w:rPr>
          <w:bCs/>
          <w:iCs/>
          <w:snapToGrid w:val="0"/>
        </w:rPr>
        <w:t xml:space="preserve"> 1_0) is not extended.</w:t>
      </w:r>
    </w:p>
    <w:p w14:paraId="43C1454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w:t>
      </w:r>
      <w:r>
        <w:rPr>
          <w:rFonts w:ascii="Times New Roman" w:eastAsia="Malgun Gothic" w:hAnsi="Times New Roman"/>
          <w:lang w:val="en-US" w:eastAsia="ko-KR"/>
        </w:rPr>
        <w:t>ured number of PDSCHs for multi-PDSCH scheduling DCI across serving cells belonging to the same PUCCH cell group</w:t>
      </w:r>
    </w:p>
    <w:p w14:paraId="28A9F01E"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w:t>
            </w:r>
            <w:r>
              <w:rPr>
                <w:rFonts w:eastAsiaTheme="minorEastAsia"/>
                <w:iCs/>
                <w:lang w:val="en-US" w:eastAsia="ko-KR"/>
              </w:rPr>
              <w:t>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w:t>
            </w:r>
            <w:r>
              <w:rPr>
                <w:rFonts w:eastAsiaTheme="minorEastAsia" w:hint="eastAsia"/>
                <w:iCs/>
                <w:lang w:val="en-US" w:eastAsia="ko-KR"/>
              </w:rPr>
              <w:t>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 xml:space="preserve">From my understanding, Qualcomm’s suggestion to adjust the resolution of the DAI increment does not fall into Alt 2, </w:t>
            </w:r>
            <w:r>
              <w:rPr>
                <w:rFonts w:eastAsiaTheme="minorEastAsia"/>
                <w:iCs/>
                <w:lang w:eastAsia="ko-KR"/>
              </w:rPr>
              <w:t>since Alt 2 clearly states DAI counting is performed per PDSCH. Rather, Qualcomm’s suggestion can be categorized into Alt 3, the difference from Alt 3 is that M is not separately configured but can be implicitly derived from the number of SLIVs in the conf</w:t>
            </w:r>
            <w:r>
              <w:rPr>
                <w:rFonts w:eastAsiaTheme="minorEastAsia"/>
                <w:iCs/>
                <w:lang w:eastAsia="ko-KR"/>
              </w:rPr>
              <w:t>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It is related to Alt 2 in the sense that it does not require bundling or padding to ensure the alignment of the codebooks size unlike Alt 3, where padding or bundling will be needed whenever number of SLIVs/M is not an integer. In other words, there will b</w:t>
            </w:r>
            <w:r>
              <w:rPr>
                <w:rFonts w:eastAsiaTheme="minorEastAsia"/>
                <w:iCs/>
                <w:lang w:eastAsia="ko-KR"/>
              </w:rPr>
              <w:t xml:space="preserve">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w:t>
            </w:r>
            <w:r>
              <w:rPr>
                <w:rFonts w:eastAsiaTheme="minorEastAsia"/>
                <w:iCs/>
                <w:lang w:eastAsia="ko-KR"/>
              </w:rPr>
              <w:t xml:space="preserve"> or 8 SLIVs in the TDRA table of DCI 1_1 for serving cell #1. Then, Qualcomm’s proposal is that DAI value increment by one corresponds to 4 PDSCHs, is that correct? Even in that case, I think DAI bit width needs to be increased by one since a DCI can make </w:t>
            </w:r>
            <w:r>
              <w:rPr>
                <w:rFonts w:eastAsiaTheme="minorEastAsia"/>
                <w:iCs/>
                <w:lang w:eastAsia="ko-KR"/>
              </w:rPr>
              <w:t>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 xml:space="preserve">In addition, what if serving cell #2 is aggregated with serving cell #1 but multi-PDSCH scheduling is not configured for serving cell #2? I guess in that case, regardless of TDRA configuration of serving cell #1, DAI value </w:t>
            </w:r>
            <w:r>
              <w:rPr>
                <w:rFonts w:eastAsiaTheme="minorEastAsia"/>
                <w:iCs/>
                <w:lang w:eastAsia="ko-KR"/>
              </w:rPr>
              <w:t>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w:t>
            </w:r>
            <w:r>
              <w:rPr>
                <w:rFonts w:eastAsiaTheme="minorEastAsia"/>
                <w:iCs/>
                <w:lang w:eastAsia="ko-KR"/>
              </w:rPr>
              <w:t xml:space="preserve">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In the example of two serving cells, we can make DAI increment per PDSCH as mentioned above, or keep the rule DAI increment corresponding to 4 PDSCH, and we can increment the DAI once per DCI from cell #2, and the UE can append NACKs (3 in the example abov</w:t>
            </w:r>
            <w:r>
              <w:rPr>
                <w:rFonts w:eastAsiaTheme="minorEastAsia"/>
                <w:iCs/>
                <w:lang w:eastAsia="ko-KR"/>
              </w:rPr>
              <w:t xml:space="preserve">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w:t>
            </w:r>
            <w:r>
              <w:rPr>
                <w:rFonts w:eastAsiaTheme="minorEastAsia"/>
                <w:iCs/>
                <w:lang w:eastAsia="ko-KR"/>
              </w:rPr>
              <w:t>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w:t>
            </w:r>
            <w:r>
              <w:rPr>
                <w:rFonts w:eastAsiaTheme="minorEastAsia"/>
                <w:iCs/>
                <w:lang w:eastAsia="ko-KR"/>
              </w:rPr>
              <w:t>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 xml:space="preserve">If I understanding correctly, the example provided by QC that always 8 PDSCHs configured for all rows intends to say, the number of HARQ-ACK </w:t>
            </w:r>
            <w:r>
              <w:rPr>
                <w:rFonts w:eastAsia="宋体"/>
                <w:iCs/>
                <w:lang w:eastAsia="zh-CN"/>
              </w:rPr>
              <w:t>bits per DCI can be fixed, and DAI is incremented by 1 for each DCI. In that case, it is actually the same as Alt-1, i.e. DAI is counted per DCI. The UCI feedback in the example of two serving cells provided by QC is exactly the same as Alt-1 with single c</w:t>
            </w:r>
            <w:r>
              <w:rPr>
                <w:rFonts w:eastAsia="宋体"/>
                <w:iCs/>
                <w:lang w:eastAsia="zh-CN"/>
              </w:rPr>
              <w:t>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lastRenderedPageBreak/>
              <w:t>Furthermore, we think it is not reasonable to choose very special case (e.g. all rows with 8 PDSCHs) good for one alternative while put much restriction on scheduling flexibility, or eve</w:t>
            </w:r>
            <w:r>
              <w:rPr>
                <w:rFonts w:eastAsia="宋体"/>
                <w:iCs/>
                <w:lang w:eastAsia="zh-CN"/>
              </w:rPr>
              <w:t>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w:t>
            </w:r>
            <w:r>
              <w:rPr>
                <w:rFonts w:eastAsiaTheme="minorEastAsia"/>
                <w:lang w:eastAsia="ko-KR"/>
              </w:rPr>
              <w:t>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w:t>
            </w:r>
            <w:r>
              <w:rPr>
                <w:rFonts w:eastAsiaTheme="minorEastAsia"/>
                <w:lang w:eastAsia="ko-KR"/>
              </w:rPr>
              <w:t>?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w:t>
            </w:r>
            <w:r>
              <w:rPr>
                <w:rFonts w:eastAsiaTheme="minorEastAsia"/>
                <w:lang w:eastAsia="ko-KR"/>
              </w:rPr>
              <w:t>and even within this limited input, it seems different companies have different understanding how to construct 2 sub-codebooks for Alt-2. Therefore, we feel it would be difficult to accurately evaluate the potential DAI increase without clear picture of th</w:t>
            </w:r>
            <w:r>
              <w:rPr>
                <w:rFonts w:eastAsiaTheme="minorEastAsia"/>
                <w:lang w:eastAsia="ko-KR"/>
              </w:rPr>
              <w:t xml:space="preserve">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w:t>
      </w:r>
      <w:r>
        <w:rPr>
          <w:iCs/>
          <w:highlight w:val="cyan"/>
          <w:u w:val="single"/>
          <w:lang w:eastAsia="ko-KR"/>
        </w:rPr>
        <w: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Default="00D72A05">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748279EC" w14:textId="77777777" w:rsidR="00362513" w:rsidRDefault="00D72A05">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Default="00D72A05">
            <w:pPr>
              <w:jc w:val="both"/>
              <w:rPr>
                <w:rFonts w:eastAsia="宋体"/>
                <w:iCs/>
                <w:lang w:val="en-US" w:eastAsia="zh-CN"/>
              </w:rPr>
            </w:pPr>
            <w:r>
              <w:rPr>
                <w:rFonts w:eastAsia="宋体"/>
                <w:iCs/>
                <w:lang w:val="en-US" w:eastAsia="zh-CN"/>
              </w:rPr>
              <w:t>In addition, gNB c</w:t>
            </w:r>
            <w:r>
              <w:rPr>
                <w:rFonts w:eastAsia="宋体"/>
                <w:iCs/>
                <w:lang w:val="en-US" w:eastAsia="zh-CN"/>
              </w:rPr>
              <w:t>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Default="00D72A05">
            <w:pPr>
              <w:jc w:val="both"/>
              <w:rPr>
                <w:iCs/>
                <w:lang w:val="en-US" w:eastAsia="ko-KR"/>
              </w:rPr>
            </w:pPr>
            <w:r>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Default="00D72A05">
            <w:pPr>
              <w:jc w:val="both"/>
              <w:rPr>
                <w:iCs/>
                <w:lang w:val="en-US" w:eastAsia="ko-KR"/>
              </w:rPr>
            </w:pPr>
            <w:r>
              <w:rPr>
                <w:iCs/>
                <w:lang w:val="en-US" w:eastAsia="ko-KR"/>
              </w:rPr>
              <w:t>We would like that the DAI field size in the fallback D</w:t>
            </w:r>
            <w:r>
              <w:rPr>
                <w:iCs/>
                <w:lang w:val="en-US" w:eastAsia="ko-KR"/>
              </w:rPr>
              <w:t>CIs not be changed to avoid changing these formats. However, given that the fallback DCI can be used when the coverage deteriorates, robustness against multiple missed detections becomes a very important design metric. If Alt 2 is down-selected, this issue</w:t>
            </w:r>
            <w:r>
              <w:rPr>
                <w:iCs/>
                <w:lang w:val="en-US" w:eastAsia="ko-KR"/>
              </w:rPr>
              <w:t xml:space="preserv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Default="00D72A05">
            <w:pPr>
              <w:jc w:val="both"/>
              <w:rPr>
                <w:iCs/>
                <w:lang w:val="en-US" w:eastAsia="ko-KR"/>
              </w:rPr>
            </w:pPr>
            <w:r>
              <w:rPr>
                <w:iCs/>
                <w:lang w:val="en-US" w:eastAsia="ko-KR"/>
              </w:rPr>
              <w:t xml:space="preserve">DAI field in fallback DCI 1_0 must be extended. The agreed principle of maintaining robustness against 3 consecutive PDCCH missed detections is fundamental, and has been a principle that has existed since Rel-15 (and also in </w:t>
            </w:r>
            <w:r>
              <w:rPr>
                <w:iCs/>
                <w:lang w:val="en-US" w:eastAsia="ko-KR"/>
              </w:rPr>
              <w:t>LTE). We do not agree to sacrifice this.</w:t>
            </w:r>
          </w:p>
          <w:p w14:paraId="4A5689E4" w14:textId="77777777" w:rsidR="00362513" w:rsidRDefault="00362513">
            <w:pPr>
              <w:jc w:val="both"/>
              <w:rPr>
                <w:iCs/>
                <w:lang w:val="en-US" w:eastAsia="ko-KR"/>
              </w:rPr>
            </w:pPr>
          </w:p>
          <w:p w14:paraId="74F4D6B4"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w:t>
            </w:r>
            <w:r>
              <w:rPr>
                <w:iCs/>
                <w:lang w:val="en-US" w:eastAsia="ko-KR"/>
              </w:rPr>
              <w:t xml:space="preserve"> the gNB and UE on HARQ codebook size.</w:t>
            </w:r>
          </w:p>
          <w:p w14:paraId="6FDDA04A" w14:textId="77777777" w:rsidR="00362513" w:rsidRDefault="00362513">
            <w:pPr>
              <w:jc w:val="both"/>
              <w:rPr>
                <w:iCs/>
                <w:lang w:val="en-US" w:eastAsia="ko-KR"/>
              </w:rPr>
            </w:pPr>
          </w:p>
          <w:p w14:paraId="245B1C1D" w14:textId="77777777" w:rsidR="00362513" w:rsidRDefault="00D72A05">
            <w:pPr>
              <w:jc w:val="both"/>
              <w:rPr>
                <w:iCs/>
                <w:lang w:val="en-US" w:eastAsia="ko-KR"/>
              </w:rPr>
            </w:pPr>
            <w:r>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Default="00D72A05">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0, separate sub-codebook for DCI 0_0 and DCI 0_1 may be needed. If extension for DCI 0_0,</w:t>
            </w:r>
            <w:r>
              <w:rPr>
                <w:rFonts w:eastAsia="宋体"/>
                <w:iCs/>
                <w:lang w:val="en-US" w:eastAsia="zh-CN"/>
              </w:rPr>
              <w:t xml:space="preserve">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Default="00D72A05">
            <w:pPr>
              <w:jc w:val="both"/>
              <w:rPr>
                <w:iCs/>
                <w:lang w:val="en-US" w:eastAsia="ko-KR"/>
              </w:rPr>
            </w:pPr>
            <w:r>
              <w:rPr>
                <w:iCs/>
                <w:lang w:val="en-US" w:eastAsia="ko-KR"/>
              </w:rPr>
              <w:t xml:space="preserve">DAI size in fallback DCI should not be increased. </w:t>
            </w:r>
          </w:p>
          <w:p w14:paraId="7975100B" w14:textId="77777777" w:rsidR="00362513" w:rsidRDefault="00D72A05">
            <w:pPr>
              <w:jc w:val="both"/>
              <w:rPr>
                <w:rFonts w:eastAsia="宋体"/>
                <w:iCs/>
                <w:lang w:val="en-US" w:eastAsia="zh-CN"/>
              </w:rPr>
            </w:pPr>
            <w:r>
              <w:rPr>
                <w:iCs/>
                <w:lang w:val="en-US" w:eastAsia="ko-KR"/>
              </w:rPr>
              <w:t>We are not sure how to handle PDSCH ordering when fallback DCI and non-fallback DCI are both  used in the PDSCH scheduling. It is up to the proponents to provide som</w:t>
            </w:r>
            <w:r>
              <w:rPr>
                <w:iCs/>
                <w:lang w:val="en-US" w:eastAsia="ko-KR"/>
              </w:rPr>
              <w:t xml:space="preserve">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Default="00D72A05">
            <w:pPr>
              <w:jc w:val="both"/>
              <w:rPr>
                <w:iCs/>
                <w:lang w:val="en-US" w:eastAsia="ko-KR"/>
              </w:rPr>
            </w:pPr>
            <w:r>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w:t>
            </w:r>
            <w:r>
              <w:rPr>
                <w:rFonts w:eastAsia="宋体"/>
                <w:iCs/>
                <w:lang w:val="en-US" w:eastAsia="zh-CN"/>
              </w:rPr>
              <w:t xml:space="preserve">previous meeting was for non-fallback DCIs. So, our answer is no. </w:t>
            </w:r>
          </w:p>
          <w:p w14:paraId="0ACFD54D" w14:textId="77777777" w:rsidR="00362513" w:rsidRDefault="00362513">
            <w:pPr>
              <w:jc w:val="both"/>
              <w:rPr>
                <w:rFonts w:eastAsia="宋体"/>
                <w:iCs/>
                <w:lang w:val="en-US" w:eastAsia="zh-CN"/>
              </w:rPr>
            </w:pPr>
          </w:p>
          <w:p w14:paraId="6236A4BE" w14:textId="77777777" w:rsidR="00362513" w:rsidRDefault="00D72A05">
            <w:pPr>
              <w:jc w:val="both"/>
              <w:rPr>
                <w:rFonts w:eastAsia="宋体"/>
                <w:iCs/>
                <w:lang w:val="en-US" w:eastAsia="zh-CN"/>
              </w:rPr>
            </w:pPr>
            <w:r>
              <w:rPr>
                <w:rFonts w:eastAsia="宋体"/>
                <w:iCs/>
                <w:lang w:val="en-US" w:eastAsia="zh-CN"/>
              </w:rPr>
              <w:t xml:space="preserve">If no increase in fallback DCI, then, the robustness is restricted by the fallback DCI, i.e. it doesn’t work even if one PDCCH is missed. It is unacceptable for UCI reception </w:t>
            </w:r>
            <w:r>
              <w:rPr>
                <w:rFonts w:eastAsia="宋体"/>
                <w:iCs/>
                <w:lang w:val="en-US" w:eastAsia="zh-CN"/>
              </w:rPr>
              <w:t>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Default="00D72A05">
            <w:pPr>
              <w:jc w:val="both"/>
              <w:rPr>
                <w:rFonts w:eastAsia="宋体"/>
                <w:iCs/>
                <w:lang w:val="en-US" w:eastAsia="zh-CN"/>
              </w:rPr>
            </w:pPr>
            <w:r>
              <w:rPr>
                <w:rFonts w:eastAsia="宋体" w:hint="eastAsia"/>
                <w:iCs/>
                <w:lang w:val="en-US" w:eastAsia="zh-CN"/>
              </w:rPr>
              <w:t>We think the DAI field size in fallback DCI should not be increased.</w:t>
            </w:r>
          </w:p>
        </w:tc>
      </w:tr>
    </w:tbl>
    <w:p w14:paraId="4CD82A0B" w14:textId="77777777"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consecutive missed PDCCH detections (as per the conclusion that was </w:t>
      </w:r>
      <w:r>
        <w:rPr>
          <w:iCs/>
          <w:highlight w:val="cyan"/>
          <w:u w:val="single"/>
          <w:lang w:eastAsia="ko-KR"/>
        </w:rPr>
        <w:t>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We support making the DAI field size for non-fallback DCIs RRC configurable. As we mentioned before, the way gNB configure the TDRA table as well as the resolution of DAI increments can help in reducing n</w:t>
            </w:r>
            <w:r>
              <w:rPr>
                <w:rFonts w:eastAsia="宋体"/>
                <w:iCs/>
                <w:lang w:val="en-US" w:eastAsia="zh-CN"/>
              </w:rPr>
              <w:t xml:space="preserve">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 xml:space="preserve">As we commented in Q1, the principle of maintaining robustness against 3 consecutive PDCCH missed detections is </w:t>
            </w:r>
            <w:r>
              <w:rPr>
                <w:iCs/>
                <w:lang w:val="en-US" w:eastAsia="ko-KR"/>
              </w:rPr>
              <w:t>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w:t>
            </w:r>
            <w:r>
              <w:rPr>
                <w:rFonts w:eastAsia="宋体"/>
                <w:iCs/>
                <w:lang w:val="en-US" w:eastAsia="zh-CN"/>
              </w:rPr>
              <w:t>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w:t>
            </w:r>
            <w:r>
              <w:rPr>
                <w:bCs/>
                <w:iCs/>
                <w:snapToGrid w:val="0"/>
              </w:rPr>
              <w:t>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w:t>
            </w:r>
            <w:r>
              <w:rPr>
                <w:lang w:eastAsia="zh-CN"/>
              </w:rPr>
              <w:t xml:space="preserv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w:t>
            </w:r>
            <w:r>
              <w:rPr>
                <w:bCs/>
                <w:snapToGrid w:val="0"/>
              </w:rPr>
              <w:t>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04"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05" w:author="Yuk, Youngsoo (Nokia - KR/Seoul)" w:date="2021-05-21T00:34:00Z"/>
                <w:rStyle w:val="normaltextrun"/>
                <w:bCs/>
                <w:iCs/>
                <w:color w:val="000000"/>
                <w:shd w:val="clear" w:color="auto" w:fill="FFFFFF"/>
              </w:rPr>
            </w:pPr>
            <w:bookmarkStart w:id="106" w:name="_Hlk68078520"/>
            <w:ins w:id="107"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08" w:author="Yuk, Youngsoo (Nokia - KR/Seoul)" w:date="2021-05-21T00:34:00Z"/>
                <w:rStyle w:val="normaltextrun"/>
                <w:bCs/>
                <w:iCs/>
                <w:color w:val="000000"/>
                <w:shd w:val="clear" w:color="auto" w:fill="FFFFFF"/>
              </w:rPr>
            </w:pPr>
            <w:ins w:id="109" w:author="Yuk, Youngsoo (Nokia - KR/Seoul)" w:date="2021-05-21T00:34:00Z">
              <w:r>
                <w:rPr>
                  <w:rStyle w:val="normaltextrun"/>
                  <w:bCs/>
                  <w:iCs/>
                  <w:color w:val="000000"/>
                  <w:shd w:val="clear" w:color="auto" w:fill="FFFFFF"/>
                </w:rPr>
                <w:t xml:space="preserve">If only 16 DL HARQ processes are supported for 960 kHz SCS, HARQ information for </w:t>
              </w:r>
              <w:r>
                <w:rPr>
                  <w:rStyle w:val="normaltextrun"/>
                  <w:bCs/>
                  <w:iCs/>
                  <w:color w:val="000000"/>
                  <w:shd w:val="clear" w:color="auto" w:fill="FFFFFF"/>
                </w:rPr>
                <w:t>multi-PDSCH DCI can be carried by up to two PUCCHs to reduce HARQ process starvation</w:t>
              </w:r>
            </w:ins>
          </w:p>
          <w:p w14:paraId="7C15429A" w14:textId="77777777" w:rsidR="00362513" w:rsidRDefault="00D72A05">
            <w:pPr>
              <w:pStyle w:val="B1"/>
              <w:numPr>
                <w:ilvl w:val="0"/>
                <w:numId w:val="61"/>
              </w:numPr>
              <w:spacing w:after="0"/>
              <w:rPr>
                <w:ins w:id="110" w:author="Yuk, Youngsoo (Nokia - KR/Seoul)" w:date="2021-05-21T00:34:00Z"/>
                <w:rStyle w:val="normaltextrun"/>
                <w:bCs/>
                <w:iCs/>
                <w:color w:val="000000"/>
                <w:shd w:val="clear" w:color="auto" w:fill="FFFFFF"/>
              </w:rPr>
            </w:pPr>
            <w:ins w:id="111" w:author="Yuk, Youngsoo (Nokia - KR/Seoul)" w:date="2021-05-21T00:34:00Z">
              <w:r>
                <w:rPr>
                  <w:bCs/>
                  <w:iCs/>
                  <w:lang w:eastAsia="zh-CN"/>
                </w:rPr>
                <w:t>When DCI schedules more than N PDSCHs, where N is configurable, the HARQ-ACK feedback for the scheduled PDSCHs is transmitted over two slots.</w:t>
              </w:r>
            </w:ins>
          </w:p>
          <w:bookmarkEnd w:id="106"/>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w:t>
            </w:r>
            <w:r>
              <w:rPr>
                <w:bCs/>
                <w:snapToGrid w:val="0"/>
              </w:rPr>
              <w:t>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w:t>
            </w:r>
            <w:r>
              <w:rPr>
                <w:bCs/>
                <w:snapToGrid w:val="0"/>
              </w:rPr>
              <w:t>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w:t>
            </w:r>
            <w:r>
              <w:rPr>
                <w:bCs/>
                <w:snapToGrid w:val="0"/>
              </w:rPr>
              <w:t xml:space="preserve">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w:t>
            </w:r>
            <w:r>
              <w:rPr>
                <w:bCs/>
                <w:snapToGrid w:val="0"/>
              </w:rPr>
              <w:t>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lastRenderedPageBreak/>
              <w:t>Proposal 7: RAN1 should support a single HARQ-ACK feedback for Multi-PDSCH transmissions within a single</w:t>
            </w:r>
            <w:r>
              <w:rPr>
                <w:bCs/>
                <w:snapToGrid w:val="0"/>
              </w:rPr>
              <w:t xml:space="preserv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w:t>
            </w:r>
            <w:r>
              <w:rPr>
                <w:rFonts w:hint="eastAsia"/>
                <w:lang w:eastAsia="ko-KR"/>
              </w:rPr>
              <w:t xml:space="preserve">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w:t>
            </w:r>
            <w:r>
              <w:rPr>
                <w:bCs/>
                <w:snapToGrid w:val="0"/>
              </w:rPr>
              <w:t>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 xml:space="preserve">[18] </w:t>
            </w:r>
            <w:r>
              <w:rPr>
                <w:rFonts w:hint="eastAsia"/>
                <w:lang w:eastAsia="ko-KR"/>
              </w:rPr>
              <w:t>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w:t>
            </w:r>
            <w:r>
              <w:rPr>
                <w:bCs/>
                <w:snapToGrid w:val="0"/>
              </w:rPr>
              <w:t>t PDSCHs scheduled by a single DCI can be carried by two different PUCCHs, at least considering the follows:</w:t>
            </w:r>
          </w:p>
          <w:p w14:paraId="15E785A1" w14:textId="77777777" w:rsidR="00362513" w:rsidRDefault="00D72A05">
            <w:pPr>
              <w:pStyle w:val="af7"/>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7"/>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7"/>
              <w:numPr>
                <w:ilvl w:val="0"/>
                <w:numId w:val="62"/>
              </w:numPr>
              <w:ind w:leftChars="0"/>
              <w:jc w:val="both"/>
              <w:rPr>
                <w:bCs/>
                <w:snapToGrid w:val="0"/>
              </w:rPr>
            </w:pPr>
            <w:r>
              <w:rPr>
                <w:bCs/>
                <w:snapToGrid w:val="0"/>
              </w:rPr>
              <w:t>Under which</w:t>
            </w:r>
            <w:r>
              <w:rPr>
                <w:bCs/>
                <w:snapToGrid w:val="0"/>
              </w:rPr>
              <w:t xml:space="preserve">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w:t>
            </w:r>
            <w:r>
              <w:rPr>
                <w:bCs/>
                <w:snapToGrid w:val="0"/>
              </w:rPr>
              <w:t>(s)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 xml:space="preserve">Proposal 3: For latency </w:t>
            </w:r>
            <w:r>
              <w:rPr>
                <w:bCs/>
                <w:snapToGrid w:val="0"/>
              </w:rPr>
              <w:t>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Observation 6: Configuring one PUCCH transmission with HARQ-ACK for all the PDSCHs scheduled by one DCI can introduce exc</w:t>
            </w:r>
            <w:r>
              <w:rPr>
                <w:bCs/>
                <w:snapToGrid w:val="0"/>
              </w:rPr>
              <w:t xml:space="preserve">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w:t>
            </w: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w:t>
      </w:r>
      <w:r>
        <w:rPr>
          <w:u w:val="single"/>
          <w:lang w:eastAsia="ko-KR"/>
        </w:rPr>
        <w:t>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2" w:author="Yuk, Youngsoo (Nokia - KR/Seoul)" w:date="2021-05-21T00:34:00Z">
        <w:r>
          <w:rPr>
            <w:lang w:val="en-US"/>
          </w:rPr>
          <w:t xml:space="preserve">, </w:t>
        </w:r>
        <w:r>
          <w:rPr>
            <w:lang w:val="en-US"/>
          </w:rPr>
          <w:t>Nokia/NSB</w:t>
        </w:r>
      </w:ins>
    </w:p>
    <w:p w14:paraId="4E57F5C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to support that HARQ-ACK information corresponding to different PDSCHs scheduled by a DCI is carried by different PUCCHs while 6 com</w:t>
      </w:r>
      <w:r>
        <w:rPr>
          <w:lang w:eastAsia="ko-KR"/>
        </w:rPr>
        <w:t xml:space="preserve">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 xml:space="preserve">For example, with 960kHz, N1 will be </w:t>
            </w:r>
            <w:r>
              <w:rPr>
                <w:lang w:eastAsia="zh-CN"/>
              </w:rPr>
              <w:t xml:space="preserve">around 11 slots, using SCS 120kHz absolute timeline as a baseline. With 8 PDSCHs at maximum scheduled by the same DCI, the offset between any PDSCH reception and its feedback has to be larger than N1, i.e., 11 slots, i.e., counting this offset </w:t>
            </w:r>
            <w:r>
              <w:rPr>
                <w:lang w:eastAsia="zh-CN"/>
              </w:rPr>
              <w:lastRenderedPageBreak/>
              <w:t xml:space="preserve">from a slot </w:t>
            </w:r>
            <w:r>
              <w:rPr>
                <w:lang w:eastAsia="zh-CN"/>
              </w:rPr>
              <w:t>of PDCSH at the middle of the allocation or the slot of the last PDSCH will not lead to a significant reduction in the latency of the feedback. For example, if we allow the first 4 PDSCHs to be feedback separately before the last 4 PDSCHs, the first feedba</w:t>
            </w:r>
            <w:r>
              <w:rPr>
                <w:lang w:eastAsia="zh-CN"/>
              </w:rPr>
              <w:t>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w:t>
            </w:r>
            <w:r>
              <w:rPr>
                <w:iCs/>
                <w:lang w:val="en-US" w:eastAsia="ko-KR"/>
              </w:rPr>
              <w:t xml:space="preserv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w:t>
            </w:r>
            <w:r>
              <w:rPr>
                <w:iCs/>
                <w:lang w:val="en-US" w:eastAsia="ko-KR"/>
              </w:rPr>
              <w:t>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W</w:t>
            </w:r>
            <w:r>
              <w:rPr>
                <w:iCs/>
                <w:lang w:val="en-US" w:eastAsia="ko-KR"/>
              </w:rPr>
              <w:t xml:space="preserve">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 xml:space="preserve">HARQ-ACK information corresponding to non-contiguous PDSCHs by a DCI is carried by different PUCCHs for latency </w:t>
            </w:r>
            <w:r>
              <w:rPr>
                <w:lang w:eastAsia="ko-KR"/>
              </w:rPr>
              <w:t>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w:t>
            </w:r>
            <w:r>
              <w:rPr>
                <w:rFonts w:eastAsia="宋体"/>
                <w:iCs/>
                <w:lang w:val="en-US" w:eastAsia="zh-CN"/>
              </w:rPr>
              <w:t xml:space="preserve">much longer delay than the last scheduled PDSCH. Allowing earlier feedback for the earlier scheduled PDSCHs will help quick release HARQ processes, hence to improve the scheduling efficiency. Also, in unlicensed carrier, there may be the case that some of </w:t>
            </w:r>
            <w:r>
              <w:rPr>
                <w:rFonts w:eastAsia="宋体"/>
                <w:iCs/>
                <w:lang w:val="en-US" w:eastAsia="zh-CN"/>
              </w:rPr>
              <w:t>the scheduled PDSCHs are satisfied with the PDSCH processing time while others of the scheduled PDSCHs are not when the multi-PDSCH are scheduled at the end of a COT. In this case, it is more reasonable to report the HARQ-ACK for those PDSCHs which fulfill</w:t>
            </w:r>
            <w:r>
              <w:rPr>
                <w:rFonts w:eastAsia="宋体"/>
                <w:iCs/>
                <w:lang w:val="en-US" w:eastAsia="zh-CN"/>
              </w:rPr>
              <w:t xml:space="preserve">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w:t>
            </w:r>
            <w:r>
              <w:rPr>
                <w:iCs/>
                <w:lang w:val="en-US" w:eastAsia="ko-KR"/>
              </w:rPr>
              <w:t xml:space="preserve">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We think the discussion on multi-PUCCH can be deferred</w:t>
            </w:r>
            <w:r>
              <w:rPr>
                <w:rFonts w:eastAsia="宋体"/>
                <w:iCs/>
                <w:lang w:val="en-US" w:eastAsia="zh-CN"/>
              </w:rPr>
              <w:t xml:space="preserve">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 xml:space="preserve">We are okay to </w:t>
            </w:r>
            <w:r>
              <w:rPr>
                <w:iCs/>
                <w:lang w:val="en-US" w:eastAsia="ko-KR"/>
              </w:rPr>
              <w:t>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7"/>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w:t>
            </w:r>
            <w:r>
              <w:rPr>
                <w:iCs/>
                <w:lang w:val="en-US" w:eastAsia="ko-KR"/>
              </w:rPr>
              <w:t xml:space="preserv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w:t>
            </w:r>
            <w:r>
              <w:rPr>
                <w:rFonts w:eastAsia="宋体"/>
                <w:iCs/>
                <w:lang w:val="en-US" w:eastAsia="zh-CN"/>
              </w:rPr>
              <w:t>of multi-PDSCH scheduling, if HARQ-ACK of all the PDSCHs are to be transmitted in one PUCCH, the initial PDSCHs will suffer a much longer delay than the last scheduled PDSCH. Allowing earlier feedback for the earlier scheduled PDSCHs will help quick releas</w:t>
            </w:r>
            <w:r>
              <w:rPr>
                <w:rFonts w:eastAsia="宋体"/>
                <w:iCs/>
                <w:lang w:val="en-US" w:eastAsia="zh-CN"/>
              </w:rPr>
              <w:t xml:space="preserve">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 xml:space="preserve">We </w:t>
            </w:r>
            <w:r>
              <w:rPr>
                <w:rFonts w:eastAsia="宋体"/>
                <w:iCs/>
                <w:lang w:val="en-US" w:eastAsia="zh-CN"/>
              </w:rPr>
              <w:t>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 xml:space="preserve">Proposal 6: There is no need to </w:t>
            </w:r>
            <w:r>
              <w:rPr>
                <w:lang w:val="en-US" w:eastAsia="zh-CN"/>
              </w:rPr>
              <w:t>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lastRenderedPageBreak/>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w:t>
            </w:r>
            <w:r>
              <w:rPr>
                <w:rFonts w:hint="eastAsia"/>
                <w:lang w:eastAsia="ko-KR"/>
              </w:rPr>
              <w:t>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Proposal 3: In the case of increasing the HARQ processes to 32 for SCSs 480kHz and 960kHz, a UE capability should be defined such that X HARQ pro</w:t>
            </w:r>
            <w:r>
              <w:rPr>
                <w:rFonts w:hint="eastAsia"/>
                <w:bCs/>
                <w:snapToGrid w:val="0"/>
              </w:rPr>
              <w:t xml:space="preserve">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w:t>
            </w:r>
            <w:r>
              <w:rPr>
                <w:bCs/>
                <w:snapToGrid w:val="0"/>
              </w:rPr>
              <w:t xml:space="preserve">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Ericsson, Qualcomm </w:t>
      </w:r>
      <w:r>
        <w:rPr>
          <w:lang w:val="en-US"/>
        </w:rPr>
        <w:t>(subject to UE capability)</w:t>
      </w:r>
    </w:p>
    <w:p w14:paraId="0C95F93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ine to </w:t>
            </w:r>
            <w:r>
              <w:rPr>
                <w:rFonts w:eastAsia="宋体"/>
                <w:iCs/>
                <w:lang w:val="en-US" w:eastAsia="zh-CN"/>
              </w:rPr>
              <w:t>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w:t>
            </w:r>
            <w:r>
              <w:rPr>
                <w:iCs/>
                <w:lang w:val="en-US" w:eastAsia="ko-KR"/>
              </w:rPr>
              <w:t>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K to deprioritize the iss</w:t>
            </w:r>
            <w:r>
              <w:rPr>
                <w:rFonts w:eastAsia="宋体"/>
                <w:iCs/>
                <w:lang w:val="en-US" w:eastAsia="zh-CN"/>
              </w:rPr>
              <w:t xml:space="preserve">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w:t>
            </w:r>
            <w:r>
              <w:rPr>
                <w:lang w:eastAsia="ja-JP"/>
              </w:rPr>
              <w:t>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 xml:space="preserve">ZTE, </w:t>
            </w:r>
            <w:r>
              <w:rPr>
                <w:rFonts w:eastAsia="宋体" w:hint="eastAsia"/>
                <w:lang w:val="en-US" w:eastAsia="zh-CN"/>
              </w:rPr>
              <w:t>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w:t>
            </w:r>
            <w:r>
              <w:rPr>
                <w:rFonts w:eastAsia="宋体"/>
                <w:iCs/>
                <w:lang w:val="en-US" w:eastAsia="zh-CN"/>
              </w:rPr>
              <w:t>ne with deprioritizing the issue. Note that NTN has increased the number of HARQ processes to 32 with the caveat that the feedback enable/disable can be configured per HARQ process. As such, some HARQ processes will not need additional memory if they are d</w:t>
            </w:r>
            <w:r>
              <w:rPr>
                <w:rFonts w:eastAsia="宋体"/>
                <w:iCs/>
                <w:lang w:val="en-US" w:eastAsia="zh-CN"/>
              </w:rPr>
              <w:t>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 xml:space="preserve">[10] </w:t>
            </w:r>
            <w:r>
              <w:rPr>
                <w:rFonts w:hint="eastAsia"/>
                <w:lang w:eastAsia="ko-KR"/>
              </w:rPr>
              <w:t>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w:t>
            </w:r>
            <w:r>
              <w:rPr>
                <w:lang w:val="en-US" w:eastAsia="zh-CN"/>
              </w:rPr>
              <w:t>ould be supported.</w:t>
            </w:r>
          </w:p>
          <w:p w14:paraId="0ACB8F5A" w14:textId="77777777" w:rsidR="00362513" w:rsidRDefault="00D72A05">
            <w:pPr>
              <w:jc w:val="both"/>
              <w:rPr>
                <w:lang w:val="en-US" w:eastAsia="zh-CN"/>
              </w:rPr>
            </w:pPr>
            <w:r>
              <w:rPr>
                <w:rFonts w:hint="eastAsia"/>
                <w:lang w:val="en-US" w:eastAsia="zh-CN"/>
              </w:rPr>
              <w:lastRenderedPageBreak/>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lastRenderedPageBreak/>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w:t>
            </w:r>
            <w:r>
              <w:rPr>
                <w:lang w:eastAsia="zh-CN"/>
              </w:rPr>
              <w:t>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7"/>
        <w:numPr>
          <w:ilvl w:val="0"/>
          <w:numId w:val="64"/>
        </w:numPr>
        <w:ind w:leftChars="0"/>
      </w:pPr>
      <w:r>
        <w:t>R1-2104212</w:t>
      </w:r>
      <w:r>
        <w:tab/>
        <w:t>Enhancements to support PDSCH/PUSCH for Beyond 52.6GHz</w:t>
      </w:r>
      <w:r>
        <w:tab/>
        <w:t>FUTUREWEI</w:t>
      </w:r>
    </w:p>
    <w:p w14:paraId="3FA89839" w14:textId="77777777" w:rsidR="00362513" w:rsidRDefault="00D72A05">
      <w:pPr>
        <w:pStyle w:val="af7"/>
        <w:numPr>
          <w:ilvl w:val="0"/>
          <w:numId w:val="64"/>
        </w:numPr>
        <w:ind w:leftChars="0"/>
      </w:pPr>
      <w:r>
        <w:t>R1-2104274</w:t>
      </w:r>
      <w:r>
        <w:tab/>
        <w:t>PDSCH/PUSCH enhancements for 52-71GHz spectrum</w:t>
      </w:r>
      <w:r>
        <w:tab/>
        <w:t>Huawei, HiSilicon</w:t>
      </w:r>
    </w:p>
    <w:p w14:paraId="41E48877" w14:textId="77777777" w:rsidR="00362513" w:rsidRDefault="00D72A05">
      <w:pPr>
        <w:pStyle w:val="af7"/>
        <w:numPr>
          <w:ilvl w:val="0"/>
          <w:numId w:val="64"/>
        </w:numPr>
        <w:ind w:leftChars="0"/>
      </w:pPr>
      <w:r>
        <w:t>R1-2104350</w:t>
      </w:r>
      <w:r>
        <w:tab/>
        <w:t xml:space="preserve">Discussions on multi-PDSCH/PUSCH scheduling for NR </w:t>
      </w:r>
      <w:r>
        <w:t>operation from 52.6GHz to 71GHz</w:t>
      </w:r>
      <w:r>
        <w:tab/>
      </w:r>
      <w:r>
        <w:tab/>
      </w:r>
      <w:r>
        <w:tab/>
        <w:t>vivo</w:t>
      </w:r>
    </w:p>
    <w:p w14:paraId="77541B30" w14:textId="77777777" w:rsidR="00362513" w:rsidRDefault="00D72A05">
      <w:pPr>
        <w:pStyle w:val="af7"/>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7"/>
        <w:numPr>
          <w:ilvl w:val="0"/>
          <w:numId w:val="64"/>
        </w:numPr>
        <w:ind w:leftChars="0"/>
      </w:pPr>
      <w:r>
        <w:t>R1-2104454</w:t>
      </w:r>
      <w:r>
        <w:tab/>
        <w:t>PDSCH/PUSCH enhancements</w:t>
      </w:r>
      <w:r>
        <w:tab/>
        <w:t>Nokia, Nokia Shanghai Bell</w:t>
      </w:r>
    </w:p>
    <w:p w14:paraId="5D71B411" w14:textId="77777777" w:rsidR="00362513" w:rsidRDefault="00D72A05">
      <w:pPr>
        <w:pStyle w:val="af7"/>
        <w:numPr>
          <w:ilvl w:val="0"/>
          <w:numId w:val="64"/>
        </w:numPr>
        <w:ind w:leftChars="0"/>
      </w:pPr>
      <w:r>
        <w:t>R1-2104462</w:t>
      </w:r>
      <w:r>
        <w:tab/>
        <w:t>PDSCH-PUSCH Enhancements</w:t>
      </w:r>
      <w:r>
        <w:tab/>
        <w:t>Ericsson</w:t>
      </w:r>
    </w:p>
    <w:p w14:paraId="6E15DA0C" w14:textId="77777777" w:rsidR="00362513" w:rsidRDefault="00D72A05">
      <w:pPr>
        <w:pStyle w:val="af7"/>
        <w:numPr>
          <w:ilvl w:val="0"/>
          <w:numId w:val="64"/>
        </w:numPr>
        <w:ind w:leftChars="0"/>
      </w:pPr>
      <w:r>
        <w:t>R1-2104509</w:t>
      </w:r>
      <w:r>
        <w:tab/>
        <w:t>PDSCH/PUSCH enhancements for up to 71GHz operation</w:t>
      </w:r>
      <w:r>
        <w:tab/>
        <w:t>CATT</w:t>
      </w:r>
    </w:p>
    <w:p w14:paraId="575AF173" w14:textId="77777777" w:rsidR="00362513" w:rsidRDefault="00D72A05">
      <w:pPr>
        <w:pStyle w:val="af7"/>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7"/>
        <w:numPr>
          <w:ilvl w:val="0"/>
          <w:numId w:val="64"/>
        </w:numPr>
        <w:ind w:leftChars="0"/>
      </w:pPr>
      <w:r>
        <w:t>R1-2104767</w:t>
      </w:r>
      <w:r>
        <w:tab/>
        <w:t>Discussion on PDSCH/PUSCH enhancements</w:t>
      </w:r>
      <w:r>
        <w:tab/>
        <w:t>OPPO</w:t>
      </w:r>
    </w:p>
    <w:p w14:paraId="75845911" w14:textId="77777777" w:rsidR="00362513" w:rsidRDefault="00D72A05">
      <w:pPr>
        <w:pStyle w:val="af7"/>
        <w:numPr>
          <w:ilvl w:val="0"/>
          <w:numId w:val="64"/>
        </w:numPr>
        <w:ind w:leftChars="0"/>
      </w:pPr>
      <w:r>
        <w:t>R1-2104835</w:t>
      </w:r>
      <w:r>
        <w:tab/>
        <w:t>Discussion on the PDSCH/PUSCH enhanc</w:t>
      </w:r>
      <w:r>
        <w:t>ements for 52.6 to 71GHz</w:t>
      </w:r>
      <w:r>
        <w:tab/>
        <w:t>ZTE, Sanechips</w:t>
      </w:r>
    </w:p>
    <w:p w14:paraId="7159E0ED" w14:textId="77777777" w:rsidR="00362513" w:rsidRDefault="00D72A05">
      <w:pPr>
        <w:pStyle w:val="af7"/>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7"/>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7"/>
        <w:numPr>
          <w:ilvl w:val="0"/>
          <w:numId w:val="64"/>
        </w:numPr>
        <w:ind w:leftChars="0"/>
      </w:pPr>
      <w:r>
        <w:t>R1-210</w:t>
      </w:r>
      <w:r>
        <w:t>5094</w:t>
      </w:r>
      <w:r>
        <w:tab/>
        <w:t>Discussion on multi-PxSCH and HARQ Codebook Enhancements</w:t>
      </w:r>
      <w:r>
        <w:tab/>
        <w:t>Apple</w:t>
      </w:r>
    </w:p>
    <w:p w14:paraId="6E74D309" w14:textId="77777777" w:rsidR="00362513" w:rsidRDefault="00D72A05">
      <w:pPr>
        <w:pStyle w:val="af7"/>
        <w:numPr>
          <w:ilvl w:val="0"/>
          <w:numId w:val="64"/>
        </w:numPr>
        <w:ind w:leftChars="0"/>
      </w:pPr>
      <w:r>
        <w:t>R1-2105158</w:t>
      </w:r>
      <w:r>
        <w:tab/>
        <w:t>PDSCH/PUSCH enhancements for NR from 52.6 GHz to 71 GHz</w:t>
      </w:r>
      <w:r>
        <w:tab/>
        <w:t>Sony</w:t>
      </w:r>
    </w:p>
    <w:p w14:paraId="12D103C6" w14:textId="77777777" w:rsidR="00362513" w:rsidRDefault="00D72A05">
      <w:pPr>
        <w:pStyle w:val="af7"/>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7"/>
        <w:numPr>
          <w:ilvl w:val="0"/>
          <w:numId w:val="64"/>
        </w:numPr>
        <w:ind w:leftChars="0"/>
      </w:pPr>
      <w:r>
        <w:t>R1-2105299</w:t>
      </w:r>
      <w:r>
        <w:tab/>
        <w:t>PDSCH/PUSCH enhancem</w:t>
      </w:r>
      <w:r>
        <w:t>ents for NR from 52.6 GHz to 71 GHz</w:t>
      </w:r>
      <w:r>
        <w:tab/>
        <w:t>Samsung</w:t>
      </w:r>
    </w:p>
    <w:p w14:paraId="14AB53F1" w14:textId="77777777" w:rsidR="00362513" w:rsidRDefault="00D72A05">
      <w:pPr>
        <w:pStyle w:val="af7"/>
        <w:numPr>
          <w:ilvl w:val="0"/>
          <w:numId w:val="64"/>
        </w:numPr>
        <w:ind w:leftChars="0"/>
      </w:pPr>
      <w:r>
        <w:t>R1-2105372</w:t>
      </w:r>
      <w:r>
        <w:tab/>
        <w:t>HARQ codebook design for 52.6-71 GHz NR operation</w:t>
      </w:r>
      <w:r>
        <w:tab/>
        <w:t>MediaTek Inc.</w:t>
      </w:r>
    </w:p>
    <w:p w14:paraId="0BBFF8EE" w14:textId="77777777" w:rsidR="00362513" w:rsidRDefault="00D72A05">
      <w:pPr>
        <w:pStyle w:val="af7"/>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7"/>
        <w:numPr>
          <w:ilvl w:val="0"/>
          <w:numId w:val="64"/>
        </w:numPr>
        <w:ind w:leftChars="0"/>
      </w:pPr>
      <w:r>
        <w:t>R1-2105421</w:t>
      </w:r>
      <w:r>
        <w:tab/>
        <w:t>PDSCH/PUSCH enhancements to support</w:t>
      </w:r>
      <w:r>
        <w:t xml:space="preserve"> NR above 52.6 GHz</w:t>
      </w:r>
      <w:r>
        <w:tab/>
        <w:t>LG Electronics</w:t>
      </w:r>
    </w:p>
    <w:p w14:paraId="25316C0F" w14:textId="77777777" w:rsidR="00362513" w:rsidRDefault="00D72A05">
      <w:pPr>
        <w:pStyle w:val="af7"/>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7"/>
        <w:numPr>
          <w:ilvl w:val="0"/>
          <w:numId w:val="64"/>
        </w:numPr>
        <w:ind w:leftChars="0"/>
      </w:pPr>
      <w:r>
        <w:t>R1-2105556</w:t>
      </w:r>
      <w:r>
        <w:tab/>
        <w:t>PDSCH and PUSCH enhancements for NR 52.6-71GHz</w:t>
      </w:r>
      <w:r>
        <w:tab/>
        <w:t>Xiaomi</w:t>
      </w:r>
    </w:p>
    <w:p w14:paraId="70C2B5D7" w14:textId="77777777" w:rsidR="00362513" w:rsidRDefault="00D72A05">
      <w:pPr>
        <w:pStyle w:val="af7"/>
        <w:numPr>
          <w:ilvl w:val="0"/>
          <w:numId w:val="64"/>
        </w:numPr>
        <w:ind w:leftChars="0"/>
      </w:pPr>
      <w:r>
        <w:t>R1-2105583</w:t>
      </w:r>
      <w:r>
        <w:tab/>
        <w:t>Enhancing PDSCH/PUSCH Scheduling for 52.6 G</w:t>
      </w:r>
      <w:r>
        <w:t>Hz to 71 GHz Band</w:t>
      </w:r>
      <w:r>
        <w:tab/>
        <w:t>InterDigital, Inc.</w:t>
      </w:r>
    </w:p>
    <w:p w14:paraId="78C6DA6F" w14:textId="77777777" w:rsidR="00362513" w:rsidRDefault="00D72A05">
      <w:pPr>
        <w:pStyle w:val="af7"/>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7"/>
        <w:numPr>
          <w:ilvl w:val="0"/>
          <w:numId w:val="64"/>
        </w:numPr>
        <w:ind w:leftChars="0"/>
      </w:pPr>
      <w:r>
        <w:t>R1-2105690</w:t>
      </w:r>
      <w:r>
        <w:tab/>
        <w:t>PDSCH/PUSCH enhancements for NR from 52.6 to 71 GHz</w:t>
      </w:r>
      <w:r>
        <w:tab/>
        <w:t>NTT DOCOMO, INC.</w:t>
      </w:r>
    </w:p>
    <w:p w14:paraId="23BF13E5" w14:textId="77777777" w:rsidR="00362513" w:rsidRDefault="00D72A05">
      <w:pPr>
        <w:pStyle w:val="af7"/>
        <w:numPr>
          <w:ilvl w:val="0"/>
          <w:numId w:val="64"/>
        </w:numPr>
        <w:ind w:leftChars="0"/>
      </w:pPr>
      <w:r>
        <w:t>R1-2105784</w:t>
      </w:r>
      <w:r>
        <w:tab/>
        <w:t>PDSCH-PUSCH Enhancement for NR beyond</w:t>
      </w:r>
      <w:r>
        <w:t xml:space="preserve"> 52.6 GHz</w:t>
      </w:r>
      <w:r>
        <w:tab/>
        <w:t>Charter Communications</w:t>
      </w:r>
    </w:p>
    <w:p w14:paraId="746B0870" w14:textId="77777777" w:rsidR="00362513" w:rsidRDefault="00D72A05">
      <w:pPr>
        <w:pStyle w:val="af7"/>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 xml:space="preserve">For a UE and for a serving cell, scheduling multiple PDSCHs by </w:t>
      </w:r>
      <w:r>
        <w:rPr>
          <w:lang w:val="en-US" w:eastAsia="zh-CN"/>
        </w:rPr>
        <w:t>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w:t>
      </w:r>
      <w:r>
        <w:rPr>
          <w:lang w:val="en-US" w:eastAsia="zh-CN"/>
        </w:rPr>
        <w:t>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w:t>
      </w:r>
      <w:r>
        <w:rPr>
          <w:lang w:val="en-US" w:eastAsia="zh-CN"/>
        </w:rPr>
        <w:t>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lastRenderedPageBreak/>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 xml:space="preserve">Single DCI to schedule N TBs (N&gt;1) where a TB can be </w:t>
      </w:r>
      <w:r>
        <w:rPr>
          <w:lang w:val="en-US" w:eastAsia="zh-CN"/>
        </w:rPr>
        <w:t>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w:t>
      </w:r>
      <w:r>
        <w:rPr>
          <w:lang w:eastAsia="zh-CN"/>
        </w:rPr>
        <w:t>-ACK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w:t>
      </w:r>
      <w:r>
        <w:rPr>
          <w:lang w:eastAsia="zh-CN"/>
        </w:rPr>
        <w:t xml:space="preserve">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It is note</w:t>
      </w:r>
      <w:r>
        <w:rPr>
          <w:rFonts w:hint="eastAsia"/>
          <w:lang w:eastAsia="zh-CN"/>
        </w:rPr>
        <w:t xml:space="preserv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w:t>
      </w:r>
      <w:r>
        <w:rPr>
          <w:rFonts w:ascii="Times New Roman" w:eastAsia="Malgun Gothic" w:hAnsi="Times New Roman"/>
          <w:lang w:val="en-US"/>
        </w:rPr>
        <w:t>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 xml:space="preserve">C-DAI/T-DAI is </w:t>
      </w:r>
      <w:r>
        <w:rPr>
          <w:bCs/>
          <w:iCs/>
          <w:snapToGrid w:val="0"/>
        </w:rPr>
        <w:t>counted per PDSCH.</w:t>
      </w:r>
    </w:p>
    <w:p w14:paraId="627DEA9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w:t>
      </w:r>
      <w:r>
        <w:rPr>
          <w:bCs/>
          <w:iCs/>
          <w:snapToGrid w:val="0"/>
          <w:lang w:val="en-US"/>
        </w:rPr>
        <w:t>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 xml:space="preserve">For the </w:t>
      </w:r>
      <w:r>
        <w:rPr>
          <w:lang w:val="en-US" w:eastAsia="zh-CN"/>
        </w:rPr>
        <w:t>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w:t>
      </w:r>
      <w:r>
        <w:rPr>
          <w:lang w:eastAsia="zh-CN"/>
        </w:rPr>
        <w:t xml:space="preserve">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 xml:space="preserve">TDRA table is extended such </w:t>
      </w:r>
      <w:r>
        <w:rPr>
          <w:lang w:eastAsia="zh-CN"/>
        </w:rPr>
        <w:t>that each row indicates up to [X, FFS for X] multiple PUSCHs (continuous in time-domain). Each PUSCH has a separate SLIV and mapping type. The number of scheduled PUSCHs is signalled by the number of indicated valid SLIVs in the row of the TDRA table signa</w:t>
      </w:r>
      <w:r>
        <w:rPr>
          <w:lang w:eastAsia="zh-CN"/>
        </w:rPr>
        <w:t>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w:t>
      </w:r>
      <w:r>
        <w:rPr>
          <w:lang w:eastAsia="zh-CN"/>
        </w:rPr>
        <w:t>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w:t>
      </w:r>
      <w:r>
        <w:rPr>
          <w:lang w:eastAsia="zh-CN"/>
        </w:rPr>
        <w:t xml:space="preserve">apping type and number of slots/PUSCHs N. Within each PUSCH group, N PUSCHs occupy the same OFDM symbols indicated by the SLIV and mapping type. The number of scheduled PUSCHs is the sum of number of PUSCHs in all PUSCH groups in the row of the TDRA table </w:t>
      </w:r>
      <w:r>
        <w:rPr>
          <w:lang w:eastAsia="zh-CN"/>
        </w:rPr>
        <w:t>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URLLC related fields</w:t>
      </w:r>
      <w:r>
        <w:rPr>
          <w:bCs/>
          <w:lang w:eastAsia="zh-CN"/>
        </w:rPr>
        <w:t xml:space="preserve">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lastRenderedPageBreak/>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w:t>
      </w:r>
      <w:r>
        <w:rPr>
          <w:rFonts w:ascii="Times New Roman" w:eastAsia="Malgun Gothic" w:hAnsi="Times New Roman"/>
          <w:lang w:val="en-US" w:eastAsia="ko-KR"/>
        </w:rPr>
        <w:t>-PDSCH scheduling for the case of 120 kHz SCS is still FFS as per prior agreement. This case can be addressed after this FFS has been decided.</w:t>
      </w:r>
    </w:p>
    <w:p w14:paraId="56742D33"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w:t>
      </w:r>
      <w:r>
        <w:rPr>
          <w:rFonts w:ascii="Times New Roman" w:eastAsia="Malgun Gothic" w:hAnsi="Times New Roman"/>
          <w:lang w:val="en-US" w:eastAsia="ko-KR"/>
        </w:rPr>
        <w:t>r 120 kHz and 480 kHz SCS</w:t>
      </w:r>
    </w:p>
    <w:p w14:paraId="346C316F"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7"/>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w:t>
      </w:r>
      <w:r>
        <w:rPr>
          <w:rFonts w:ascii="Times New Roman" w:eastAsia="Malgun Gothic" w:hAnsi="Times New Roman"/>
          <w:lang w:val="en-US" w:eastAsia="ko-KR"/>
        </w:rPr>
        <w:t>DSCH is scheduled or 1 bit for each PDSCH otherwise and applies to the first TB of each PDSCH</w:t>
      </w:r>
    </w:p>
    <w:p w14:paraId="374A778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w:t>
      </w:r>
      <w:r>
        <w:rPr>
          <w:rFonts w:ascii="Times New Roman" w:eastAsia="Malgun Gothic" w:hAnsi="Times New Roman" w:hint="eastAsia"/>
          <w:lang w:val="en-US" w:eastAsia="ko-KR"/>
        </w:rPr>
        <w:t>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w:t>
      </w:r>
      <w:r>
        <w:t>gger</w:t>
      </w:r>
    </w:p>
    <w:p w14:paraId="3CB2A41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w:t>
      </w:r>
      <w:r>
        <w:t>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Note: Alt 2 does not preclude continuous resource </w:t>
      </w:r>
      <w:r>
        <w:rPr>
          <w:rFonts w:ascii="Times New Roman" w:eastAsia="Malgun Gothic" w:hAnsi="Times New Roman"/>
          <w:lang w:val="en-US"/>
        </w:rPr>
        <w:t>allocation in time-domain.</w:t>
      </w:r>
    </w:p>
    <w:p w14:paraId="21D5FAA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w:t>
      </w:r>
      <w:r>
        <w:t>er of scheduled PDSCHs is implicitly indicated by the number of indicated valid SLIVs in the row of the TDRA table signalled in DCI.</w:t>
      </w:r>
    </w:p>
    <w:p w14:paraId="11F3318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w:t>
      </w:r>
      <w:r>
        <w:rPr>
          <w:rFonts w:ascii="Times New Roman" w:eastAsia="Malgun Gothic" w:hAnsi="Times New Roman"/>
          <w:lang w:val="en-US" w:eastAsia="ko-KR"/>
        </w:rPr>
        <w:t>ling for the case of 120 kHz SCS is still FFS as per prior agreement. This case can be addressed after this FFS has been decided.</w:t>
      </w:r>
    </w:p>
    <w:p w14:paraId="3DE6EFB8"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w:t>
      </w:r>
      <w:r>
        <w:rPr>
          <w:rFonts w:ascii="Times New Roman" w:eastAsia="Malgun Gothic" w:hAnsi="Times New Roman"/>
          <w:lang w:val="en-US"/>
        </w:rPr>
        <w:t>tiple PDSCHs, the following options can be considered</w:t>
      </w:r>
      <w:r>
        <w:rPr>
          <w:rFonts w:ascii="Times New Roman" w:hAnsi="Times New Roman"/>
          <w:lang w:eastAsia="ko-KR"/>
        </w:rPr>
        <w:t>,</w:t>
      </w:r>
    </w:p>
    <w:p w14:paraId="572ADB18"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FFS</w:t>
      </w:r>
      <w:r>
        <w:rPr>
          <w:lang w:eastAsia="ko-KR"/>
        </w:rPr>
        <w:t xml:space="preserve">: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lastRenderedPageBreak/>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 xml:space="preserve">The </w:t>
      </w:r>
      <w:r>
        <w:rPr>
          <w:lang w:eastAsia="zh-CN"/>
        </w:rPr>
        <w:t>following is observed for alternative 1 from prior agreement.</w:t>
      </w:r>
    </w:p>
    <w:p w14:paraId="5A4CB56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w:t>
      </w:r>
      <w:r>
        <w:rPr>
          <w:rFonts w:ascii="Times New Roman" w:eastAsia="Malgun Gothic" w:hAnsi="Times New Roman"/>
          <w:lang w:val="en-US"/>
        </w:rPr>
        <w:t>gle-PDSCH DCI</w:t>
      </w:r>
    </w:p>
    <w:p w14:paraId="12EF9A3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w:t>
      </w:r>
      <w:r>
        <w:rPr>
          <w:rFonts w:ascii="Times New Roman" w:eastAsia="Malgun Gothic" w:hAnsi="Times New Roman"/>
          <w:lang w:val="en-US"/>
        </w:rPr>
        <w:t>16 UL DCI), in UL DCI for all serving cells including a serving cell not configured with multi-PDSCH DCI</w:t>
      </w:r>
    </w:p>
    <w:p w14:paraId="5C223300"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w:t>
      </w:r>
      <w:r>
        <w:rPr>
          <w:lang w:val="en-US" w:eastAsia="ko-KR"/>
        </w:rPr>
        <w:t>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w:t>
      </w:r>
      <w:r>
        <w:rPr>
          <w:lang w:val="en-US" w:eastAsia="ko-KR"/>
        </w:rPr>
        <w:t>onfigured for a serving cell</w:t>
      </w:r>
    </w:p>
    <w:p w14:paraId="683B804B"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w:t>
      </w:r>
      <w:r>
        <w:rPr>
          <w:rFonts w:ascii="Times New Roman" w:eastAsia="Malgun Gothic" w:hAnsi="Times New Roman"/>
          <w:lang w:val="en-US" w:eastAsia="ko-KR"/>
        </w:rPr>
        <w:t xml:space="preserve">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w:t>
      </w:r>
      <w:r>
        <w:rPr>
          <w:rFonts w:ascii="Times New Roman" w:eastAsia="Malgun Gothic" w:hAnsi="Times New Roman"/>
          <w:lang w:val="en-US" w:eastAsia="ko-KR"/>
        </w:rPr>
        <w:t xml:space="preserve"> for multi-PDSCH DCI across serving cells belonging to the same PUCCH cell group.</w:t>
      </w:r>
    </w:p>
    <w:p w14:paraId="505CD48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w:t>
      </w:r>
      <w:r>
        <w:rPr>
          <w:rFonts w:ascii="Times New Roman" w:eastAsia="Malgun Gothic" w:hAnsi="Times New Roman"/>
          <w:lang w:val="en-US" w:eastAsia="ko-KR"/>
        </w:rPr>
        <w:t>heduled PDSCHs, rather, it is fixed as the maximum configured number of PDSCHs.</w:t>
      </w:r>
    </w:p>
    <w:p w14:paraId="14516788"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w:t>
      </w:r>
      <w:r>
        <w:rPr>
          <w:rFonts w:ascii="Times New Roman" w:eastAsia="Malgun Gothic" w:hAnsi="Times New Roman"/>
          <w:lang w:val="en-US"/>
        </w:rPr>
        <w:t>heduling more than one PDSCH</w:t>
      </w:r>
    </w:p>
    <w:p w14:paraId="4439DD1F" w14:textId="77777777" w:rsidR="00362513" w:rsidRDefault="00362513">
      <w:pPr>
        <w:pStyle w:val="af7"/>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bookmarkStart w:id="11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w:t>
      </w:r>
      <w:r>
        <w:rPr>
          <w:rFonts w:ascii="Times New Roman" w:hAnsi="Times New Roman"/>
          <w:lang w:eastAsia="ko-KR"/>
        </w:rPr>
        <w:t xml:space="preserve"> multi-PDSCH DCI but also for single-PDSCH DCI for all serving cells including a serving cell not configured with multi-PDSCH DCI</w:t>
      </w:r>
    </w:p>
    <w:p w14:paraId="776A18F5"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w:t>
      </w:r>
      <w:r>
        <w:rPr>
          <w:rFonts w:ascii="Times New Roman" w:hAnsi="Times New Roman"/>
          <w:lang w:eastAsia="ko-KR"/>
        </w:rPr>
        <w:t>onfigured with multi-PDSCH DCI</w:t>
      </w:r>
    </w:p>
    <w:p w14:paraId="3C4C5F19"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w:t>
      </w:r>
      <w:r>
        <w:rPr>
          <w:rFonts w:ascii="Times New Roman" w:hAnsi="Times New Roman"/>
          <w:lang w:eastAsia="ko-KR"/>
        </w:rPr>
        <w:t>e where different DCI formats (e.g., DCI format 1_0 and DCI format 1_1) have different field sizes for C-DAI/T-DAI</w:t>
      </w:r>
    </w:p>
    <w:p w14:paraId="1A24740B"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w:t>
      </w:r>
      <w:r>
        <w:rPr>
          <w:rFonts w:ascii="Times New Roman" w:hAnsi="Times New Roman"/>
          <w:lang w:eastAsia="ko-KR"/>
        </w:rPr>
        <w:t>ting</w:t>
      </w:r>
    </w:p>
    <w:p w14:paraId="4FE7C26A"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7"/>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 xml:space="preserve">The following is </w:t>
      </w:r>
      <w:r>
        <w:rPr>
          <w:rFonts w:ascii="Times New Roman" w:eastAsia="Malgun Gothic" w:hAnsi="Times New Roman"/>
          <w:lang w:val="en-US"/>
        </w:rPr>
        <w:t>observed for alternative 3 from prior agreement.</w:t>
      </w:r>
    </w:p>
    <w:p w14:paraId="60377B77"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 xml:space="preserve">If M equals to the </w:t>
      </w:r>
      <w:r>
        <w:rPr>
          <w:rFonts w:ascii="Times New Roman" w:hAnsi="Times New Roman"/>
          <w:lang w:eastAsia="ko-KR"/>
        </w:rPr>
        <w:t>maximum configured number of PDSCHs, Alt 3 is the same with Alt 1, if the same number of codebooks is assumed.</w:t>
      </w:r>
    </w:p>
    <w:p w14:paraId="4B371712"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w:t>
      </w:r>
      <w:r>
        <w:rPr>
          <w:rFonts w:ascii="Times New Roman" w:hAnsi="Times New Roman"/>
          <w:lang w:eastAsia="ko-KR"/>
        </w:rPr>
        <w:t>cept that</w:t>
      </w:r>
    </w:p>
    <w:p w14:paraId="22497FF7"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 xml:space="preserve">whether single codebook or separate </w:t>
      </w:r>
      <w:r>
        <w:rPr>
          <w:lang w:eastAsia="ko-KR"/>
        </w:rPr>
        <w:t>sub-codebooks is(are) generated when multi-PDSCH DCI is configured for a serving cell</w:t>
      </w:r>
    </w:p>
    <w:p w14:paraId="713D2B3E"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w:t>
      </w:r>
      <w:r>
        <w:rPr>
          <w:rFonts w:ascii="Times New Roman" w:hAnsi="Times New Roman"/>
          <w:lang w:eastAsia="ko-KR"/>
        </w:rPr>
        <w:t>uling more than one PDSCH</w:t>
      </w:r>
    </w:p>
    <w:bookmarkEnd w:id="113"/>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4DFD" w14:textId="77777777" w:rsidR="00D72A05" w:rsidRDefault="00D72A05" w:rsidP="00582B5B">
      <w:r>
        <w:separator/>
      </w:r>
    </w:p>
  </w:endnote>
  <w:endnote w:type="continuationSeparator" w:id="0">
    <w:p w14:paraId="48F4E4AA" w14:textId="77777777" w:rsidR="00D72A05" w:rsidRDefault="00D72A0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0667" w14:textId="77777777" w:rsidR="00D72A05" w:rsidRDefault="00D72A05" w:rsidP="00582B5B">
      <w:r>
        <w:separator/>
      </w:r>
    </w:p>
  </w:footnote>
  <w:footnote w:type="continuationSeparator" w:id="0">
    <w:p w14:paraId="4D42BAAE" w14:textId="77777777" w:rsidR="00D72A05" w:rsidRDefault="00D72A05"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1"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1"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1"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0"/>
  </w:num>
  <w:num w:numId="2">
    <w:abstractNumId w:val="5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9"/>
  </w:num>
  <w:num w:numId="5">
    <w:abstractNumId w:val="58"/>
  </w:num>
  <w:num w:numId="6">
    <w:abstractNumId w:val="20"/>
  </w:num>
  <w:num w:numId="7">
    <w:abstractNumId w:val="31"/>
  </w:num>
  <w:num w:numId="8">
    <w:abstractNumId w:val="7"/>
  </w:num>
  <w:num w:numId="9">
    <w:abstractNumId w:val="47"/>
  </w:num>
  <w:num w:numId="10">
    <w:abstractNumId w:val="38"/>
  </w:num>
  <w:num w:numId="11">
    <w:abstractNumId w:val="28"/>
  </w:num>
  <w:num w:numId="12">
    <w:abstractNumId w:val="41"/>
  </w:num>
  <w:num w:numId="13">
    <w:abstractNumId w:val="45"/>
  </w:num>
  <w:num w:numId="14">
    <w:abstractNumId w:val="55"/>
  </w:num>
  <w:num w:numId="15">
    <w:abstractNumId w:val="49"/>
  </w:num>
  <w:num w:numId="16">
    <w:abstractNumId w:val="64"/>
  </w:num>
  <w:num w:numId="17">
    <w:abstractNumId w:val="33"/>
  </w:num>
  <w:num w:numId="18">
    <w:abstractNumId w:val="23"/>
  </w:num>
  <w:num w:numId="19">
    <w:abstractNumId w:val="51"/>
  </w:num>
  <w:num w:numId="20">
    <w:abstractNumId w:val="62"/>
  </w:num>
  <w:num w:numId="21">
    <w:abstractNumId w:val="34"/>
  </w:num>
  <w:num w:numId="22">
    <w:abstractNumId w:val="59"/>
  </w:num>
  <w:num w:numId="23">
    <w:abstractNumId w:val="60"/>
  </w:num>
  <w:num w:numId="24">
    <w:abstractNumId w:val="65"/>
  </w:num>
  <w:num w:numId="25">
    <w:abstractNumId w:val="26"/>
  </w:num>
  <w:num w:numId="26">
    <w:abstractNumId w:val="54"/>
  </w:num>
  <w:num w:numId="27">
    <w:abstractNumId w:val="42"/>
  </w:num>
  <w:num w:numId="28">
    <w:abstractNumId w:val="29"/>
  </w:num>
  <w:num w:numId="29">
    <w:abstractNumId w:val="18"/>
  </w:num>
  <w:num w:numId="30">
    <w:abstractNumId w:val="61"/>
  </w:num>
  <w:num w:numId="31">
    <w:abstractNumId w:val="22"/>
  </w:num>
  <w:num w:numId="32">
    <w:abstractNumId w:val="8"/>
  </w:num>
  <w:num w:numId="33">
    <w:abstractNumId w:val="10"/>
  </w:num>
  <w:num w:numId="34">
    <w:abstractNumId w:val="50"/>
  </w:num>
  <w:num w:numId="35">
    <w:abstractNumId w:val="36"/>
  </w:num>
  <w:num w:numId="36">
    <w:abstractNumId w:val="48"/>
  </w:num>
  <w:num w:numId="37">
    <w:abstractNumId w:val="24"/>
  </w:num>
  <w:num w:numId="38">
    <w:abstractNumId w:val="13"/>
  </w:num>
  <w:num w:numId="39">
    <w:abstractNumId w:val="27"/>
  </w:num>
  <w:num w:numId="40">
    <w:abstractNumId w:val="43"/>
  </w:num>
  <w:num w:numId="41">
    <w:abstractNumId w:val="5"/>
  </w:num>
  <w:num w:numId="42">
    <w:abstractNumId w:val="9"/>
  </w:num>
  <w:num w:numId="43">
    <w:abstractNumId w:val="16"/>
  </w:num>
  <w:num w:numId="44">
    <w:abstractNumId w:val="19"/>
  </w:num>
  <w:num w:numId="45">
    <w:abstractNumId w:val="2"/>
  </w:num>
  <w:num w:numId="46">
    <w:abstractNumId w:val="21"/>
  </w:num>
  <w:num w:numId="47">
    <w:abstractNumId w:val="15"/>
  </w:num>
  <w:num w:numId="48">
    <w:abstractNumId w:val="6"/>
  </w:num>
  <w:num w:numId="49">
    <w:abstractNumId w:val="0"/>
  </w:num>
  <w:num w:numId="50">
    <w:abstractNumId w:val="11"/>
  </w:num>
  <w:num w:numId="51">
    <w:abstractNumId w:val="37"/>
  </w:num>
  <w:num w:numId="52">
    <w:abstractNumId w:val="44"/>
  </w:num>
  <w:num w:numId="53">
    <w:abstractNumId w:val="17"/>
  </w:num>
  <w:num w:numId="54">
    <w:abstractNumId w:val="12"/>
  </w:num>
  <w:num w:numId="55">
    <w:abstractNumId w:val="25"/>
  </w:num>
  <w:num w:numId="56">
    <w:abstractNumId w:val="63"/>
  </w:num>
  <w:num w:numId="57">
    <w:abstractNumId w:val="35"/>
  </w:num>
  <w:num w:numId="58">
    <w:abstractNumId w:val="52"/>
  </w:num>
  <w:num w:numId="59">
    <w:abstractNumId w:val="46"/>
  </w:num>
  <w:num w:numId="60">
    <w:abstractNumId w:val="57"/>
  </w:num>
  <w:num w:numId="61">
    <w:abstractNumId w:val="3"/>
  </w:num>
  <w:num w:numId="62">
    <w:abstractNumId w:val="14"/>
  </w:num>
  <w:num w:numId="63">
    <w:abstractNumId w:val="56"/>
  </w:num>
  <w:num w:numId="64">
    <w:abstractNumId w:val="30"/>
    <w:lvlOverride w:ilvl="0">
      <w:startOverride w:val="1"/>
    </w:lvlOverride>
  </w:num>
  <w:num w:numId="65">
    <w:abstractNumId w:val="4"/>
  </w:num>
  <w:num w:numId="66">
    <w:abstractNumId w:val="3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77F8F"/>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21A970F5-A881-42E5-A2D7-39C8BA24DCEB}">
  <ds:schemaRefs>
    <ds:schemaRef ds:uri="http://schemas.openxmlformats.org/officeDocument/2006/bibliography"/>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67</Pages>
  <Words>36514</Words>
  <Characters>208130</Characters>
  <Application>Microsoft Office Word</Application>
  <DocSecurity>0</DocSecurity>
  <Lines>1734</Lines>
  <Paragraphs>488</Paragraphs>
  <ScaleCrop>false</ScaleCrop>
  <Company>Tom</Company>
  <LinksUpToDate>false</LinksUpToDate>
  <CharactersWithSpaces>244156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5</cp:revision>
  <dcterms:created xsi:type="dcterms:W3CDTF">2021-05-24T11:44:00Z</dcterms:created>
  <dcterms:modified xsi:type="dcterms:W3CDTF">2021-05-24T12:41:00Z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