
<file path=[Content_Types].xml><?xml version="1.0" encoding="utf-8"?>
<Types xmlns="http://schemas.openxmlformats.org/package/2006/content-types">
  <Default Extension="vsd" ContentType="application/vnd.visio"/>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E49C3A" w14:textId="1AA094F6" w:rsidR="00A6349D" w:rsidRPr="00203D3E" w:rsidRDefault="000846C5">
      <w:pPr>
        <w:tabs>
          <w:tab w:val="center" w:pos="4536"/>
          <w:tab w:val="right" w:pos="8280"/>
          <w:tab w:val="right" w:pos="9639"/>
        </w:tabs>
        <w:ind w:right="2"/>
        <w:rPr>
          <w:rFonts w:ascii="Arial" w:hAnsi="Arial" w:cs="Arial"/>
          <w:b/>
          <w:bCs/>
          <w:sz w:val="28"/>
          <w:lang w:val="de-DE" w:eastAsia="ko-KR"/>
        </w:rPr>
      </w:pPr>
      <w:r w:rsidRPr="00203D3E">
        <w:rPr>
          <w:rFonts w:ascii="Arial" w:hAnsi="Arial" w:cs="Arial"/>
          <w:b/>
          <w:bCs/>
          <w:sz w:val="28"/>
          <w:lang w:val="de-DE"/>
        </w:rPr>
        <w:t>3GPP TSG RAN WG1 #105-e</w:t>
      </w:r>
      <w:r w:rsidRPr="00203D3E">
        <w:rPr>
          <w:rFonts w:ascii="Arial" w:hAnsi="Arial" w:cs="Arial"/>
          <w:b/>
          <w:bCs/>
          <w:sz w:val="28"/>
          <w:lang w:val="de-DE"/>
        </w:rPr>
        <w:tab/>
        <w:t xml:space="preserve">                         </w:t>
      </w:r>
      <w:r w:rsidRPr="00203D3E">
        <w:rPr>
          <w:rFonts w:ascii="Arial" w:hAnsi="Arial" w:cs="Arial"/>
          <w:b/>
          <w:bCs/>
          <w:sz w:val="28"/>
          <w:lang w:val="de-DE"/>
        </w:rPr>
        <w:tab/>
      </w:r>
      <w:r w:rsidR="00C95914" w:rsidRPr="00FE71F7">
        <w:rPr>
          <w:rFonts w:ascii="Arial" w:hAnsi="Arial" w:cs="Arial"/>
          <w:b/>
          <w:bCs/>
          <w:sz w:val="28"/>
          <w:highlight w:val="yellow"/>
          <w:lang w:val="de-DE"/>
        </w:rPr>
        <w:t>R1-210</w:t>
      </w:r>
      <w:r w:rsidR="00A41BE8" w:rsidRPr="00FE71F7">
        <w:rPr>
          <w:rFonts w:ascii="Arial" w:hAnsi="Arial" w:cs="Arial" w:hint="eastAsia"/>
          <w:b/>
          <w:bCs/>
          <w:sz w:val="28"/>
          <w:highlight w:val="yellow"/>
          <w:lang w:val="de-DE" w:eastAsia="ko-KR"/>
        </w:rPr>
        <w:t>x</w:t>
      </w:r>
      <w:r w:rsidR="00A41BE8" w:rsidRPr="00FE71F7">
        <w:rPr>
          <w:rFonts w:ascii="Arial" w:hAnsi="Arial" w:cs="Arial"/>
          <w:b/>
          <w:bCs/>
          <w:sz w:val="28"/>
          <w:highlight w:val="yellow"/>
          <w:lang w:val="de-DE" w:eastAsia="ko-KR"/>
        </w:rPr>
        <w:t>xxx</w:t>
      </w:r>
    </w:p>
    <w:p w14:paraId="7F4A2094" w14:textId="77777777" w:rsidR="00A6349D" w:rsidRDefault="000846C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59D0C0DB" w14:textId="77777777" w:rsidR="00A6349D" w:rsidRDefault="00A6349D">
      <w:pPr>
        <w:tabs>
          <w:tab w:val="left" w:pos="1701"/>
          <w:tab w:val="right" w:pos="9072"/>
          <w:tab w:val="right" w:pos="10206"/>
        </w:tabs>
        <w:jc w:val="both"/>
        <w:rPr>
          <w:rFonts w:ascii="Arial" w:hAnsi="Arial"/>
          <w:b/>
          <w:sz w:val="18"/>
          <w:szCs w:val="20"/>
        </w:rPr>
      </w:pPr>
    </w:p>
    <w:p w14:paraId="38836B66" w14:textId="77777777" w:rsidR="00A6349D" w:rsidRDefault="00A6349D">
      <w:pPr>
        <w:jc w:val="both"/>
        <w:rPr>
          <w:szCs w:val="20"/>
        </w:rPr>
      </w:pPr>
    </w:p>
    <w:p w14:paraId="24BBF9BB" w14:textId="77777777" w:rsidR="00A6349D" w:rsidRDefault="000846C5">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5A682DF5" w14:textId="77777777" w:rsidR="00A6349D" w:rsidRDefault="000846C5">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69B80497" w14:textId="41233821" w:rsidR="00A6349D" w:rsidRDefault="000846C5">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w:t>
      </w:r>
      <w:r w:rsidR="00A41BE8">
        <w:rPr>
          <w:rFonts w:ascii="Arial" w:hAnsi="Arial"/>
          <w:sz w:val="24"/>
        </w:rPr>
        <w:t>2</w:t>
      </w:r>
      <w:r>
        <w:rPr>
          <w:rFonts w:ascii="Arial" w:hAnsi="Arial"/>
          <w:sz w:val="24"/>
        </w:rPr>
        <w:t xml:space="preserve"> of PDSCH/PUSCH enhancements (Scheduling/HARQ)</w:t>
      </w:r>
    </w:p>
    <w:p w14:paraId="539506F8" w14:textId="77777777" w:rsidR="00A6349D" w:rsidRDefault="000846C5">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17394A70" w14:textId="77777777" w:rsidR="00A6349D" w:rsidRDefault="000846C5">
      <w:pPr>
        <w:pStyle w:val="1"/>
        <w:jc w:val="both"/>
      </w:pPr>
      <w:r>
        <w:rPr>
          <w:rFonts w:hint="eastAsia"/>
          <w:lang w:eastAsia="ko-KR"/>
        </w:rPr>
        <w:t>Introduction</w:t>
      </w:r>
    </w:p>
    <w:p w14:paraId="0BE96536" w14:textId="77777777" w:rsidR="00A6349D" w:rsidRDefault="000846C5">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13DC76C7" w14:textId="77777777" w:rsidR="00A6349D" w:rsidRDefault="00A6349D">
      <w:pPr>
        <w:ind w:firstLineChars="100" w:firstLine="200"/>
        <w:jc w:val="both"/>
        <w:rPr>
          <w:highlight w:val="lightGray"/>
          <w:lang w:eastAsia="ko-KR"/>
        </w:rPr>
      </w:pPr>
    </w:p>
    <w:p w14:paraId="0BC55F94" w14:textId="77777777" w:rsidR="00A6349D" w:rsidRDefault="000846C5">
      <w:pPr>
        <w:ind w:firstLineChars="100" w:firstLine="200"/>
        <w:jc w:val="both"/>
        <w:rPr>
          <w:lang w:val="en-US" w:eastAsia="ko-KR"/>
        </w:rPr>
      </w:pPr>
      <w:r>
        <w:rPr>
          <w:lang w:val="en-US" w:eastAsia="ko-KR"/>
        </w:rPr>
        <w:t>The following email thread is assigned for discussion of this topic:</w:t>
      </w:r>
    </w:p>
    <w:p w14:paraId="2DF0557B" w14:textId="77777777" w:rsidR="00A6349D" w:rsidRDefault="000846C5">
      <w:pPr>
        <w:rPr>
          <w:lang w:eastAsia="zh-CN"/>
        </w:rPr>
      </w:pPr>
      <w:bookmarkStart w:id="1" w:name="_Hlk72250783"/>
      <w:r>
        <w:rPr>
          <w:highlight w:val="cyan"/>
          <w:lang w:eastAsia="zh-CN"/>
        </w:rPr>
        <w:t>[105-e-NR-52-71GHz-03] Email discussion/approval on scheduling particularly w.r.t. multi-PDSCH/PUSCH with a single DCI, HARQ, with checkpoints for agreements on May 24, May 27 – Seonwook (LGE)</w:t>
      </w:r>
    </w:p>
    <w:bookmarkEnd w:id="1"/>
    <w:p w14:paraId="780C29AB" w14:textId="77777777" w:rsidR="00A6349D" w:rsidRDefault="00A6349D">
      <w:pPr>
        <w:ind w:firstLineChars="100" w:firstLine="200"/>
        <w:jc w:val="both"/>
        <w:rPr>
          <w:lang w:eastAsia="ko-KR"/>
        </w:rPr>
      </w:pPr>
    </w:p>
    <w:p w14:paraId="05A78B19" w14:textId="77777777" w:rsidR="00A6349D" w:rsidRDefault="00A6349D">
      <w:pPr>
        <w:ind w:firstLineChars="100" w:firstLine="200"/>
        <w:jc w:val="both"/>
        <w:rPr>
          <w:lang w:eastAsia="ko-KR"/>
        </w:rPr>
      </w:pPr>
    </w:p>
    <w:p w14:paraId="078FE8DF" w14:textId="77777777" w:rsidR="00A6349D" w:rsidRDefault="000846C5">
      <w:pPr>
        <w:pStyle w:val="1"/>
        <w:ind w:left="864" w:hanging="864"/>
        <w:jc w:val="both"/>
        <w:rPr>
          <w:lang w:eastAsia="ko-KR"/>
        </w:rPr>
      </w:pPr>
      <w:r>
        <w:rPr>
          <w:lang w:eastAsia="ko-KR"/>
        </w:rPr>
        <w:t>Multi-PDSCH/PUSCH scheduling</w:t>
      </w:r>
    </w:p>
    <w:p w14:paraId="36E55BA0" w14:textId="77777777" w:rsidR="00A6349D" w:rsidRDefault="000846C5">
      <w:pPr>
        <w:pStyle w:val="2"/>
        <w:jc w:val="both"/>
      </w:pPr>
      <w:r>
        <w:t>Aspects common to PDSCH and PUSCH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178776A5" w14:textId="77777777">
        <w:tc>
          <w:tcPr>
            <w:tcW w:w="1651" w:type="dxa"/>
            <w:shd w:val="clear" w:color="auto" w:fill="auto"/>
          </w:tcPr>
          <w:p w14:paraId="17F8CDD6" w14:textId="77777777" w:rsidR="00A6349D" w:rsidRDefault="000846C5">
            <w:pPr>
              <w:jc w:val="both"/>
              <w:rPr>
                <w:lang w:eastAsia="ko-KR"/>
              </w:rPr>
            </w:pPr>
            <w:r>
              <w:rPr>
                <w:rFonts w:hint="eastAsia"/>
                <w:lang w:eastAsia="ko-KR"/>
              </w:rPr>
              <w:t>Company</w:t>
            </w:r>
          </w:p>
        </w:tc>
        <w:tc>
          <w:tcPr>
            <w:tcW w:w="7980" w:type="dxa"/>
            <w:shd w:val="clear" w:color="auto" w:fill="auto"/>
          </w:tcPr>
          <w:p w14:paraId="3EFD53DF" w14:textId="77777777" w:rsidR="00A6349D" w:rsidRDefault="000846C5">
            <w:pPr>
              <w:jc w:val="both"/>
              <w:rPr>
                <w:lang w:eastAsia="ko-KR"/>
              </w:rPr>
            </w:pPr>
            <w:r>
              <w:rPr>
                <w:rFonts w:hint="eastAsia"/>
                <w:lang w:eastAsia="ko-KR"/>
              </w:rPr>
              <w:t>Vi</w:t>
            </w:r>
            <w:r>
              <w:rPr>
                <w:lang w:eastAsia="ko-KR"/>
              </w:rPr>
              <w:t>ews</w:t>
            </w:r>
          </w:p>
        </w:tc>
      </w:tr>
      <w:tr w:rsidR="00A6349D" w14:paraId="1643AB5D" w14:textId="77777777">
        <w:tc>
          <w:tcPr>
            <w:tcW w:w="1651" w:type="dxa"/>
            <w:shd w:val="clear" w:color="auto" w:fill="auto"/>
          </w:tcPr>
          <w:p w14:paraId="42DF493F" w14:textId="77777777" w:rsidR="00A6349D" w:rsidRDefault="000846C5">
            <w:pPr>
              <w:jc w:val="both"/>
              <w:rPr>
                <w:lang w:eastAsia="ko-KR"/>
              </w:rPr>
            </w:pPr>
            <w:r>
              <w:rPr>
                <w:rFonts w:hint="eastAsia"/>
                <w:lang w:eastAsia="ko-KR"/>
              </w:rPr>
              <w:t>[1] Future</w:t>
            </w:r>
            <w:r>
              <w:rPr>
                <w:lang w:eastAsia="ko-KR"/>
              </w:rPr>
              <w:t>wei</w:t>
            </w:r>
          </w:p>
        </w:tc>
        <w:tc>
          <w:tcPr>
            <w:tcW w:w="7980" w:type="dxa"/>
            <w:shd w:val="clear" w:color="auto" w:fill="auto"/>
          </w:tcPr>
          <w:p w14:paraId="0B09BD4C" w14:textId="77777777" w:rsidR="00A6349D" w:rsidRDefault="000846C5">
            <w:pPr>
              <w:jc w:val="both"/>
              <w:rPr>
                <w:bCs/>
                <w:lang w:eastAsia="zh-CN"/>
              </w:rPr>
            </w:pPr>
            <w:r>
              <w:rPr>
                <w:bCs/>
                <w:lang w:eastAsia="zh-CN"/>
              </w:rPr>
              <w:t>Proposal 2. Reuse the legacy Rel-17 maximum schedulable PDSCHs with a single DCI, i.e., 8, as the upper bound of number of slots in a multi-PDSCH/PUSCH for both the SCS 480kHz and SCS 960kHz. No further restriction is needed for SCS 480kHz.</w:t>
            </w:r>
          </w:p>
          <w:p w14:paraId="0FAFC40F" w14:textId="77777777" w:rsidR="00A6349D" w:rsidRDefault="000846C5">
            <w:pPr>
              <w:jc w:val="both"/>
              <w:rPr>
                <w:bCs/>
                <w:lang w:eastAsia="zh-CN"/>
              </w:rPr>
            </w:pPr>
            <w:r>
              <w:rPr>
                <w:bCs/>
                <w:lang w:eastAsia="zh-CN"/>
              </w:rPr>
              <w:t xml:space="preserve">Proposal 3. Extend the RRC TDRA configuration table to include multiple SLIVs, mapping types, and slot offsets for each scheduled PUSCH/PDSCH in a multi-PUSCH/PDSCH.  </w:t>
            </w:r>
          </w:p>
          <w:p w14:paraId="650136CF" w14:textId="77777777" w:rsidR="00A6349D" w:rsidRDefault="000846C5">
            <w:pPr>
              <w:jc w:val="both"/>
              <w:rPr>
                <w:bCs/>
                <w:lang w:eastAsia="zh-CN"/>
              </w:rPr>
            </w:pPr>
            <w:r>
              <w:rPr>
                <w:bCs/>
                <w:lang w:eastAsia="zh-CN"/>
              </w:rPr>
              <w:t>Observation 1: The number of rows of an enhanced TDRA configuration table might need to surpass 16 as configured for the legacy Rel-15/16, and thus increased DCI bit-width is expected.</w:t>
            </w:r>
          </w:p>
          <w:p w14:paraId="7AA08859" w14:textId="77777777" w:rsidR="00A6349D" w:rsidRDefault="000846C5">
            <w:pPr>
              <w:jc w:val="both"/>
              <w:rPr>
                <w:bCs/>
                <w:lang w:eastAsia="zh-CN"/>
              </w:rPr>
            </w:pPr>
            <w:r>
              <w:rPr>
                <w:bCs/>
                <w:lang w:eastAsia="zh-CN"/>
              </w:rPr>
              <w:t>Observation 2. User-multiplexing is of lower priority due to narrow-beam in 52.6GHz to 71GHz band, thus UE may occupy larger number of PRBs, which allows increased RBG size.</w:t>
            </w:r>
          </w:p>
          <w:p w14:paraId="7B9BC6C6" w14:textId="77777777" w:rsidR="00A6349D" w:rsidRDefault="000846C5">
            <w:pPr>
              <w:jc w:val="both"/>
              <w:rPr>
                <w:bCs/>
                <w:lang w:eastAsia="zh-CN"/>
              </w:rPr>
            </w:pPr>
            <w:r>
              <w:rPr>
                <w:bCs/>
                <w:lang w:eastAsia="zh-CN"/>
              </w:rPr>
              <w:t>Proposal 5: CBGTI/CBGFI is not applicable in a DCI format that schedules multi-PDSCH for SCSs including 480kHz/960kHz; but can be applied to cases under the SCS 120kHz.</w:t>
            </w:r>
          </w:p>
          <w:p w14:paraId="2225914B" w14:textId="77777777" w:rsidR="00A6349D" w:rsidRDefault="000846C5">
            <w:pPr>
              <w:jc w:val="both"/>
              <w:rPr>
                <w:bCs/>
                <w:lang w:eastAsia="zh-CN"/>
              </w:rPr>
            </w:pPr>
            <w:r>
              <w:rPr>
                <w:bCs/>
                <w:lang w:eastAsia="zh-CN"/>
              </w:rPr>
              <w:t>Proposal 10: Only DCI format 1_1 is extended for scheduling multi-PDSCH.</w:t>
            </w:r>
          </w:p>
        </w:tc>
      </w:tr>
      <w:tr w:rsidR="00A6349D" w14:paraId="6C65C4FD" w14:textId="77777777">
        <w:tc>
          <w:tcPr>
            <w:tcW w:w="1651" w:type="dxa"/>
            <w:shd w:val="clear" w:color="auto" w:fill="auto"/>
          </w:tcPr>
          <w:p w14:paraId="3D11BC58" w14:textId="77777777" w:rsidR="00A6349D" w:rsidRDefault="000846C5">
            <w:pPr>
              <w:jc w:val="both"/>
              <w:rPr>
                <w:lang w:eastAsia="ko-KR"/>
              </w:rPr>
            </w:pPr>
            <w:r>
              <w:rPr>
                <w:rFonts w:hint="eastAsia"/>
                <w:lang w:eastAsia="ko-KR"/>
              </w:rPr>
              <w:t>[2] Huawei</w:t>
            </w:r>
          </w:p>
        </w:tc>
        <w:tc>
          <w:tcPr>
            <w:tcW w:w="7980" w:type="dxa"/>
            <w:shd w:val="clear" w:color="auto" w:fill="auto"/>
          </w:tcPr>
          <w:p w14:paraId="6C73403A" w14:textId="77777777" w:rsidR="00A6349D" w:rsidRDefault="000846C5">
            <w:pPr>
              <w:jc w:val="both"/>
              <w:rPr>
                <w:bCs/>
                <w:iCs/>
                <w:lang w:eastAsia="zh-CN"/>
              </w:rPr>
            </w:pPr>
            <w:r>
              <w:rPr>
                <w:bCs/>
                <w:iCs/>
                <w:lang w:eastAsia="zh-CN"/>
              </w:rPr>
              <w:t>Proposal 1: The maximum number of PDSCHs/PUSCHs scheduled by a single DCI is 4 for 480 kHz SCS.</w:t>
            </w:r>
          </w:p>
          <w:p w14:paraId="1C73DD1F" w14:textId="77777777" w:rsidR="00A6349D" w:rsidRDefault="000846C5">
            <w:pPr>
              <w:jc w:val="both"/>
              <w:rPr>
                <w:bCs/>
                <w:lang w:eastAsia="zh-CN"/>
              </w:rPr>
            </w:pPr>
            <w:r>
              <w:rPr>
                <w:bCs/>
                <w:lang w:eastAsia="zh-CN"/>
              </w:rPr>
              <w:t>Proposal 3: Support at least DCI format 1-1/0-1 for multi-slot PDSCH/PUSCH scheduling with a single DCI. No support of DCI format 0-0 and 1-0 for multi-slot PDSCH/PUSCH scheduling.</w:t>
            </w:r>
          </w:p>
          <w:p w14:paraId="23F69F0B" w14:textId="77777777" w:rsidR="00A6349D" w:rsidRDefault="000846C5">
            <w:pPr>
              <w:jc w:val="both"/>
              <w:rPr>
                <w:bCs/>
                <w:lang w:eastAsia="zh-CN"/>
              </w:rPr>
            </w:pPr>
            <w:r>
              <w:rPr>
                <w:bCs/>
                <w:lang w:eastAsia="zh-CN"/>
              </w:rPr>
              <w:t>Observation 1: Further enhancements of FDRA are not essential for both multi-slot PDSCH scheduling and multi-slot PUSCH scheduling.</w:t>
            </w:r>
          </w:p>
          <w:p w14:paraId="474025FD" w14:textId="77777777" w:rsidR="00A6349D" w:rsidRDefault="000846C5">
            <w:pPr>
              <w:jc w:val="both"/>
              <w:rPr>
                <w:bCs/>
                <w:lang w:eastAsia="zh-CN"/>
              </w:rPr>
            </w:pPr>
            <w:r>
              <w:rPr>
                <w:bCs/>
                <w:lang w:eastAsia="zh-CN"/>
              </w:rPr>
              <w:t>Observation 2: Configure rate matching pattern to support non-continuous resource mapping in time domain needs no additional specification effort. Non-continuous PDSCHs (resp. PUSCHs) allocation can be signaled by a k0 (resp. k2) value for each SLIV in each row of the RRC-configured TDRA table.</w:t>
            </w:r>
          </w:p>
          <w:p w14:paraId="02FE2F35" w14:textId="77777777" w:rsidR="00A6349D" w:rsidRDefault="000846C5">
            <w:pPr>
              <w:jc w:val="both"/>
              <w:rPr>
                <w:bCs/>
                <w:lang w:eastAsia="zh-CN"/>
              </w:rPr>
            </w:pPr>
            <w:r>
              <w:rPr>
                <w:bCs/>
                <w:lang w:eastAsia="zh-CN"/>
              </w:rPr>
              <w:t>Proposal 5: CBG (re)transmission is not supported for multi-slot PDSCH/PUSCH scheduling.</w:t>
            </w:r>
          </w:p>
        </w:tc>
      </w:tr>
      <w:tr w:rsidR="00A6349D" w14:paraId="23EDD287" w14:textId="77777777">
        <w:tc>
          <w:tcPr>
            <w:tcW w:w="1651" w:type="dxa"/>
            <w:shd w:val="clear" w:color="auto" w:fill="auto"/>
          </w:tcPr>
          <w:p w14:paraId="17431BB8" w14:textId="77777777" w:rsidR="00A6349D" w:rsidRDefault="000846C5">
            <w:pPr>
              <w:jc w:val="both"/>
              <w:rPr>
                <w:lang w:eastAsia="ko-KR"/>
              </w:rPr>
            </w:pPr>
            <w:r>
              <w:rPr>
                <w:rFonts w:hint="eastAsia"/>
                <w:lang w:eastAsia="ko-KR"/>
              </w:rPr>
              <w:t>[3] vivo</w:t>
            </w:r>
          </w:p>
        </w:tc>
        <w:tc>
          <w:tcPr>
            <w:tcW w:w="7980" w:type="dxa"/>
            <w:shd w:val="clear" w:color="auto" w:fill="auto"/>
          </w:tcPr>
          <w:p w14:paraId="048B2B5A" w14:textId="77777777" w:rsidR="00A6349D" w:rsidRDefault="000846C5">
            <w:pPr>
              <w:jc w:val="both"/>
              <w:rPr>
                <w:bCs/>
                <w:iCs/>
                <w:lang w:eastAsia="zh-CN"/>
              </w:rPr>
            </w:pPr>
            <w:r>
              <w:rPr>
                <w:bCs/>
                <w:iCs/>
                <w:lang w:eastAsia="zh-CN"/>
              </w:rPr>
              <w:t>Proposal 1: For a DCI that can schedule multiple PDSCHs/PUSCHs, it should be studied how to configure K0/K2, and the following options could be considered:</w:t>
            </w:r>
          </w:p>
          <w:p w14:paraId="6A0AD670" w14:textId="77777777" w:rsidR="00A6349D" w:rsidRDefault="000846C5">
            <w:pPr>
              <w:jc w:val="both"/>
              <w:rPr>
                <w:bCs/>
                <w:iCs/>
                <w:lang w:eastAsia="zh-CN"/>
              </w:rPr>
            </w:pPr>
            <w:r>
              <w:rPr>
                <w:bCs/>
                <w:iCs/>
                <w:lang w:eastAsia="zh-CN"/>
              </w:rPr>
              <w:t>- Option 1: Each PDSCH/PUSCH has a separate K0/K2.</w:t>
            </w:r>
          </w:p>
          <w:p w14:paraId="3CD1701D" w14:textId="77777777" w:rsidR="00A6349D" w:rsidRDefault="000846C5">
            <w:pPr>
              <w:jc w:val="both"/>
              <w:rPr>
                <w:bCs/>
                <w:iCs/>
                <w:lang w:eastAsia="zh-CN"/>
              </w:rPr>
            </w:pPr>
            <w:r>
              <w:rPr>
                <w:bCs/>
                <w:iCs/>
                <w:lang w:eastAsia="zh-CN"/>
              </w:rPr>
              <w:t>- Option 2: Each row has a single K0/K2.</w:t>
            </w:r>
          </w:p>
          <w:p w14:paraId="49C6D1D1" w14:textId="77777777" w:rsidR="00A6349D" w:rsidRDefault="000846C5">
            <w:pPr>
              <w:jc w:val="both"/>
              <w:rPr>
                <w:bCs/>
                <w:iCs/>
                <w:lang w:eastAsia="zh-CN"/>
              </w:rPr>
            </w:pPr>
            <w:bookmarkStart w:id="2" w:name="_Ref68475368"/>
            <w:bookmarkStart w:id="3" w:name="_Hlk71469268"/>
            <w:r>
              <w:rPr>
                <w:bCs/>
                <w:iCs/>
                <w:lang w:eastAsia="zh-CN"/>
              </w:rPr>
              <w:t xml:space="preserve">Proposal </w:t>
            </w:r>
            <w:r>
              <w:rPr>
                <w:bCs/>
                <w:iCs/>
                <w:lang w:eastAsia="zh-CN"/>
              </w:rPr>
              <w:fldChar w:fldCharType="begin"/>
            </w:r>
            <w:r>
              <w:rPr>
                <w:bCs/>
                <w:iCs/>
                <w:lang w:eastAsia="zh-CN"/>
              </w:rPr>
              <w:instrText xml:space="preserve"> SEQ Proposal \* ARABIC </w:instrText>
            </w:r>
            <w:r>
              <w:rPr>
                <w:bCs/>
                <w:iCs/>
                <w:lang w:eastAsia="zh-CN"/>
              </w:rPr>
              <w:fldChar w:fldCharType="separate"/>
            </w:r>
            <w:r>
              <w:rPr>
                <w:bCs/>
                <w:iCs/>
                <w:lang w:eastAsia="zh-CN"/>
              </w:rPr>
              <w:t>2</w:t>
            </w:r>
            <w:r>
              <w:rPr>
                <w:bCs/>
                <w:iCs/>
                <w:lang w:eastAsia="zh-CN"/>
              </w:rPr>
              <w:fldChar w:fldCharType="end"/>
            </w:r>
            <w:r>
              <w:rPr>
                <w:rFonts w:hint="eastAsia"/>
                <w:bCs/>
                <w:iCs/>
                <w:lang w:eastAsia="zh-CN"/>
              </w:rPr>
              <w:t>:</w:t>
            </w:r>
            <w:r>
              <w:rPr>
                <w:bCs/>
                <w:iCs/>
                <w:lang w:eastAsia="zh-CN"/>
              </w:rPr>
              <w:t xml:space="preserve"> Legacy frequency domain scheduling in NR Rel-15/16 is reused for multi-PUSCH/PDSCH scheduling.</w:t>
            </w:r>
            <w:bookmarkEnd w:id="2"/>
          </w:p>
          <w:p w14:paraId="6B6C0B20" w14:textId="77777777" w:rsidR="00A6349D" w:rsidRDefault="000846C5">
            <w:pPr>
              <w:jc w:val="both"/>
              <w:rPr>
                <w:bCs/>
                <w:iCs/>
                <w:lang w:eastAsia="zh-CN"/>
              </w:rPr>
            </w:pPr>
            <w:r>
              <w:rPr>
                <w:bCs/>
                <w:iCs/>
                <w:lang w:eastAsia="zh-CN"/>
              </w:rPr>
              <w:t>Proposal 3: It can be clarified that the URLLC related fields in the DCI scheduling multiple PUSCHs are applied equally to each scheduled PUSCH, including priority indicator and open-loop power control parameter set indication.</w:t>
            </w:r>
          </w:p>
          <w:p w14:paraId="2AF3C06A" w14:textId="77777777" w:rsidR="00A6349D" w:rsidRDefault="000846C5">
            <w:pPr>
              <w:jc w:val="both"/>
              <w:rPr>
                <w:bCs/>
                <w:iCs/>
                <w:lang w:eastAsia="zh-CN"/>
              </w:rPr>
            </w:pPr>
            <w:r>
              <w:rPr>
                <w:bCs/>
                <w:iCs/>
                <w:lang w:eastAsia="zh-CN"/>
              </w:rPr>
              <w:t>Proposal 4: For CBG based scheduling, the same solution adopted in Rel-16 NR-U multi-PUSCH scheduling can be reused for multi-PUSCH scheduling, i.e., CBG based scheduling is supported only when a DCI schedules a single PUSCH.</w:t>
            </w:r>
          </w:p>
          <w:bookmarkEnd w:id="3"/>
          <w:p w14:paraId="64296AA9" w14:textId="77777777" w:rsidR="00A6349D" w:rsidRDefault="000846C5">
            <w:pPr>
              <w:jc w:val="both"/>
              <w:rPr>
                <w:bCs/>
                <w:iCs/>
                <w:lang w:eastAsia="zh-CN"/>
              </w:rPr>
            </w:pPr>
            <w:r>
              <w:rPr>
                <w:bCs/>
                <w:iCs/>
                <w:lang w:eastAsia="zh-CN"/>
              </w:rPr>
              <w:lastRenderedPageBreak/>
              <w:t>Proposal 5: For scheduling DCI format, the same solution adopted in Rel-16 NR-U can be reused, i.e., the same DCI format is used for both single PUSCH scheduling and multi-PUSCH scheduling.</w:t>
            </w:r>
          </w:p>
        </w:tc>
      </w:tr>
      <w:tr w:rsidR="00A6349D" w14:paraId="6E4DC17A" w14:textId="77777777">
        <w:tc>
          <w:tcPr>
            <w:tcW w:w="1651" w:type="dxa"/>
            <w:shd w:val="clear" w:color="auto" w:fill="auto"/>
          </w:tcPr>
          <w:p w14:paraId="75B2458E" w14:textId="77777777" w:rsidR="00A6349D" w:rsidRDefault="000846C5">
            <w:pPr>
              <w:jc w:val="both"/>
              <w:rPr>
                <w:lang w:eastAsia="ko-KR"/>
              </w:rPr>
            </w:pPr>
            <w:r>
              <w:rPr>
                <w:rFonts w:hint="eastAsia"/>
                <w:lang w:eastAsia="ko-KR"/>
              </w:rPr>
              <w:lastRenderedPageBreak/>
              <w:t>[4] Spreadtrum</w:t>
            </w:r>
          </w:p>
        </w:tc>
        <w:tc>
          <w:tcPr>
            <w:tcW w:w="7980" w:type="dxa"/>
            <w:shd w:val="clear" w:color="auto" w:fill="auto"/>
          </w:tcPr>
          <w:p w14:paraId="5323417C" w14:textId="77777777" w:rsidR="00A6349D" w:rsidRDefault="000846C5">
            <w:pPr>
              <w:jc w:val="both"/>
              <w:rPr>
                <w:bCs/>
                <w:iCs/>
                <w:lang w:eastAsia="zh-CN"/>
              </w:rPr>
            </w:pPr>
            <w:r>
              <w:rPr>
                <w:bCs/>
                <w:iCs/>
                <w:lang w:eastAsia="zh-CN"/>
              </w:rPr>
              <w:t>Proposal 2: CBG (re)transmission should not be supported when more than one PDSCHs/PUSCHs are scheduled.</w:t>
            </w:r>
          </w:p>
          <w:p w14:paraId="0A941747" w14:textId="77777777" w:rsidR="00A6349D" w:rsidRDefault="000846C5">
            <w:pPr>
              <w:jc w:val="both"/>
              <w:rPr>
                <w:bCs/>
                <w:iCs/>
                <w:lang w:eastAsia="zh-CN"/>
              </w:rPr>
            </w:pPr>
            <w:r>
              <w:rPr>
                <w:bCs/>
                <w:iCs/>
                <w:lang w:eastAsia="zh-CN"/>
              </w:rPr>
              <w:t>Proposal 3:</w:t>
            </w:r>
            <w:r>
              <w:rPr>
                <w:rFonts w:hint="eastAsia"/>
                <w:bCs/>
                <w:iCs/>
                <w:lang w:eastAsia="ko-KR"/>
              </w:rPr>
              <w:t xml:space="preserve"> </w:t>
            </w:r>
            <w:r>
              <w:rPr>
                <w:bCs/>
                <w:iCs/>
                <w:lang w:eastAsia="zh-CN"/>
              </w:rPr>
              <w:t>Apply same method rule compared to Rel-16 NR-U for FDRA.</w:t>
            </w:r>
          </w:p>
        </w:tc>
      </w:tr>
      <w:tr w:rsidR="00A6349D" w14:paraId="78BD063F" w14:textId="77777777">
        <w:tc>
          <w:tcPr>
            <w:tcW w:w="1651" w:type="dxa"/>
            <w:shd w:val="clear" w:color="auto" w:fill="auto"/>
          </w:tcPr>
          <w:p w14:paraId="3804587C" w14:textId="77777777" w:rsidR="00A6349D" w:rsidRDefault="000846C5">
            <w:pPr>
              <w:jc w:val="both"/>
              <w:rPr>
                <w:lang w:eastAsia="ko-KR"/>
              </w:rPr>
            </w:pPr>
            <w:r>
              <w:rPr>
                <w:rFonts w:hint="eastAsia"/>
                <w:lang w:eastAsia="ko-KR"/>
              </w:rPr>
              <w:t>[5] Nokia</w:t>
            </w:r>
          </w:p>
        </w:tc>
        <w:tc>
          <w:tcPr>
            <w:tcW w:w="7980" w:type="dxa"/>
            <w:shd w:val="clear" w:color="auto" w:fill="auto"/>
          </w:tcPr>
          <w:p w14:paraId="19C36DEF" w14:textId="77777777" w:rsidR="00A6349D" w:rsidRDefault="000846C5">
            <w:pPr>
              <w:jc w:val="both"/>
              <w:rPr>
                <w:bCs/>
                <w:iCs/>
                <w:lang w:val="en-US" w:eastAsia="zh-CN"/>
              </w:rPr>
            </w:pPr>
            <w:r>
              <w:rPr>
                <w:bCs/>
                <w:iCs/>
                <w:lang w:val="en-US" w:eastAsia="zh-CN"/>
              </w:rPr>
              <w:t>Proposal 1: The multi-PUSCH scheduling defined in Rel-16 NR-U is used as the baseline for designing multi-PxSCH scheduling. Maximize the similarity between multi-PDSCH and multi-PUSCH</w:t>
            </w:r>
          </w:p>
          <w:p w14:paraId="795D17FA" w14:textId="77777777" w:rsidR="00A6349D" w:rsidRDefault="000846C5">
            <w:pPr>
              <w:jc w:val="both"/>
              <w:rPr>
                <w:bCs/>
                <w:iCs/>
                <w:lang w:val="en-US" w:eastAsia="zh-CN"/>
              </w:rPr>
            </w:pPr>
            <w:r>
              <w:rPr>
                <w:rFonts w:hint="eastAsia"/>
                <w:bCs/>
                <w:iCs/>
                <w:lang w:val="en-US" w:eastAsia="zh-CN"/>
              </w:rPr>
              <w:t>·</w:t>
            </w:r>
            <w:r>
              <w:rPr>
                <w:bCs/>
                <w:iCs/>
                <w:lang w:val="en-US" w:eastAsia="zh-CN"/>
              </w:rPr>
              <w:t xml:space="preserve"> Do not introduce new DCI format for multi-PDSCH/PUSCH scheduling.</w:t>
            </w:r>
          </w:p>
          <w:p w14:paraId="036DCDD5" w14:textId="77777777" w:rsidR="00A6349D" w:rsidRDefault="000846C5">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0_1 to schedule multiple PUSCHs with a single DCI</w:t>
            </w:r>
          </w:p>
          <w:p w14:paraId="267E092C" w14:textId="77777777" w:rsidR="00A6349D" w:rsidRDefault="000846C5">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1_1 to schedule multiple PDSCHs with a single DCI.</w:t>
            </w:r>
          </w:p>
          <w:p w14:paraId="4C329794" w14:textId="77777777" w:rsidR="00A6349D" w:rsidRDefault="000846C5">
            <w:pPr>
              <w:jc w:val="both"/>
              <w:rPr>
                <w:bCs/>
                <w:iCs/>
                <w:lang w:eastAsia="zh-CN"/>
              </w:rPr>
            </w:pPr>
            <w:r>
              <w:rPr>
                <w:bCs/>
                <w:iCs/>
                <w:lang w:eastAsia="zh-CN"/>
              </w:rPr>
              <w:t>Proposal 2: The maximum number of PxSCH that can scheduled with a single DCI in Rel-17 is 8 also for 480 kHz SCS. All UEs need to support at maximum 8 PxSCH for both 480 kHz and 960 kHz SCSs.</w:t>
            </w:r>
          </w:p>
          <w:p w14:paraId="4BEDE441" w14:textId="77777777" w:rsidR="00A6349D" w:rsidRDefault="000846C5">
            <w:pPr>
              <w:jc w:val="both"/>
              <w:rPr>
                <w:bCs/>
                <w:iCs/>
                <w:lang w:eastAsia="zh-CN"/>
              </w:rPr>
            </w:pPr>
            <w:r>
              <w:rPr>
                <w:bCs/>
                <w:iCs/>
                <w:lang w:eastAsia="zh-CN"/>
              </w:rPr>
              <w:t>Proposal 5: For TDRA, PUSCHTimeDomainAllocationListForMultiPxSCH indicates only contiguous slots.</w:t>
            </w:r>
          </w:p>
          <w:p w14:paraId="005A6324" w14:textId="77777777" w:rsidR="00A6349D" w:rsidRDefault="000846C5">
            <w:pPr>
              <w:jc w:val="both"/>
              <w:rPr>
                <w:bCs/>
                <w:iCs/>
                <w:lang w:eastAsia="zh-CN"/>
              </w:rPr>
            </w:pPr>
            <w:r>
              <w:rPr>
                <w:rFonts w:hint="eastAsia"/>
                <w:bCs/>
                <w:iCs/>
                <w:lang w:eastAsia="zh-CN"/>
              </w:rPr>
              <w:t>•</w:t>
            </w:r>
            <w:r>
              <w:rPr>
                <w:bCs/>
                <w:iCs/>
                <w:lang w:eastAsia="zh-CN"/>
              </w:rPr>
              <w:t xml:space="preserve"> Invalid slots are determined based on RateMatchPattern(s)</w:t>
            </w:r>
          </w:p>
          <w:p w14:paraId="269A012B" w14:textId="77777777" w:rsidR="00A6349D" w:rsidRDefault="000846C5">
            <w:pPr>
              <w:jc w:val="both"/>
              <w:rPr>
                <w:bCs/>
                <w:iCs/>
                <w:lang w:val="fr-FR" w:eastAsia="zh-CN"/>
              </w:rPr>
            </w:pPr>
            <w:r>
              <w:rPr>
                <w:rFonts w:hint="eastAsia"/>
                <w:bCs/>
                <w:iCs/>
                <w:lang w:val="fr-FR" w:eastAsia="zh-CN"/>
              </w:rPr>
              <w:t>•</w:t>
            </w:r>
            <w:r>
              <w:rPr>
                <w:rFonts w:hint="eastAsia"/>
                <w:bCs/>
                <w:iCs/>
                <w:lang w:val="fr-FR" w:eastAsia="ko-KR"/>
              </w:rPr>
              <w:t xml:space="preserve"> </w:t>
            </w:r>
            <w:r>
              <w:rPr>
                <w:bCs/>
                <w:iCs/>
                <w:lang w:val="fr-FR" w:eastAsia="zh-CN"/>
              </w:rPr>
              <w:t>Non-contiguous transmission covers contiguous HARQ processes.</w:t>
            </w:r>
          </w:p>
          <w:p w14:paraId="7D2BA516" w14:textId="77777777" w:rsidR="00A6349D" w:rsidRDefault="000846C5">
            <w:pPr>
              <w:jc w:val="both"/>
              <w:rPr>
                <w:bCs/>
                <w:iCs/>
                <w:lang w:eastAsia="zh-CN"/>
              </w:rPr>
            </w:pPr>
            <w:r>
              <w:rPr>
                <w:bCs/>
                <w:iCs/>
                <w:lang w:eastAsia="zh-CN"/>
              </w:rPr>
              <w:t>Proposal 7: For other multi-PxSCH enhancements:</w:t>
            </w:r>
          </w:p>
          <w:p w14:paraId="0E693CC0" w14:textId="77777777" w:rsidR="00A6349D" w:rsidRDefault="000846C5">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multi-PxSCH transmission and they are considered only if time allows. </w:t>
            </w:r>
          </w:p>
          <w:p w14:paraId="764C39AF"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CBGTI is not applicable to multi-PDSCH scheduling</w:t>
            </w:r>
          </w:p>
          <w:p w14:paraId="654DE7A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For URLLC related fields, one value of each field is applied for all scheduled PUSCHs</w:t>
            </w:r>
          </w:p>
        </w:tc>
      </w:tr>
      <w:tr w:rsidR="00A6349D" w14:paraId="227E7E10" w14:textId="77777777">
        <w:tc>
          <w:tcPr>
            <w:tcW w:w="1651" w:type="dxa"/>
            <w:shd w:val="clear" w:color="auto" w:fill="auto"/>
          </w:tcPr>
          <w:p w14:paraId="06A5A683" w14:textId="77777777" w:rsidR="00A6349D" w:rsidRDefault="000846C5">
            <w:pPr>
              <w:jc w:val="both"/>
              <w:rPr>
                <w:lang w:eastAsia="ko-KR"/>
              </w:rPr>
            </w:pPr>
            <w:r>
              <w:rPr>
                <w:rFonts w:hint="eastAsia"/>
                <w:lang w:eastAsia="ko-KR"/>
              </w:rPr>
              <w:t>[6] Ericsson</w:t>
            </w:r>
          </w:p>
        </w:tc>
        <w:tc>
          <w:tcPr>
            <w:tcW w:w="7980" w:type="dxa"/>
            <w:shd w:val="clear" w:color="auto" w:fill="auto"/>
          </w:tcPr>
          <w:p w14:paraId="1BF19A60" w14:textId="77777777" w:rsidR="00A6349D" w:rsidRDefault="000846C5">
            <w:pPr>
              <w:jc w:val="both"/>
              <w:rPr>
                <w:bCs/>
                <w:iCs/>
                <w:lang w:eastAsia="zh-CN"/>
              </w:rPr>
            </w:pPr>
            <w:r>
              <w:rPr>
                <w:bCs/>
                <w:iCs/>
                <w:lang w:eastAsia="zh-CN"/>
              </w:rPr>
              <w:t>Proposal 2: No further restriction or UE capability for 120 and 480 kHz SCS on the maximum number of PDSCHs that can be scheduled with a single DCI.</w:t>
            </w:r>
          </w:p>
          <w:p w14:paraId="1EBC23DA" w14:textId="77777777" w:rsidR="00A6349D" w:rsidRDefault="000846C5">
            <w:pPr>
              <w:jc w:val="both"/>
              <w:rPr>
                <w:bCs/>
                <w:iCs/>
                <w:lang w:eastAsia="zh-CN"/>
              </w:rPr>
            </w:pPr>
            <w:r>
              <w:rPr>
                <w:bCs/>
                <w:iCs/>
                <w:lang w:eastAsia="zh-CN"/>
              </w:rPr>
              <w:t>Proposal 3: No further restriction or UE capability for 120 and 480 kHz SCS on the maximum number of PUSCHs that can be scheduled with a single DCI.</w:t>
            </w:r>
          </w:p>
          <w:p w14:paraId="32B826E8" w14:textId="77777777" w:rsidR="00A6349D" w:rsidRDefault="000846C5">
            <w:pPr>
              <w:jc w:val="both"/>
              <w:rPr>
                <w:bCs/>
                <w:iCs/>
                <w:lang w:eastAsia="zh-CN"/>
              </w:rPr>
            </w:pPr>
            <w:r>
              <w:rPr>
                <w:bCs/>
                <w:iCs/>
                <w:lang w:eastAsia="zh-CN"/>
              </w:rPr>
              <w:t>Proposal 5: For TDRA table that supports multi-PDSCH/PUSCH scheduling, each row contains up to 8 multiple PDSCHs/PUSCHs that can be non-contiguous on slot level.</w:t>
            </w:r>
          </w:p>
          <w:p w14:paraId="5DB95B69" w14:textId="77777777" w:rsidR="00A6349D" w:rsidRDefault="000846C5">
            <w:pPr>
              <w:jc w:val="both"/>
              <w:rPr>
                <w:bCs/>
                <w:iCs/>
                <w:lang w:eastAsia="zh-CN"/>
              </w:rPr>
            </w:pPr>
            <w:r>
              <w:rPr>
                <w:bCs/>
                <w:iCs/>
                <w:lang w:eastAsia="zh-CN"/>
              </w:rPr>
              <w:t>Proposal 6: For TDRA table that supports multi-PDSCH/PUSCH scheduling, each row contains up to 8 PDSCH/PUSCH, with separate SLIV, mapping type, and scheduling offset K0/K2 for each scheduled PDSCH/PUSCH.</w:t>
            </w:r>
          </w:p>
          <w:p w14:paraId="2AF4AFC6" w14:textId="77777777" w:rsidR="00A6349D" w:rsidRDefault="000846C5">
            <w:pPr>
              <w:jc w:val="both"/>
              <w:rPr>
                <w:bCs/>
                <w:iCs/>
                <w:lang w:eastAsia="zh-CN"/>
              </w:rPr>
            </w:pPr>
            <w:r>
              <w:rPr>
                <w:bCs/>
                <w:iCs/>
                <w:lang w:eastAsia="zh-CN"/>
              </w:rPr>
              <w:t>Proposal 7: Introduce new RBG configuration for PDSCH/PUSCH frequency resource allocation Type 0 to reduce FDRA granularity and DCI size.</w:t>
            </w:r>
          </w:p>
          <w:p w14:paraId="08081699" w14:textId="77777777" w:rsidR="00A6349D" w:rsidRDefault="000846C5">
            <w:pPr>
              <w:jc w:val="both"/>
              <w:rPr>
                <w:bCs/>
                <w:iCs/>
                <w:lang w:eastAsia="zh-CN"/>
              </w:rPr>
            </w:pPr>
            <w:r>
              <w:rPr>
                <w:bCs/>
                <w:iCs/>
                <w:lang w:eastAsia="zh-CN"/>
              </w:rPr>
              <w:t>Proposal 8: Support configurable Resource Allocation Granularity (P) up to 32 for DCI Format 0_1 and 1_1 with PUSCH/PDSCH frequency resource allocation Type 1 to reduce FDRA granularity and DCI size.</w:t>
            </w:r>
          </w:p>
          <w:p w14:paraId="3957B2FD" w14:textId="77777777" w:rsidR="00A6349D" w:rsidRDefault="000846C5">
            <w:pPr>
              <w:jc w:val="both"/>
              <w:rPr>
                <w:bCs/>
                <w:iCs/>
                <w:lang w:eastAsia="zh-CN"/>
              </w:rPr>
            </w:pPr>
            <w:r>
              <w:rPr>
                <w:bCs/>
                <w:iCs/>
                <w:lang w:eastAsia="zh-CN"/>
              </w:rPr>
              <w:t>Proposal 13: When multi-PDSCH is configured, the CBGTI/CBGFI fields in DCI Format 1_1 should not be included. The saved bits can be re-used for indicating RV/NDI for multiple PDSCHs.</w:t>
            </w:r>
          </w:p>
          <w:p w14:paraId="747A71B8" w14:textId="77777777" w:rsidR="00A6349D" w:rsidRDefault="000846C5">
            <w:pPr>
              <w:jc w:val="both"/>
              <w:rPr>
                <w:bCs/>
                <w:iCs/>
                <w:lang w:eastAsia="zh-CN"/>
              </w:rPr>
            </w:pPr>
            <w:r>
              <w:rPr>
                <w:bCs/>
                <w:iCs/>
                <w:lang w:eastAsia="zh-CN"/>
              </w:rPr>
              <w:t>Observation 11: There are no real technical advantages for supporting multi-PDSCH/PUSCH and CBG transmission simultaneously.</w:t>
            </w:r>
          </w:p>
          <w:p w14:paraId="18698992" w14:textId="77777777" w:rsidR="00A6349D" w:rsidRDefault="000846C5">
            <w:pPr>
              <w:jc w:val="both"/>
              <w:rPr>
                <w:bCs/>
                <w:iCs/>
                <w:lang w:eastAsia="zh-CN"/>
              </w:rPr>
            </w:pPr>
            <w:r>
              <w:rPr>
                <w:bCs/>
                <w:iCs/>
                <w:lang w:eastAsia="zh-CN"/>
              </w:rPr>
              <w:t>Proposal 15: When DCI Format 0_1 is used for scheduling multiple PUSCHs, priority indicator and open-loop power control parameter set indication fields in the DCI should apply to all PUSCHs being scheduled.</w:t>
            </w:r>
          </w:p>
          <w:p w14:paraId="23CF64E8" w14:textId="77777777" w:rsidR="00A6349D" w:rsidRDefault="000846C5">
            <w:pPr>
              <w:jc w:val="both"/>
              <w:rPr>
                <w:bCs/>
                <w:iCs/>
                <w:lang w:eastAsia="zh-CN"/>
              </w:rPr>
            </w:pPr>
            <w:r>
              <w:rPr>
                <w:bCs/>
                <w:iCs/>
                <w:lang w:eastAsia="zh-CN"/>
              </w:rPr>
              <w:t>Proposal 17: Do not support scheduling of multiple PDSCHs with a single DCI where the TB(s) corresponding to one or more of the PDSCHs is(are) mapped over multiple slots by legacy TB repetition (semi-statically configured by pdsch-AggregationFactor or dynamically indicated by repetitionNumber in TDRA table).</w:t>
            </w:r>
          </w:p>
          <w:p w14:paraId="665EDAF7" w14:textId="77777777" w:rsidR="00A6349D" w:rsidRDefault="000846C5">
            <w:pPr>
              <w:jc w:val="both"/>
              <w:rPr>
                <w:bCs/>
                <w:iCs/>
                <w:lang w:eastAsia="zh-CN"/>
              </w:rPr>
            </w:pPr>
            <w:r>
              <w:rPr>
                <w:bCs/>
                <w:iCs/>
                <w:lang w:eastAsia="zh-CN"/>
              </w:rPr>
              <w:t>Proposal 18: As in Rel-16, do not support scheduling of multiple PUSCHs with a single DCI where one or more of the PUSCHs is(are) mapped over multiple slots by legacy TB repetition (Type A or B repetition).</w:t>
            </w:r>
          </w:p>
          <w:p w14:paraId="600328E5" w14:textId="77777777" w:rsidR="00A6349D" w:rsidRDefault="000846C5">
            <w:pPr>
              <w:jc w:val="both"/>
              <w:rPr>
                <w:bCs/>
                <w:iCs/>
                <w:lang w:eastAsia="zh-CN"/>
              </w:rPr>
            </w:pPr>
            <w:r>
              <w:rPr>
                <w:bCs/>
                <w:iCs/>
                <w:lang w:eastAsia="zh-CN"/>
              </w:rPr>
              <w:t>Proposal 19: Support multi-PDSCH scheduling with a single DCI for multi-TRP transmission in Rel-17 except for the case where the TB(s) corresponding to one or more of the scheduled PDSCHs is(are) mapped over multiple slots by legacy TB repetition.</w:t>
            </w:r>
          </w:p>
          <w:p w14:paraId="7444B9FF" w14:textId="77777777" w:rsidR="00A6349D" w:rsidRDefault="000846C5">
            <w:pPr>
              <w:jc w:val="both"/>
              <w:rPr>
                <w:bCs/>
                <w:iCs/>
                <w:lang w:eastAsia="zh-CN"/>
              </w:rPr>
            </w:pPr>
            <w:r>
              <w:rPr>
                <w:bCs/>
                <w:iCs/>
                <w:lang w:eastAsia="zh-CN"/>
              </w:rPr>
              <w:t>Proposal 25: Do not support CBG transmission for multi-PUSCH in Rel-17 when multi-PUSCH is configured and when DCI Format 1_0 is used to schedule multiple PUSCHs (same as multi-PUSCH in Rel-16).</w:t>
            </w:r>
          </w:p>
          <w:p w14:paraId="0BA05F8E" w14:textId="77777777" w:rsidR="00A6349D" w:rsidRDefault="000846C5">
            <w:pPr>
              <w:jc w:val="both"/>
              <w:rPr>
                <w:bCs/>
                <w:iCs/>
                <w:lang w:eastAsia="zh-CN"/>
              </w:rPr>
            </w:pPr>
            <w:r>
              <w:rPr>
                <w:bCs/>
                <w:iCs/>
                <w:lang w:eastAsia="zh-CN"/>
              </w:rPr>
              <w:t>Proposal 26: Do not support simultaneous configuration of multi-PDSCH scheduling and CBG transmission in Rel-17.</w:t>
            </w:r>
          </w:p>
        </w:tc>
      </w:tr>
      <w:tr w:rsidR="00A6349D" w14:paraId="3D80BE8E" w14:textId="77777777">
        <w:tc>
          <w:tcPr>
            <w:tcW w:w="1651" w:type="dxa"/>
            <w:shd w:val="clear" w:color="auto" w:fill="auto"/>
          </w:tcPr>
          <w:p w14:paraId="69B6FD7B" w14:textId="77777777" w:rsidR="00A6349D" w:rsidRDefault="000846C5">
            <w:pPr>
              <w:jc w:val="both"/>
              <w:rPr>
                <w:lang w:eastAsia="ko-KR"/>
              </w:rPr>
            </w:pPr>
            <w:r>
              <w:rPr>
                <w:rFonts w:hint="eastAsia"/>
                <w:lang w:eastAsia="ko-KR"/>
              </w:rPr>
              <w:lastRenderedPageBreak/>
              <w:t>[7] CATT</w:t>
            </w:r>
          </w:p>
        </w:tc>
        <w:tc>
          <w:tcPr>
            <w:tcW w:w="7980" w:type="dxa"/>
            <w:shd w:val="clear" w:color="auto" w:fill="auto"/>
          </w:tcPr>
          <w:p w14:paraId="2C275770" w14:textId="77777777" w:rsidR="00A6349D" w:rsidRDefault="000846C5">
            <w:pPr>
              <w:jc w:val="both"/>
              <w:rPr>
                <w:bCs/>
                <w:iCs/>
                <w:lang w:eastAsia="zh-CN"/>
              </w:rPr>
            </w:pPr>
            <w:r>
              <w:rPr>
                <w:bCs/>
                <w:iCs/>
                <w:lang w:eastAsia="zh-CN"/>
              </w:rPr>
              <w:t>Proposal 4: For multiple PDSCH/PUSCH scheduling, no more than one PUSCH/PDSCH shall be transmitted in one slot.</w:t>
            </w:r>
          </w:p>
          <w:p w14:paraId="7C5231E9" w14:textId="77777777" w:rsidR="00A6349D" w:rsidRDefault="000846C5">
            <w:pPr>
              <w:jc w:val="both"/>
              <w:rPr>
                <w:bCs/>
                <w:iCs/>
                <w:lang w:eastAsia="zh-CN"/>
              </w:rPr>
            </w:pPr>
            <w:r>
              <w:rPr>
                <w:bCs/>
                <w:iCs/>
                <w:lang w:eastAsia="zh-CN"/>
              </w:rPr>
              <w:t>Proposal 5: Non-continuous time-domain allocation is indicated by invalid SLIV value in the configuration.</w:t>
            </w:r>
          </w:p>
          <w:p w14:paraId="7851A9C2" w14:textId="77777777" w:rsidR="00A6349D" w:rsidRDefault="000846C5">
            <w:pPr>
              <w:jc w:val="both"/>
              <w:rPr>
                <w:bCs/>
                <w:iCs/>
                <w:lang w:eastAsia="zh-CN"/>
              </w:rPr>
            </w:pPr>
            <w:r>
              <w:rPr>
                <w:bCs/>
                <w:iCs/>
                <w:lang w:eastAsia="zh-CN"/>
              </w:rPr>
              <w:t>Proposal 6: When the scheduled PDSCH/PUSCH overlaps with unavailable slots/symbols, the corresponding SLIV value can be regarded as invalid.</w:t>
            </w:r>
          </w:p>
          <w:p w14:paraId="6FEA69E4" w14:textId="77777777" w:rsidR="00A6349D" w:rsidRDefault="000846C5">
            <w:pPr>
              <w:jc w:val="both"/>
              <w:rPr>
                <w:bCs/>
                <w:iCs/>
                <w:lang w:eastAsia="zh-CN"/>
              </w:rPr>
            </w:pPr>
            <w:r>
              <w:rPr>
                <w:bCs/>
                <w:iCs/>
                <w:lang w:eastAsia="zh-CN"/>
              </w:rPr>
              <w:t>Proposal 7: Whether the HARQ process ID is still consecutive when one or more SLIVs value is invalid can be further discussed.</w:t>
            </w:r>
          </w:p>
          <w:p w14:paraId="0EED37C2" w14:textId="77777777" w:rsidR="00A6349D" w:rsidRDefault="000846C5">
            <w:pPr>
              <w:jc w:val="both"/>
              <w:rPr>
                <w:bCs/>
                <w:iCs/>
                <w:lang w:val="en-US" w:eastAsia="zh-CN"/>
              </w:rPr>
            </w:pPr>
            <w:r>
              <w:rPr>
                <w:bCs/>
                <w:iCs/>
                <w:lang w:val="en-US" w:eastAsia="zh-CN"/>
              </w:rPr>
              <w:t>Proposal 8: For SCS of 480 KHz, it is not needed to restrict the maximum number of PDSCHs to 4.</w:t>
            </w:r>
          </w:p>
        </w:tc>
      </w:tr>
      <w:tr w:rsidR="00A6349D" w14:paraId="640EEAB7" w14:textId="77777777">
        <w:tc>
          <w:tcPr>
            <w:tcW w:w="1651" w:type="dxa"/>
            <w:shd w:val="clear" w:color="auto" w:fill="auto"/>
          </w:tcPr>
          <w:p w14:paraId="0F1B2674" w14:textId="77777777" w:rsidR="00A6349D" w:rsidRDefault="000846C5">
            <w:pPr>
              <w:jc w:val="both"/>
              <w:rPr>
                <w:lang w:eastAsia="ko-KR"/>
              </w:rPr>
            </w:pPr>
            <w:r>
              <w:rPr>
                <w:rFonts w:hint="eastAsia"/>
                <w:lang w:eastAsia="ko-KR"/>
              </w:rPr>
              <w:t>[8] Qualcomm</w:t>
            </w:r>
          </w:p>
        </w:tc>
        <w:tc>
          <w:tcPr>
            <w:tcW w:w="7980" w:type="dxa"/>
            <w:shd w:val="clear" w:color="auto" w:fill="auto"/>
          </w:tcPr>
          <w:p w14:paraId="1F9EF3F4" w14:textId="77777777" w:rsidR="00A6349D" w:rsidRDefault="000846C5">
            <w:pPr>
              <w:jc w:val="both"/>
              <w:rPr>
                <w:bCs/>
                <w:iCs/>
                <w:lang w:eastAsia="zh-CN"/>
              </w:rPr>
            </w:pPr>
            <w:r>
              <w:rPr>
                <w:bCs/>
                <w:iCs/>
                <w:lang w:eastAsia="zh-CN"/>
              </w:rPr>
              <w:t>Proposal 2: A UE capability to be defined per SCS, to indicate the maximum number of supported PDSCHs/PUSCHs per single DCI for SCS 120kHz and 480kHz.</w:t>
            </w:r>
          </w:p>
          <w:p w14:paraId="300199E1" w14:textId="77777777" w:rsidR="00A6349D" w:rsidRDefault="000846C5">
            <w:pPr>
              <w:jc w:val="both"/>
              <w:rPr>
                <w:bCs/>
                <w:iCs/>
                <w:lang w:eastAsia="zh-CN"/>
              </w:rPr>
            </w:pPr>
            <w:r>
              <w:rPr>
                <w:bCs/>
                <w:iCs/>
                <w:lang w:eastAsia="zh-CN"/>
              </w:rPr>
              <w:t>Proposal 9: For multi-PDSCH/PUSCH DCI fields enhancements:</w:t>
            </w:r>
          </w:p>
          <w:p w14:paraId="48791618" w14:textId="77777777" w:rsidR="00A6349D" w:rsidRDefault="000846C5">
            <w:pPr>
              <w:pStyle w:val="af6"/>
              <w:numPr>
                <w:ilvl w:val="0"/>
                <w:numId w:val="4"/>
              </w:numPr>
              <w:ind w:leftChars="0"/>
              <w:jc w:val="both"/>
              <w:rPr>
                <w:bCs/>
                <w:iCs/>
              </w:rPr>
            </w:pPr>
            <w:r>
              <w:rPr>
                <w:bCs/>
                <w:iCs/>
              </w:rPr>
              <w:t>CBGTI: Not to be supported for more than one PDSCH/PUSCH</w:t>
            </w:r>
          </w:p>
          <w:p w14:paraId="685169E3" w14:textId="77777777" w:rsidR="00A6349D" w:rsidRDefault="000846C5">
            <w:pPr>
              <w:pStyle w:val="af6"/>
              <w:numPr>
                <w:ilvl w:val="0"/>
                <w:numId w:val="4"/>
              </w:numPr>
              <w:ind w:leftChars="0"/>
              <w:jc w:val="both"/>
              <w:rPr>
                <w:bCs/>
                <w:iCs/>
              </w:rPr>
            </w:pPr>
            <w:r>
              <w:rPr>
                <w:bCs/>
                <w:iCs/>
              </w:rPr>
              <w:t xml:space="preserve">FDRA optimization can be deprioritized </w:t>
            </w:r>
          </w:p>
          <w:p w14:paraId="16581B22" w14:textId="77777777" w:rsidR="00A6349D" w:rsidRDefault="000846C5">
            <w:pPr>
              <w:jc w:val="both"/>
              <w:rPr>
                <w:bCs/>
                <w:iCs/>
                <w:lang w:eastAsia="zh-CN"/>
              </w:rPr>
            </w:pPr>
            <w:r>
              <w:rPr>
                <w:bCs/>
                <w:iCs/>
                <w:lang w:eastAsia="zh-CN"/>
              </w:rPr>
              <w:t xml:space="preserve">Proposal 10: For TDRA filed of multi-PDSCH/PUSCH grants with single DCI, each row contains a single value of k0/k1 and multiple SLIVs, and new rules are needed to be defined </w:t>
            </w:r>
            <w:r>
              <w:rPr>
                <w:bCs/>
                <w:iCs/>
                <w:lang w:eastAsia="zh-CN"/>
              </w:rPr>
              <w:tab/>
            </w:r>
          </w:p>
          <w:p w14:paraId="4D15AFE2" w14:textId="77777777" w:rsidR="00A6349D" w:rsidRDefault="000846C5">
            <w:pPr>
              <w:jc w:val="both"/>
              <w:rPr>
                <w:bCs/>
                <w:iCs/>
                <w:lang w:eastAsia="zh-CN"/>
              </w:rPr>
            </w:pPr>
            <w:r>
              <w:rPr>
                <w:rFonts w:hint="eastAsia"/>
                <w:bCs/>
                <w:iCs/>
                <w:lang w:eastAsia="zh-CN"/>
              </w:rPr>
              <w:t>•</w:t>
            </w:r>
            <w:r>
              <w:rPr>
                <w:bCs/>
                <w:iCs/>
                <w:lang w:eastAsia="zh-CN"/>
              </w:rPr>
              <w:t xml:space="preserve"> For overlapping SLIVs: the second SLIV to be allocated in the next slot.</w:t>
            </w:r>
          </w:p>
          <w:p w14:paraId="54094459"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Allow SLIV ‘0’ to indicate slot level gaps between the adjacent allocations.</w:t>
            </w:r>
          </w:p>
          <w:p w14:paraId="028FDC9B" w14:textId="77777777" w:rsidR="00A6349D" w:rsidRDefault="000846C5">
            <w:pPr>
              <w:jc w:val="both"/>
              <w:rPr>
                <w:bCs/>
                <w:iCs/>
                <w:lang w:eastAsia="zh-CN"/>
              </w:rPr>
            </w:pPr>
            <w:r>
              <w:rPr>
                <w:bCs/>
                <w:iCs/>
                <w:lang w:eastAsia="zh-CN"/>
              </w:rPr>
              <w:t>Proposal 11: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w:t>
            </w:r>
          </w:p>
        </w:tc>
      </w:tr>
      <w:tr w:rsidR="00A6349D" w14:paraId="3E18CAA6" w14:textId="77777777">
        <w:tc>
          <w:tcPr>
            <w:tcW w:w="1651" w:type="dxa"/>
            <w:shd w:val="clear" w:color="auto" w:fill="auto"/>
          </w:tcPr>
          <w:p w14:paraId="2B4F6878" w14:textId="77777777" w:rsidR="00A6349D" w:rsidRDefault="000846C5">
            <w:pPr>
              <w:jc w:val="both"/>
              <w:rPr>
                <w:lang w:eastAsia="ko-KR"/>
              </w:rPr>
            </w:pPr>
            <w:r>
              <w:rPr>
                <w:rFonts w:hint="eastAsia"/>
                <w:lang w:eastAsia="ko-KR"/>
              </w:rPr>
              <w:t>[9] OPPO</w:t>
            </w:r>
          </w:p>
        </w:tc>
        <w:tc>
          <w:tcPr>
            <w:tcW w:w="7980" w:type="dxa"/>
            <w:shd w:val="clear" w:color="auto" w:fill="auto"/>
          </w:tcPr>
          <w:p w14:paraId="206782FC" w14:textId="77777777" w:rsidR="00A6349D" w:rsidRDefault="000846C5">
            <w:pPr>
              <w:jc w:val="both"/>
              <w:rPr>
                <w:bCs/>
                <w:iCs/>
                <w:lang w:val="en-US" w:eastAsia="zh-CN"/>
              </w:rPr>
            </w:pPr>
            <w:r>
              <w:rPr>
                <w:bCs/>
                <w:iCs/>
                <w:lang w:val="en-US" w:eastAsia="zh-CN"/>
              </w:rPr>
              <w:t>Proposal 4: The maximum number of PDSCHs/PUSCHs that can be scheduled with a single DCI should be 8 for all the supported SCSs.</w:t>
            </w:r>
          </w:p>
        </w:tc>
      </w:tr>
      <w:tr w:rsidR="00A6349D" w14:paraId="6EDA8610" w14:textId="77777777">
        <w:tc>
          <w:tcPr>
            <w:tcW w:w="1651" w:type="dxa"/>
            <w:shd w:val="clear" w:color="auto" w:fill="auto"/>
          </w:tcPr>
          <w:p w14:paraId="5823189F" w14:textId="77777777" w:rsidR="00A6349D" w:rsidRDefault="000846C5">
            <w:pPr>
              <w:jc w:val="both"/>
              <w:rPr>
                <w:lang w:eastAsia="ko-KR"/>
              </w:rPr>
            </w:pPr>
            <w:r>
              <w:rPr>
                <w:rFonts w:hint="eastAsia"/>
                <w:lang w:eastAsia="ko-KR"/>
              </w:rPr>
              <w:t>[10] ZTE</w:t>
            </w:r>
          </w:p>
        </w:tc>
        <w:tc>
          <w:tcPr>
            <w:tcW w:w="7980" w:type="dxa"/>
            <w:shd w:val="clear" w:color="auto" w:fill="auto"/>
          </w:tcPr>
          <w:p w14:paraId="55746F31" w14:textId="77777777" w:rsidR="00A6349D" w:rsidRDefault="000846C5">
            <w:pPr>
              <w:jc w:val="both"/>
              <w:rPr>
                <w:bCs/>
                <w:iCs/>
                <w:lang w:eastAsia="zh-CN"/>
              </w:rPr>
            </w:pPr>
            <w:r>
              <w:rPr>
                <w:bCs/>
                <w:iCs/>
                <w:lang w:eastAsia="zh-CN"/>
              </w:rPr>
              <w:t>Proposal 1: The CBG (re)transmission should be supported when more than one PUSCHs are scheduled and the CBGTI field should be per re-transmitted PUSCH in the multiple PUSCHs scheduling DCI.</w:t>
            </w:r>
          </w:p>
        </w:tc>
      </w:tr>
      <w:tr w:rsidR="00A6349D" w14:paraId="3FA22D32" w14:textId="77777777">
        <w:tc>
          <w:tcPr>
            <w:tcW w:w="1651" w:type="dxa"/>
            <w:shd w:val="clear" w:color="auto" w:fill="auto"/>
          </w:tcPr>
          <w:p w14:paraId="5055F6CB" w14:textId="77777777" w:rsidR="00A6349D" w:rsidRDefault="000846C5">
            <w:pPr>
              <w:jc w:val="both"/>
              <w:rPr>
                <w:lang w:eastAsia="ko-KR"/>
              </w:rPr>
            </w:pPr>
            <w:r>
              <w:rPr>
                <w:rFonts w:hint="eastAsia"/>
                <w:lang w:eastAsia="ko-KR"/>
              </w:rPr>
              <w:t>[11] Intel</w:t>
            </w:r>
          </w:p>
        </w:tc>
        <w:tc>
          <w:tcPr>
            <w:tcW w:w="7980" w:type="dxa"/>
            <w:shd w:val="clear" w:color="auto" w:fill="auto"/>
          </w:tcPr>
          <w:p w14:paraId="0CE9A1A4" w14:textId="77777777" w:rsidR="00A6349D" w:rsidRDefault="000846C5">
            <w:pPr>
              <w:spacing w:before="60"/>
              <w:jc w:val="both"/>
              <w:rPr>
                <w:iCs/>
              </w:rPr>
            </w:pPr>
            <w:r>
              <w:rPr>
                <w:iCs/>
              </w:rPr>
              <w:t xml:space="preserve">Proposal 1: For multi-PUSCH scheduling, </w:t>
            </w:r>
          </w:p>
          <w:p w14:paraId="79EAC686" w14:textId="77777777" w:rsidR="00A6349D" w:rsidRDefault="000846C5">
            <w:pPr>
              <w:pStyle w:val="af6"/>
              <w:numPr>
                <w:ilvl w:val="0"/>
                <w:numId w:val="4"/>
              </w:numPr>
              <w:spacing w:before="60"/>
              <w:ind w:leftChars="0"/>
              <w:jc w:val="both"/>
              <w:rPr>
                <w:iCs/>
              </w:rPr>
            </w:pPr>
            <w:r>
              <w:rPr>
                <w:iCs/>
              </w:rPr>
              <w:t>Support CBG based scheduling when 2 PUSCHs are scheduled.</w:t>
            </w:r>
          </w:p>
          <w:p w14:paraId="3ECEFA7E" w14:textId="77777777" w:rsidR="00A6349D" w:rsidRDefault="000846C5">
            <w:pPr>
              <w:pStyle w:val="af6"/>
              <w:numPr>
                <w:ilvl w:val="0"/>
                <w:numId w:val="4"/>
              </w:numPr>
              <w:spacing w:before="60"/>
              <w:ind w:leftChars="0"/>
              <w:jc w:val="both"/>
              <w:rPr>
                <w:iCs/>
              </w:rPr>
            </w:pPr>
            <w:r>
              <w:rPr>
                <w:iCs/>
              </w:rPr>
              <w:t>Do not support enhancement on FDRA.</w:t>
            </w:r>
          </w:p>
          <w:p w14:paraId="256C7856" w14:textId="77777777" w:rsidR="00A6349D" w:rsidRDefault="000846C5">
            <w:pPr>
              <w:spacing w:before="60"/>
              <w:jc w:val="both"/>
              <w:rPr>
                <w:iCs/>
              </w:rPr>
            </w:pPr>
            <w:r>
              <w:rPr>
                <w:iCs/>
              </w:rPr>
              <w:t>Proposal 2</w:t>
            </w:r>
            <w:r>
              <w:rPr>
                <w:rFonts w:hint="eastAsia"/>
                <w:iCs/>
                <w:lang w:eastAsia="ko-KR"/>
              </w:rPr>
              <w:t xml:space="preserve">: </w:t>
            </w:r>
            <w:r>
              <w:rPr>
                <w:iCs/>
              </w:rPr>
              <w:t>For multi-PDSCH scheduling, supported CBG based scheduling.</w:t>
            </w:r>
          </w:p>
          <w:p w14:paraId="4D51366F" w14:textId="77777777" w:rsidR="00A6349D" w:rsidRDefault="000846C5">
            <w:pPr>
              <w:pStyle w:val="af6"/>
              <w:numPr>
                <w:ilvl w:val="0"/>
                <w:numId w:val="5"/>
              </w:numPr>
              <w:spacing w:before="60"/>
              <w:ind w:leftChars="0"/>
              <w:jc w:val="both"/>
              <w:rPr>
                <w:iCs/>
              </w:rPr>
            </w:pPr>
            <w:r>
              <w:rPr>
                <w:iCs/>
              </w:rPr>
              <w:t>Maximum number of PDSCHs for CBG based scheduling is 2.</w:t>
            </w:r>
          </w:p>
        </w:tc>
      </w:tr>
      <w:tr w:rsidR="00A6349D" w14:paraId="071E21ED" w14:textId="77777777">
        <w:tc>
          <w:tcPr>
            <w:tcW w:w="1651" w:type="dxa"/>
            <w:shd w:val="clear" w:color="auto" w:fill="auto"/>
          </w:tcPr>
          <w:p w14:paraId="4BACAE15" w14:textId="77777777" w:rsidR="00A6349D" w:rsidRDefault="000846C5">
            <w:pPr>
              <w:jc w:val="both"/>
              <w:rPr>
                <w:lang w:eastAsia="ko-KR"/>
              </w:rPr>
            </w:pPr>
            <w:r>
              <w:rPr>
                <w:rFonts w:hint="eastAsia"/>
                <w:lang w:eastAsia="ko-KR"/>
              </w:rPr>
              <w:t>[12] Fujitsu</w:t>
            </w:r>
          </w:p>
        </w:tc>
        <w:tc>
          <w:tcPr>
            <w:tcW w:w="7980" w:type="dxa"/>
            <w:shd w:val="clear" w:color="auto" w:fill="auto"/>
          </w:tcPr>
          <w:p w14:paraId="3A9F2A14" w14:textId="77777777" w:rsidR="00A6349D" w:rsidRDefault="000846C5">
            <w:pPr>
              <w:jc w:val="both"/>
              <w:rPr>
                <w:bCs/>
                <w:iCs/>
                <w:lang w:eastAsia="zh-CN"/>
              </w:rPr>
            </w:pPr>
            <w:r>
              <w:rPr>
                <w:bCs/>
                <w:iCs/>
                <w:lang w:eastAsia="zh-CN"/>
              </w:rPr>
              <w:t>Proposal 1: For 120, 480 and 960 kHz SCS, the maximum number of PDSCHs or PUSCHs that can be scheduled with a single DCI in Rel-17 is 8.</w:t>
            </w:r>
          </w:p>
        </w:tc>
      </w:tr>
      <w:tr w:rsidR="00A6349D" w14:paraId="21703616" w14:textId="77777777">
        <w:tc>
          <w:tcPr>
            <w:tcW w:w="1651" w:type="dxa"/>
            <w:shd w:val="clear" w:color="auto" w:fill="auto"/>
          </w:tcPr>
          <w:p w14:paraId="2A0840B7" w14:textId="77777777" w:rsidR="00A6349D" w:rsidRDefault="000846C5">
            <w:pPr>
              <w:jc w:val="both"/>
              <w:rPr>
                <w:lang w:eastAsia="ko-KR"/>
              </w:rPr>
            </w:pPr>
            <w:r>
              <w:rPr>
                <w:rFonts w:hint="eastAsia"/>
                <w:lang w:eastAsia="ko-KR"/>
              </w:rPr>
              <w:t>[13] Apple</w:t>
            </w:r>
          </w:p>
        </w:tc>
        <w:tc>
          <w:tcPr>
            <w:tcW w:w="7980" w:type="dxa"/>
            <w:shd w:val="clear" w:color="auto" w:fill="auto"/>
          </w:tcPr>
          <w:p w14:paraId="19A76820" w14:textId="77777777" w:rsidR="00A6349D" w:rsidRDefault="000846C5">
            <w:pPr>
              <w:tabs>
                <w:tab w:val="left" w:pos="640"/>
              </w:tabs>
              <w:jc w:val="both"/>
              <w:rPr>
                <w:iCs/>
              </w:rPr>
            </w:pPr>
            <w:r>
              <w:rPr>
                <w:iCs/>
              </w:rPr>
              <w:t>Proposal 1: For Rel-17 multi-PUSCH transmission</w:t>
            </w:r>
          </w:p>
          <w:p w14:paraId="46525D94" w14:textId="77777777" w:rsidR="00A6349D" w:rsidRDefault="000846C5">
            <w:pPr>
              <w:tabs>
                <w:tab w:val="left" w:pos="125"/>
              </w:tabs>
              <w:jc w:val="both"/>
              <w:rPr>
                <w:iCs/>
              </w:rPr>
            </w:pPr>
            <w:r>
              <w:rPr>
                <w:rFonts w:hint="eastAsia"/>
                <w:iCs/>
              </w:rPr>
              <w:t>•</w:t>
            </w:r>
            <w:r>
              <w:rPr>
                <w:iCs/>
              </w:rPr>
              <w:tab/>
              <w:t xml:space="preserve">The maximum number of PUSCHs that can be scheduled for 120 kHz and 480 kHz SCS can be further restricted based on UE capabilities. </w:t>
            </w:r>
          </w:p>
          <w:p w14:paraId="60DCDB51"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A clear use case should be made for CBG support for multi-PUSCH transmission.</w:t>
            </w:r>
          </w:p>
          <w:p w14:paraId="13D6A97D"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 xml:space="preserve">The FDRA size should be optimized to reduce the FDRA overhead. </w:t>
            </w:r>
          </w:p>
          <w:p w14:paraId="2D30EBF0"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a single URLLC priority should be assigned to a single DCI</w:t>
            </w:r>
          </w:p>
          <w:p w14:paraId="48D8339F" w14:textId="77777777" w:rsidR="00A6349D" w:rsidRDefault="000846C5">
            <w:pPr>
              <w:tabs>
                <w:tab w:val="left" w:pos="640"/>
              </w:tabs>
              <w:jc w:val="both"/>
              <w:rPr>
                <w:iCs/>
              </w:rPr>
            </w:pPr>
            <w:r>
              <w:rPr>
                <w:iCs/>
              </w:rPr>
              <w:t xml:space="preserve">Proposal 2: For multi-PUSCH scheduling with a single DCI the following fields are signaled: </w:t>
            </w:r>
          </w:p>
          <w:p w14:paraId="29414802" w14:textId="77777777" w:rsidR="00A6349D" w:rsidRDefault="000846C5">
            <w:pPr>
              <w:tabs>
                <w:tab w:val="left" w:pos="640"/>
              </w:tabs>
              <w:jc w:val="both"/>
              <w:rPr>
                <w:iCs/>
              </w:rPr>
            </w:pPr>
            <w:r>
              <w:rPr>
                <w:rFonts w:hint="eastAsia"/>
                <w:iCs/>
              </w:rPr>
              <w:t>•</w:t>
            </w:r>
            <w:r>
              <w:rPr>
                <w:iCs/>
              </w:rPr>
              <w:t xml:space="preserve"> Per DCI: FDRA, MCS, HARQ_process_number</w:t>
            </w:r>
          </w:p>
          <w:p w14:paraId="4874481F"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Per PUSCH: TDRA-K2, TDRA-(S,L), TDRA-Mapping_type, NDI, RV</w:t>
            </w:r>
          </w:p>
          <w:p w14:paraId="2FFFAD79"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FFS: Uplink TDAI</w:t>
            </w:r>
          </w:p>
          <w:p w14:paraId="7EAEB71F" w14:textId="77777777" w:rsidR="00A6349D" w:rsidRDefault="000846C5">
            <w:pPr>
              <w:jc w:val="both"/>
              <w:rPr>
                <w:bCs/>
                <w:iCs/>
                <w:lang w:eastAsia="zh-CN"/>
              </w:rPr>
            </w:pPr>
            <w:r>
              <w:rPr>
                <w:bCs/>
                <w:iCs/>
                <w:lang w:eastAsia="zh-CN"/>
              </w:rPr>
              <w:t>Proposal 4: For Rel-17 multi-PDSCH transmission</w:t>
            </w:r>
          </w:p>
          <w:p w14:paraId="0FB41AFF"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maximum number of PDSCHs that can be scheduled for 120 kHz and 480 kHz SCS can be further restricted based on UE capabilities. </w:t>
            </w:r>
          </w:p>
          <w:p w14:paraId="0B7C707F"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A clear use case should be made for CBG support for multi-PDSCH transmission.</w:t>
            </w:r>
          </w:p>
          <w:p w14:paraId="3FF4730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FDRA size should be optimized to reduce the FDRA overhead. </w:t>
            </w:r>
          </w:p>
          <w:p w14:paraId="1FEDCAE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a single URLLC priority should be assigned to a single DCI</w:t>
            </w:r>
          </w:p>
          <w:p w14:paraId="008DE753" w14:textId="77777777" w:rsidR="00A6349D" w:rsidRDefault="000846C5">
            <w:pPr>
              <w:jc w:val="both"/>
              <w:rPr>
                <w:bCs/>
                <w:iCs/>
                <w:lang w:eastAsia="zh-CN"/>
              </w:rPr>
            </w:pPr>
            <w:r>
              <w:rPr>
                <w:bCs/>
                <w:iCs/>
                <w:lang w:eastAsia="zh-CN"/>
              </w:rPr>
              <w:t xml:space="preserve">Proposal 5: For multi-PDSCH scheduling with a single DCI the following fields are signaled: </w:t>
            </w:r>
          </w:p>
          <w:p w14:paraId="5EF001BD" w14:textId="77777777" w:rsidR="00A6349D" w:rsidRDefault="000846C5">
            <w:pPr>
              <w:jc w:val="both"/>
              <w:rPr>
                <w:bCs/>
                <w:iCs/>
                <w:lang w:eastAsia="zh-CN"/>
              </w:rPr>
            </w:pPr>
            <w:r>
              <w:rPr>
                <w:rFonts w:hint="eastAsia"/>
                <w:bCs/>
                <w:iCs/>
                <w:lang w:eastAsia="zh-CN"/>
              </w:rPr>
              <w:t>•</w:t>
            </w:r>
            <w:r>
              <w:rPr>
                <w:bCs/>
                <w:iCs/>
                <w:lang w:eastAsia="zh-CN"/>
              </w:rPr>
              <w:t xml:space="preserve"> Per DCI: FDRA, 1st MCS, 2nd MCS, HARQ_process_number, and PRB bundling size</w:t>
            </w:r>
          </w:p>
          <w:p w14:paraId="387F9E6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TDRA-Mapping_type, 1st NDI, 1st RV, 2nd NDI, 2nd RV, rate matching indicator, and ZP CSI-RS trigger</w:t>
            </w:r>
          </w:p>
          <w:p w14:paraId="12ECCC8F"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A6349D" w14:paraId="03573126" w14:textId="77777777">
        <w:tc>
          <w:tcPr>
            <w:tcW w:w="1651" w:type="dxa"/>
            <w:shd w:val="clear" w:color="auto" w:fill="auto"/>
          </w:tcPr>
          <w:p w14:paraId="68D79CF1" w14:textId="77777777" w:rsidR="00A6349D" w:rsidRDefault="000846C5">
            <w:pPr>
              <w:jc w:val="both"/>
              <w:rPr>
                <w:lang w:eastAsia="ko-KR"/>
              </w:rPr>
            </w:pPr>
            <w:r>
              <w:rPr>
                <w:rFonts w:hint="eastAsia"/>
                <w:lang w:eastAsia="ko-KR"/>
              </w:rPr>
              <w:t>[14] Sony</w:t>
            </w:r>
          </w:p>
        </w:tc>
        <w:tc>
          <w:tcPr>
            <w:tcW w:w="7980" w:type="dxa"/>
            <w:shd w:val="clear" w:color="auto" w:fill="auto"/>
          </w:tcPr>
          <w:p w14:paraId="32ACB72C" w14:textId="77777777" w:rsidR="00A6349D" w:rsidRDefault="000846C5">
            <w:pPr>
              <w:jc w:val="both"/>
              <w:rPr>
                <w:bCs/>
                <w:iCs/>
                <w:lang w:eastAsia="zh-CN"/>
              </w:rPr>
            </w:pPr>
            <w:r>
              <w:rPr>
                <w:bCs/>
                <w:iCs/>
                <w:lang w:eastAsia="zh-CN"/>
              </w:rPr>
              <w:t>Proposal 1: CBG-based transmission should not be supported for multi-PUSCH scheduling.</w:t>
            </w:r>
          </w:p>
          <w:p w14:paraId="26FBE2DC" w14:textId="77777777" w:rsidR="00A6349D" w:rsidRDefault="000846C5">
            <w:pPr>
              <w:jc w:val="both"/>
              <w:rPr>
                <w:bCs/>
                <w:iCs/>
                <w:lang w:eastAsia="zh-CN"/>
              </w:rPr>
            </w:pPr>
            <w:r>
              <w:rPr>
                <w:bCs/>
                <w:iCs/>
                <w:lang w:eastAsia="zh-CN"/>
              </w:rPr>
              <w:t>Proposal 3: URLLC related fields should be supported for multi-PUSCH scheduling</w:t>
            </w:r>
          </w:p>
          <w:p w14:paraId="283ADD87" w14:textId="77777777" w:rsidR="00A6349D" w:rsidRDefault="000846C5">
            <w:pPr>
              <w:jc w:val="both"/>
              <w:rPr>
                <w:bCs/>
                <w:iCs/>
                <w:lang w:eastAsia="zh-CN"/>
              </w:rPr>
            </w:pPr>
            <w:r>
              <w:rPr>
                <w:rFonts w:hint="eastAsia"/>
                <w:bCs/>
                <w:iCs/>
                <w:lang w:eastAsia="zh-CN"/>
              </w:rPr>
              <w:lastRenderedPageBreak/>
              <w:t>•</w:t>
            </w:r>
            <w:r>
              <w:rPr>
                <w:bCs/>
                <w:iCs/>
                <w:lang w:eastAsia="zh-CN"/>
              </w:rPr>
              <w:t xml:space="preserve"> Further study whether single or multiple fields related to URLLC are applied to multiple PUSCH scheduled by single DCI.</w:t>
            </w:r>
          </w:p>
          <w:p w14:paraId="75514215" w14:textId="77777777" w:rsidR="00A6349D" w:rsidRDefault="000846C5">
            <w:pPr>
              <w:jc w:val="both"/>
              <w:rPr>
                <w:bCs/>
                <w:iCs/>
                <w:lang w:eastAsia="zh-CN"/>
              </w:rPr>
            </w:pPr>
            <w:r>
              <w:rPr>
                <w:bCs/>
                <w:iCs/>
                <w:lang w:eastAsia="zh-CN"/>
              </w:rPr>
              <w:t>Proposal 10: No new DCI format is needed for multi-PUSCH/PDSCH scheduling.</w:t>
            </w:r>
          </w:p>
          <w:p w14:paraId="496108C1" w14:textId="77777777" w:rsidR="00A6349D" w:rsidRDefault="000846C5">
            <w:pPr>
              <w:jc w:val="both"/>
              <w:rPr>
                <w:bCs/>
                <w:iCs/>
                <w:lang w:eastAsia="zh-CN"/>
              </w:rPr>
            </w:pPr>
            <w:r>
              <w:rPr>
                <w:rFonts w:hint="eastAsia"/>
                <w:bCs/>
                <w:iCs/>
                <w:lang w:eastAsia="zh-CN"/>
              </w:rPr>
              <w:t>•</w:t>
            </w:r>
            <w:r>
              <w:rPr>
                <w:bCs/>
                <w:iCs/>
                <w:lang w:eastAsia="zh-CN"/>
              </w:rPr>
              <w:t xml:space="preserve"> The same DCI format is used for both single PUSCH/PDSCH scheduling and multi-PUSCH/PDSCH scheduling.</w:t>
            </w:r>
          </w:p>
          <w:p w14:paraId="2A99A7F6" w14:textId="77777777" w:rsidR="00A6349D" w:rsidRDefault="000846C5">
            <w:pPr>
              <w:jc w:val="both"/>
              <w:rPr>
                <w:bCs/>
                <w:iCs/>
                <w:lang w:eastAsia="zh-CN"/>
              </w:rPr>
            </w:pPr>
            <w:r>
              <w:rPr>
                <w:bCs/>
                <w:iCs/>
                <w:lang w:eastAsia="zh-CN"/>
              </w:rPr>
              <w:t>Proposal 11: At least DCI format 0_1 should be supported for multi-PUSCH scheduling.</w:t>
            </w:r>
          </w:p>
          <w:p w14:paraId="63CD45A8" w14:textId="77777777" w:rsidR="00A6349D" w:rsidRDefault="000846C5">
            <w:pPr>
              <w:jc w:val="both"/>
              <w:rPr>
                <w:bCs/>
                <w:iCs/>
                <w:lang w:eastAsia="zh-CN"/>
              </w:rPr>
            </w:pPr>
            <w:r>
              <w:rPr>
                <w:bCs/>
                <w:iCs/>
                <w:lang w:eastAsia="zh-CN"/>
              </w:rPr>
              <w:t>Proposal 12: At least DCI format 1_1 should be supported for multi-PDSCH scheduling.</w:t>
            </w:r>
          </w:p>
          <w:p w14:paraId="54F62E33" w14:textId="77777777" w:rsidR="00A6349D" w:rsidRDefault="000846C5">
            <w:pPr>
              <w:jc w:val="both"/>
              <w:rPr>
                <w:bCs/>
                <w:iCs/>
                <w:lang w:eastAsia="zh-CN"/>
              </w:rPr>
            </w:pPr>
            <w:r>
              <w:rPr>
                <w:bCs/>
                <w:iCs/>
                <w:lang w:eastAsia="zh-CN"/>
              </w:rPr>
              <w:t>Observation 2: DCI enhancement may need to be additionally considered in the case that a lot of DCI overhead for multi-PDSCH/PUSCH scheduling is required.</w:t>
            </w:r>
          </w:p>
        </w:tc>
      </w:tr>
      <w:tr w:rsidR="00A6349D" w14:paraId="0B7338B8" w14:textId="77777777">
        <w:tc>
          <w:tcPr>
            <w:tcW w:w="1651" w:type="dxa"/>
            <w:shd w:val="clear" w:color="auto" w:fill="auto"/>
          </w:tcPr>
          <w:p w14:paraId="43053162" w14:textId="77777777" w:rsidR="00A6349D" w:rsidRDefault="000846C5">
            <w:pPr>
              <w:jc w:val="both"/>
              <w:rPr>
                <w:lang w:eastAsia="ko-KR"/>
              </w:rPr>
            </w:pPr>
            <w:r>
              <w:rPr>
                <w:rFonts w:hint="eastAsia"/>
                <w:lang w:eastAsia="ko-KR"/>
              </w:rPr>
              <w:lastRenderedPageBreak/>
              <w:t>[15] NEC</w:t>
            </w:r>
          </w:p>
        </w:tc>
        <w:tc>
          <w:tcPr>
            <w:tcW w:w="7980" w:type="dxa"/>
            <w:shd w:val="clear" w:color="auto" w:fill="auto"/>
          </w:tcPr>
          <w:p w14:paraId="39444761" w14:textId="77777777" w:rsidR="00A6349D" w:rsidRDefault="000846C5">
            <w:pPr>
              <w:jc w:val="both"/>
              <w:rPr>
                <w:bCs/>
                <w:iCs/>
                <w:lang w:eastAsia="zh-CN"/>
              </w:rPr>
            </w:pPr>
            <w:r>
              <w:rPr>
                <w:bCs/>
                <w:iCs/>
                <w:lang w:eastAsia="zh-CN"/>
              </w:rPr>
              <w:t>Proposal 1: CBG based (re)transmission is not supported for multi-PDSCH scheduling with a single DCI</w:t>
            </w:r>
          </w:p>
        </w:tc>
      </w:tr>
      <w:tr w:rsidR="00A6349D" w14:paraId="49F98BE9" w14:textId="77777777">
        <w:tc>
          <w:tcPr>
            <w:tcW w:w="1651" w:type="dxa"/>
            <w:shd w:val="clear" w:color="auto" w:fill="auto"/>
          </w:tcPr>
          <w:p w14:paraId="5E53B492" w14:textId="77777777" w:rsidR="00A6349D" w:rsidRDefault="000846C5">
            <w:pPr>
              <w:jc w:val="both"/>
              <w:rPr>
                <w:lang w:eastAsia="ko-KR"/>
              </w:rPr>
            </w:pPr>
            <w:r>
              <w:rPr>
                <w:rFonts w:hint="eastAsia"/>
                <w:lang w:eastAsia="ko-KR"/>
              </w:rPr>
              <w:t>[16] Samsung</w:t>
            </w:r>
          </w:p>
        </w:tc>
        <w:tc>
          <w:tcPr>
            <w:tcW w:w="7980" w:type="dxa"/>
            <w:shd w:val="clear" w:color="auto" w:fill="auto"/>
          </w:tcPr>
          <w:p w14:paraId="4C433B0D" w14:textId="77777777" w:rsidR="00A6349D" w:rsidRDefault="000846C5">
            <w:pPr>
              <w:jc w:val="both"/>
              <w:rPr>
                <w:bCs/>
                <w:iCs/>
                <w:lang w:eastAsia="zh-CN"/>
              </w:rPr>
            </w:pPr>
            <w:r>
              <w:rPr>
                <w:bCs/>
                <w:iCs/>
                <w:lang w:eastAsia="zh-CN"/>
              </w:rPr>
              <w:t>Proposal 1: The maximum number of PDSCHs/PUSCHs scheduled by a single DCI can be 4 or 8 for 120KHz and 480KHz, which is based on UE capability.</w:t>
            </w:r>
          </w:p>
          <w:p w14:paraId="4A3D3EC9" w14:textId="77777777" w:rsidR="00A6349D" w:rsidRDefault="000846C5">
            <w:pPr>
              <w:tabs>
                <w:tab w:val="left" w:pos="640"/>
              </w:tabs>
              <w:jc w:val="both"/>
              <w:rPr>
                <w:iCs/>
              </w:rPr>
            </w:pPr>
            <w:r>
              <w:rPr>
                <w:iCs/>
              </w:rPr>
              <w:t xml:space="preserve">Proposal 2: Rel-16 NR-U multi-PUSCH scheduling DCI can be reused for multi-PUSCH in 52.6~71GHz with at least the following enhancement: </w:t>
            </w:r>
          </w:p>
          <w:p w14:paraId="2A9E6F6D" w14:textId="77777777" w:rsidR="00A6349D" w:rsidRDefault="000846C5">
            <w:pPr>
              <w:tabs>
                <w:tab w:val="left" w:pos="640"/>
              </w:tabs>
              <w:jc w:val="both"/>
              <w:rPr>
                <w:iCs/>
              </w:rPr>
            </w:pPr>
            <w:r>
              <w:rPr>
                <w:iCs/>
              </w:rPr>
              <w:t xml:space="preserve">- PUSCH TDRA: separate k0, SLIV and mapping type to support non-continuous PUSCH transmissions. </w:t>
            </w:r>
          </w:p>
          <w:p w14:paraId="1B256A3D" w14:textId="77777777" w:rsidR="00A6349D" w:rsidRDefault="000846C5">
            <w:pPr>
              <w:tabs>
                <w:tab w:val="left" w:pos="640"/>
              </w:tabs>
              <w:jc w:val="both"/>
              <w:rPr>
                <w:iCs/>
              </w:rPr>
            </w:pPr>
            <w:r>
              <w:rPr>
                <w:iCs/>
              </w:rPr>
              <w:t xml:space="preserve">- PUSCH FDRA: larger RRC configured range for RBG. </w:t>
            </w:r>
          </w:p>
          <w:p w14:paraId="05695E23" w14:textId="77777777" w:rsidR="00A6349D" w:rsidRDefault="000846C5">
            <w:pPr>
              <w:tabs>
                <w:tab w:val="left" w:pos="640"/>
              </w:tabs>
              <w:jc w:val="both"/>
              <w:rPr>
                <w:iCs/>
              </w:rPr>
            </w:pPr>
            <w:r>
              <w:rPr>
                <w:iCs/>
              </w:rPr>
              <w:t>- URLLC related field: same priority for all PUSCHs scheduled by a single DCI</w:t>
            </w:r>
          </w:p>
          <w:p w14:paraId="364D0C21" w14:textId="77777777" w:rsidR="00A6349D" w:rsidRDefault="000846C5">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44D7164B" w14:textId="77777777" w:rsidR="00A6349D" w:rsidRDefault="000846C5">
            <w:pPr>
              <w:jc w:val="both"/>
              <w:rPr>
                <w:bCs/>
                <w:iCs/>
                <w:lang w:eastAsia="zh-CN"/>
              </w:rPr>
            </w:pPr>
            <w:r>
              <w:rPr>
                <w:bCs/>
                <w:iCs/>
                <w:lang w:eastAsia="zh-CN"/>
              </w:rPr>
              <w:t>- CBG-based transmission is not applicable to multi-PDSCH scheduling, including CBGTI/CBGFI</w:t>
            </w:r>
          </w:p>
          <w:p w14:paraId="0A7F1FF4" w14:textId="77777777" w:rsidR="00A6349D" w:rsidRDefault="000846C5">
            <w:pPr>
              <w:jc w:val="both"/>
              <w:rPr>
                <w:bCs/>
                <w:iCs/>
                <w:lang w:eastAsia="zh-CN"/>
              </w:rPr>
            </w:pPr>
            <w:r>
              <w:rPr>
                <w:bCs/>
                <w:iCs/>
                <w:lang w:eastAsia="zh-CN"/>
              </w:rPr>
              <w:t>Proposal 4: Support single DCI for single or multi-PDSCH/PUSCH scheduling as Rel-16 NR-U.</w:t>
            </w:r>
          </w:p>
        </w:tc>
      </w:tr>
      <w:tr w:rsidR="00A6349D" w14:paraId="526A5C2A" w14:textId="77777777">
        <w:tc>
          <w:tcPr>
            <w:tcW w:w="1651" w:type="dxa"/>
            <w:shd w:val="clear" w:color="auto" w:fill="auto"/>
          </w:tcPr>
          <w:p w14:paraId="0579534C" w14:textId="77777777" w:rsidR="00A6349D" w:rsidRDefault="000846C5">
            <w:pPr>
              <w:jc w:val="both"/>
              <w:rPr>
                <w:lang w:eastAsia="ko-KR"/>
              </w:rPr>
            </w:pPr>
            <w:r>
              <w:rPr>
                <w:rFonts w:hint="eastAsia"/>
                <w:lang w:eastAsia="ko-KR"/>
              </w:rPr>
              <w:t>[17] MediaTek</w:t>
            </w:r>
          </w:p>
        </w:tc>
        <w:tc>
          <w:tcPr>
            <w:tcW w:w="7980" w:type="dxa"/>
            <w:shd w:val="clear" w:color="auto" w:fill="auto"/>
          </w:tcPr>
          <w:p w14:paraId="1A7D426F" w14:textId="77777777" w:rsidR="00A6349D" w:rsidRDefault="000846C5">
            <w:pPr>
              <w:jc w:val="both"/>
              <w:rPr>
                <w:bCs/>
                <w:iCs/>
                <w:lang w:eastAsia="zh-CN"/>
              </w:rPr>
            </w:pPr>
            <w:r>
              <w:rPr>
                <w:bCs/>
                <w:iCs/>
                <w:lang w:eastAsia="zh-CN"/>
              </w:rPr>
              <w:t>Proposal 8: To improve gNB scheduling flexibility, reinterpret CGBTI field to indicate which scheduled PDSCHs corresponding to a DCI are transmitted/retransmitted.</w:t>
            </w:r>
          </w:p>
        </w:tc>
      </w:tr>
      <w:tr w:rsidR="00A6349D" w14:paraId="30A1815B" w14:textId="77777777">
        <w:tc>
          <w:tcPr>
            <w:tcW w:w="1651" w:type="dxa"/>
            <w:shd w:val="clear" w:color="auto" w:fill="auto"/>
          </w:tcPr>
          <w:p w14:paraId="555E87CE" w14:textId="77777777" w:rsidR="00A6349D" w:rsidRDefault="000846C5">
            <w:pPr>
              <w:jc w:val="both"/>
              <w:rPr>
                <w:lang w:eastAsia="ko-KR"/>
              </w:rPr>
            </w:pPr>
            <w:r>
              <w:rPr>
                <w:rFonts w:hint="eastAsia"/>
                <w:lang w:eastAsia="ko-KR"/>
              </w:rPr>
              <w:t>[18] Panasonic</w:t>
            </w:r>
          </w:p>
        </w:tc>
        <w:tc>
          <w:tcPr>
            <w:tcW w:w="7980" w:type="dxa"/>
            <w:shd w:val="clear" w:color="auto" w:fill="auto"/>
          </w:tcPr>
          <w:p w14:paraId="268CCDCB" w14:textId="77777777" w:rsidR="00A6349D" w:rsidRDefault="000846C5">
            <w:pPr>
              <w:jc w:val="both"/>
              <w:rPr>
                <w:bCs/>
                <w:iCs/>
                <w:lang w:eastAsia="zh-CN"/>
              </w:rPr>
            </w:pPr>
            <w:r>
              <w:rPr>
                <w:bCs/>
                <w:iCs/>
                <w:lang w:eastAsia="zh-CN"/>
              </w:rPr>
              <w:t>Proposal 1: The specification supports 8 as the maximum number of PDSCHs and PUSCH respectively in any SCS in licensed/unlicensed band usage. The UE capability should be discussed later.</w:t>
            </w:r>
          </w:p>
          <w:p w14:paraId="02BFA411" w14:textId="77777777" w:rsidR="00A6349D" w:rsidRDefault="000846C5">
            <w:pPr>
              <w:jc w:val="both"/>
              <w:rPr>
                <w:bCs/>
                <w:iCs/>
                <w:lang w:eastAsia="zh-CN"/>
              </w:rPr>
            </w:pPr>
            <w:r>
              <w:rPr>
                <w:bCs/>
                <w:iCs/>
                <w:lang w:eastAsia="zh-CN"/>
              </w:rPr>
              <w:t>Proposal 3: No support CBG-based (re)transmission for multi-PDSCH/PUSCH scheduling by a DCI.</w:t>
            </w:r>
          </w:p>
          <w:p w14:paraId="0D05BFF3" w14:textId="77777777" w:rsidR="00A6349D" w:rsidRDefault="000846C5">
            <w:pPr>
              <w:jc w:val="both"/>
              <w:rPr>
                <w:bCs/>
                <w:iCs/>
                <w:lang w:eastAsia="zh-CN"/>
              </w:rPr>
            </w:pPr>
            <w:r>
              <w:rPr>
                <w:bCs/>
                <w:iCs/>
                <w:lang w:eastAsia="zh-CN"/>
              </w:rPr>
              <w:t>Proposal 5: No need to have the optimization of FDRA size.</w:t>
            </w:r>
          </w:p>
        </w:tc>
      </w:tr>
      <w:tr w:rsidR="00A6349D" w14:paraId="3BD370B3" w14:textId="77777777">
        <w:tc>
          <w:tcPr>
            <w:tcW w:w="1651" w:type="dxa"/>
            <w:shd w:val="clear" w:color="auto" w:fill="auto"/>
          </w:tcPr>
          <w:p w14:paraId="3EEC53BF" w14:textId="77777777" w:rsidR="00A6349D" w:rsidRDefault="000846C5">
            <w:pPr>
              <w:jc w:val="both"/>
              <w:rPr>
                <w:lang w:eastAsia="ko-KR"/>
              </w:rPr>
            </w:pPr>
            <w:r>
              <w:rPr>
                <w:rFonts w:hint="eastAsia"/>
                <w:lang w:eastAsia="ko-KR"/>
              </w:rPr>
              <w:t>[19] LG Electronics</w:t>
            </w:r>
          </w:p>
        </w:tc>
        <w:tc>
          <w:tcPr>
            <w:tcW w:w="7980" w:type="dxa"/>
            <w:shd w:val="clear" w:color="auto" w:fill="auto"/>
          </w:tcPr>
          <w:p w14:paraId="0B558CDC" w14:textId="77777777" w:rsidR="00A6349D" w:rsidRDefault="000846C5">
            <w:pPr>
              <w:jc w:val="both"/>
              <w:rPr>
                <w:bCs/>
                <w:iCs/>
                <w:lang w:eastAsia="zh-CN"/>
              </w:rPr>
            </w:pPr>
            <w:r>
              <w:rPr>
                <w:bCs/>
                <w:iCs/>
                <w:lang w:eastAsia="zh-CN"/>
              </w:rPr>
              <w:t>Proposal #1: Do not restrict the maximum number of PDSCHs or PUSCHs that can be scheduled with a single DCI to less than 8 for 120 and/or 480 kHz SCS.</w:t>
            </w:r>
          </w:p>
          <w:p w14:paraId="6C099435" w14:textId="77777777" w:rsidR="00A6349D" w:rsidRDefault="000846C5">
            <w:pPr>
              <w:jc w:val="both"/>
              <w:rPr>
                <w:bCs/>
                <w:iCs/>
                <w:lang w:eastAsia="zh-CN"/>
              </w:rPr>
            </w:pPr>
            <w:r>
              <w:rPr>
                <w:bCs/>
                <w:iCs/>
                <w:lang w:eastAsia="zh-CN"/>
              </w:rPr>
              <w:t>Proposal #3: Do not introduce a new DCI format for multi-PDSCH/PUSCH scheduling.</w:t>
            </w:r>
          </w:p>
          <w:p w14:paraId="4687AF9D" w14:textId="77777777" w:rsidR="00A6349D" w:rsidRDefault="000846C5">
            <w:pPr>
              <w:jc w:val="both"/>
              <w:rPr>
                <w:bCs/>
                <w:iCs/>
                <w:lang w:eastAsia="zh-CN"/>
              </w:rPr>
            </w:pPr>
            <w:r>
              <w:rPr>
                <w:bCs/>
                <w:iCs/>
                <w:lang w:eastAsia="zh-CN"/>
              </w:rPr>
              <w:t>Proposal #4: Do not use DCI format 0_0/1_0 for multi-PDSCH/PUSCH scheduling.</w:t>
            </w:r>
          </w:p>
          <w:p w14:paraId="5E68E556" w14:textId="77777777" w:rsidR="00A6349D" w:rsidRDefault="000846C5">
            <w:pPr>
              <w:jc w:val="both"/>
              <w:rPr>
                <w:bCs/>
                <w:iCs/>
                <w:lang w:eastAsia="zh-CN"/>
              </w:rPr>
            </w:pPr>
            <w:r>
              <w:rPr>
                <w:bCs/>
                <w:iCs/>
                <w:lang w:eastAsia="zh-CN"/>
              </w:rPr>
              <w:t>Proposal #5: Use DCI format 0_1 to schedule multiple PUSCHs with a single DCI.</w:t>
            </w:r>
          </w:p>
          <w:p w14:paraId="79330322" w14:textId="77777777" w:rsidR="00A6349D" w:rsidRDefault="000846C5">
            <w:pPr>
              <w:jc w:val="both"/>
              <w:rPr>
                <w:bCs/>
                <w:iCs/>
                <w:lang w:eastAsia="zh-CN"/>
              </w:rPr>
            </w:pPr>
            <w:r>
              <w:rPr>
                <w:bCs/>
                <w:iCs/>
                <w:lang w:eastAsia="zh-CN"/>
              </w:rPr>
              <w:t>Proposal #6: Use DCI format 1_1 to schedule multiple PDSCHs with a single DCI.</w:t>
            </w:r>
          </w:p>
          <w:p w14:paraId="350C28F6" w14:textId="77777777" w:rsidR="00A6349D" w:rsidRDefault="000846C5">
            <w:pPr>
              <w:tabs>
                <w:tab w:val="left" w:pos="640"/>
              </w:tabs>
              <w:jc w:val="both"/>
              <w:rPr>
                <w:iCs/>
              </w:rPr>
            </w:pPr>
            <w:r>
              <w:rPr>
                <w:iCs/>
              </w:rPr>
              <w:t>Proposal #7: For the multi-PUSCH scheduling in Rel-17,</w:t>
            </w:r>
          </w:p>
          <w:p w14:paraId="2E8C37B7" w14:textId="77777777" w:rsidR="00A6349D" w:rsidRDefault="000846C5">
            <w:pPr>
              <w:pStyle w:val="af6"/>
              <w:numPr>
                <w:ilvl w:val="0"/>
                <w:numId w:val="6"/>
              </w:numPr>
              <w:tabs>
                <w:tab w:val="left" w:pos="640"/>
              </w:tabs>
              <w:ind w:leftChars="0"/>
              <w:jc w:val="both"/>
              <w:rPr>
                <w:iCs/>
              </w:rPr>
            </w:pPr>
            <w:r>
              <w:rPr>
                <w:iCs/>
              </w:rPr>
              <w:t>TDRA: Support slot-level gap between PUSCHs.</w:t>
            </w:r>
          </w:p>
          <w:p w14:paraId="544232DB" w14:textId="77777777" w:rsidR="00A6349D" w:rsidRDefault="000846C5">
            <w:pPr>
              <w:pStyle w:val="af6"/>
              <w:numPr>
                <w:ilvl w:val="1"/>
                <w:numId w:val="6"/>
              </w:numPr>
              <w:tabs>
                <w:tab w:val="left" w:pos="640"/>
              </w:tabs>
              <w:ind w:leftChars="0"/>
              <w:jc w:val="both"/>
              <w:rPr>
                <w:iCs/>
              </w:rPr>
            </w:pPr>
            <w:r>
              <w:rPr>
                <w:iCs/>
              </w:rPr>
              <w:t>Signalling details: A row index of TDRA table is signalled with {K2, SLIV, mapping type} for the first PUSCH and {D, SLIV, mapping type} for each of next PUSCH(s) where D corresponds to slot level gap between adjacent PUSCHs.</w:t>
            </w:r>
          </w:p>
          <w:p w14:paraId="0AA5F16D" w14:textId="77777777" w:rsidR="00A6349D" w:rsidRDefault="000846C5">
            <w:pPr>
              <w:pStyle w:val="af6"/>
              <w:numPr>
                <w:ilvl w:val="0"/>
                <w:numId w:val="6"/>
              </w:numPr>
              <w:tabs>
                <w:tab w:val="left" w:pos="640"/>
              </w:tabs>
              <w:ind w:leftChars="0"/>
              <w:jc w:val="both"/>
              <w:rPr>
                <w:iCs/>
              </w:rPr>
            </w:pPr>
            <w:r>
              <w:rPr>
                <w:iCs/>
              </w:rPr>
              <w:t>URLLC related fields such as priority indicator and/or open loop power control parameter set indication</w:t>
            </w:r>
          </w:p>
          <w:p w14:paraId="1B2B8B5C" w14:textId="77777777" w:rsidR="00A6349D" w:rsidRDefault="000846C5">
            <w:pPr>
              <w:pStyle w:val="af6"/>
              <w:numPr>
                <w:ilvl w:val="1"/>
                <w:numId w:val="6"/>
              </w:numPr>
              <w:tabs>
                <w:tab w:val="left" w:pos="640"/>
              </w:tabs>
              <w:ind w:leftChars="0"/>
              <w:jc w:val="both"/>
              <w:rPr>
                <w:iCs/>
              </w:rPr>
            </w:pPr>
            <w:r>
              <w:rPr>
                <w:iCs/>
              </w:rPr>
              <w:t>Alt 1: Apply to all of scheduled PUSCHs.</w:t>
            </w:r>
          </w:p>
          <w:p w14:paraId="708E1B11" w14:textId="77777777" w:rsidR="00A6349D" w:rsidRDefault="000846C5">
            <w:pPr>
              <w:pStyle w:val="af6"/>
              <w:numPr>
                <w:ilvl w:val="1"/>
                <w:numId w:val="6"/>
              </w:numPr>
              <w:tabs>
                <w:tab w:val="left" w:pos="640"/>
              </w:tabs>
              <w:ind w:leftChars="0"/>
              <w:jc w:val="both"/>
              <w:rPr>
                <w:iCs/>
              </w:rPr>
            </w:pPr>
            <w:r>
              <w:rPr>
                <w:iCs/>
              </w:rPr>
              <w:t>Alt 2: Present if only a single PUSCH is scheduled, but absent otherwise.</w:t>
            </w:r>
          </w:p>
          <w:p w14:paraId="16B1426E" w14:textId="77777777" w:rsidR="00A6349D" w:rsidRDefault="000846C5">
            <w:pPr>
              <w:pStyle w:val="af6"/>
              <w:numPr>
                <w:ilvl w:val="0"/>
                <w:numId w:val="6"/>
              </w:numPr>
              <w:tabs>
                <w:tab w:val="left" w:pos="640"/>
              </w:tabs>
              <w:ind w:leftChars="0"/>
              <w:jc w:val="both"/>
              <w:rPr>
                <w:iCs/>
              </w:rPr>
            </w:pPr>
            <w:r>
              <w:rPr>
                <w:iCs/>
              </w:rPr>
              <w:t>CBGTI: The same rule with Rel-16 is supported, i.e., CBG (re)transmission is not supported if more than one PUSCHs are scheduled but supported otherwise.</w:t>
            </w:r>
          </w:p>
          <w:p w14:paraId="294E3521" w14:textId="77777777" w:rsidR="00A6349D" w:rsidRDefault="000846C5">
            <w:pPr>
              <w:jc w:val="both"/>
              <w:rPr>
                <w:bCs/>
                <w:iCs/>
                <w:lang w:eastAsia="zh-CN"/>
              </w:rPr>
            </w:pPr>
            <w:r>
              <w:rPr>
                <w:bCs/>
                <w:iCs/>
                <w:lang w:eastAsia="zh-CN"/>
              </w:rPr>
              <w:t>Proposal #8: For multi-PDSCH scheduling with a single DCI,</w:t>
            </w:r>
          </w:p>
          <w:p w14:paraId="3858EB2F" w14:textId="77777777" w:rsidR="00A6349D" w:rsidRDefault="000846C5">
            <w:pPr>
              <w:pStyle w:val="af6"/>
              <w:numPr>
                <w:ilvl w:val="0"/>
                <w:numId w:val="7"/>
              </w:numPr>
              <w:ind w:leftChars="0"/>
              <w:jc w:val="both"/>
              <w:rPr>
                <w:bCs/>
                <w:iCs/>
              </w:rPr>
            </w:pPr>
            <w:r>
              <w:rPr>
                <w:bCs/>
                <w:iCs/>
              </w:rPr>
              <w:t>TDRA: Support slot-level gap between PDSCHs.</w:t>
            </w:r>
          </w:p>
          <w:p w14:paraId="46434CC1" w14:textId="77777777" w:rsidR="00A6349D" w:rsidRDefault="000846C5">
            <w:pPr>
              <w:pStyle w:val="af6"/>
              <w:numPr>
                <w:ilvl w:val="1"/>
                <w:numId w:val="7"/>
              </w:numPr>
              <w:ind w:leftChars="0"/>
              <w:jc w:val="both"/>
              <w:rPr>
                <w:bCs/>
                <w:iCs/>
              </w:rPr>
            </w:pPr>
            <w:r>
              <w:rPr>
                <w:bCs/>
                <w:iCs/>
              </w:rPr>
              <w:t>Signalling details: A row index of TDRA table is signalled with {K0, SLIV, mapping type} for the first PDSCH and {D, SLIV, mapping type} for each of next PDSCH(s) where D corresponds to slot level gap between adjacent PDSCHs.</w:t>
            </w:r>
          </w:p>
          <w:p w14:paraId="1EE46A6C" w14:textId="77777777" w:rsidR="00A6349D" w:rsidRDefault="000846C5">
            <w:pPr>
              <w:pStyle w:val="af6"/>
              <w:numPr>
                <w:ilvl w:val="0"/>
                <w:numId w:val="7"/>
              </w:numPr>
              <w:ind w:leftChars="0"/>
              <w:jc w:val="both"/>
              <w:rPr>
                <w:bCs/>
                <w:iCs/>
              </w:rPr>
            </w:pPr>
            <w:r>
              <w:rPr>
                <w:bCs/>
                <w:iCs/>
              </w:rPr>
              <w:t>CBGTI/CBGFI: CBGTI/CBGFI field is not present when more than one PDSCHs are scheduled, but present when a single PDSCH is scheduled.</w:t>
            </w:r>
          </w:p>
        </w:tc>
      </w:tr>
      <w:tr w:rsidR="00A6349D" w14:paraId="2BB55C53" w14:textId="77777777">
        <w:tc>
          <w:tcPr>
            <w:tcW w:w="1651" w:type="dxa"/>
            <w:shd w:val="clear" w:color="auto" w:fill="auto"/>
          </w:tcPr>
          <w:p w14:paraId="39975719" w14:textId="77777777" w:rsidR="00A6349D" w:rsidRDefault="000846C5">
            <w:pPr>
              <w:jc w:val="both"/>
              <w:rPr>
                <w:lang w:eastAsia="ko-KR"/>
              </w:rPr>
            </w:pPr>
            <w:r>
              <w:rPr>
                <w:rFonts w:hint="eastAsia"/>
                <w:lang w:eastAsia="ko-KR"/>
              </w:rPr>
              <w:t>[20] Lenovo</w:t>
            </w:r>
          </w:p>
        </w:tc>
        <w:tc>
          <w:tcPr>
            <w:tcW w:w="7980" w:type="dxa"/>
            <w:shd w:val="clear" w:color="auto" w:fill="auto"/>
          </w:tcPr>
          <w:p w14:paraId="7DF52C46" w14:textId="77777777" w:rsidR="00A6349D" w:rsidRDefault="000846C5">
            <w:pPr>
              <w:jc w:val="both"/>
              <w:rPr>
                <w:bCs/>
                <w:iCs/>
                <w:lang w:eastAsia="zh-CN"/>
              </w:rPr>
            </w:pPr>
            <w:r>
              <w:rPr>
                <w:bCs/>
                <w:iCs/>
                <w:lang w:eastAsia="zh-CN"/>
              </w:rPr>
              <w:t>Proposal 2: For NR operation between 52.6 GHz and 71 GHz with 480 kHz, support scheduling up to 4 PDSCHs by single DCI.</w:t>
            </w:r>
          </w:p>
          <w:p w14:paraId="41B08399" w14:textId="77777777" w:rsidR="00A6349D" w:rsidRDefault="000846C5">
            <w:pPr>
              <w:jc w:val="both"/>
              <w:rPr>
                <w:bCs/>
                <w:iCs/>
                <w:lang w:eastAsia="zh-CN"/>
              </w:rPr>
            </w:pPr>
            <w:r>
              <w:rPr>
                <w:bCs/>
                <w:iCs/>
                <w:lang w:eastAsia="zh-CN"/>
              </w:rPr>
              <w:t>Proposal 3: For NR operation between 52.6 GHz and 71 GHz with 120 kHz and 480 kHz, support scheduling up to 8 PUSCHs by single DCI, similar to 960 kHz SCS.</w:t>
            </w:r>
          </w:p>
        </w:tc>
      </w:tr>
      <w:tr w:rsidR="00A6349D" w14:paraId="324C4A8A" w14:textId="77777777">
        <w:tc>
          <w:tcPr>
            <w:tcW w:w="1651" w:type="dxa"/>
            <w:shd w:val="clear" w:color="auto" w:fill="auto"/>
          </w:tcPr>
          <w:p w14:paraId="67A3AA86" w14:textId="77777777" w:rsidR="00A6349D" w:rsidRDefault="000846C5">
            <w:pPr>
              <w:jc w:val="both"/>
              <w:rPr>
                <w:lang w:eastAsia="ko-KR"/>
              </w:rPr>
            </w:pPr>
            <w:r>
              <w:rPr>
                <w:rFonts w:hint="eastAsia"/>
                <w:lang w:eastAsia="ko-KR"/>
              </w:rPr>
              <w:t>[21] Xiaomi</w:t>
            </w:r>
          </w:p>
        </w:tc>
        <w:tc>
          <w:tcPr>
            <w:tcW w:w="7980" w:type="dxa"/>
            <w:shd w:val="clear" w:color="auto" w:fill="auto"/>
          </w:tcPr>
          <w:p w14:paraId="0CD1D6BC" w14:textId="77777777" w:rsidR="00A6349D" w:rsidRDefault="000846C5">
            <w:pPr>
              <w:jc w:val="both"/>
              <w:rPr>
                <w:bCs/>
                <w:iCs/>
                <w:lang w:val="en-US" w:eastAsia="zh-CN"/>
              </w:rPr>
            </w:pPr>
            <w:r>
              <w:rPr>
                <w:bCs/>
                <w:iCs/>
                <w:lang w:val="en-US" w:eastAsia="zh-CN"/>
              </w:rPr>
              <w:t>Proposal 6: Support dynamic indication by DCI to determine the number of scheduled TTIs.</w:t>
            </w:r>
          </w:p>
          <w:p w14:paraId="6927AE08" w14:textId="77777777" w:rsidR="00A6349D" w:rsidRDefault="000846C5">
            <w:pPr>
              <w:jc w:val="both"/>
              <w:rPr>
                <w:bCs/>
                <w:iCs/>
                <w:lang w:eastAsia="zh-CN"/>
              </w:rPr>
            </w:pPr>
            <w:r>
              <w:rPr>
                <w:bCs/>
                <w:iCs/>
                <w:lang w:eastAsia="zh-CN"/>
              </w:rPr>
              <w:lastRenderedPageBreak/>
              <w:t>Observation 1: The current DCI 0-2/1-2 can be reused to allow frequency domain resource by multi-PRB granularity.</w:t>
            </w:r>
          </w:p>
        </w:tc>
      </w:tr>
      <w:tr w:rsidR="00A6349D" w14:paraId="445C39B3" w14:textId="77777777">
        <w:tc>
          <w:tcPr>
            <w:tcW w:w="1651" w:type="dxa"/>
            <w:shd w:val="clear" w:color="auto" w:fill="auto"/>
          </w:tcPr>
          <w:p w14:paraId="33D45D9C" w14:textId="77777777" w:rsidR="00A6349D" w:rsidRDefault="000846C5">
            <w:pPr>
              <w:jc w:val="both"/>
              <w:rPr>
                <w:lang w:eastAsia="ko-KR"/>
              </w:rPr>
            </w:pPr>
            <w:r>
              <w:rPr>
                <w:rFonts w:hint="eastAsia"/>
                <w:lang w:eastAsia="ko-KR"/>
              </w:rPr>
              <w:lastRenderedPageBreak/>
              <w:t>[22] InterDigital</w:t>
            </w:r>
          </w:p>
        </w:tc>
        <w:tc>
          <w:tcPr>
            <w:tcW w:w="7980" w:type="dxa"/>
            <w:shd w:val="clear" w:color="auto" w:fill="auto"/>
          </w:tcPr>
          <w:p w14:paraId="7517FC77" w14:textId="77777777" w:rsidR="00A6349D" w:rsidRDefault="000846C5">
            <w:pPr>
              <w:jc w:val="both"/>
              <w:rPr>
                <w:bCs/>
                <w:iCs/>
                <w:lang w:eastAsia="zh-CN"/>
              </w:rPr>
            </w:pPr>
            <w:r>
              <w:rPr>
                <w:bCs/>
                <w:iCs/>
                <w:lang w:eastAsia="zh-CN"/>
              </w:rPr>
              <w:t xml:space="preserve">Observation 1: To support cases where only small amount of data to be transmitted, enabling single-slot scheduling with slot-based monitoring for all the SCS configurations can be useful.   </w:t>
            </w:r>
          </w:p>
          <w:p w14:paraId="343D566B" w14:textId="77777777" w:rsidR="00A6349D" w:rsidRDefault="000846C5">
            <w:pPr>
              <w:jc w:val="both"/>
              <w:rPr>
                <w:bCs/>
                <w:iCs/>
                <w:lang w:eastAsia="zh-CN"/>
              </w:rPr>
            </w:pPr>
            <w:r>
              <w:rPr>
                <w:bCs/>
                <w:iCs/>
                <w:lang w:eastAsia="zh-CN"/>
              </w:rPr>
              <w:t xml:space="preserve">Proposal 1: Single-slot scheduling with slot-based monitoring is supported for all the SCS values, i.e. 120 kHz, 480 kHz, and 960 kHz. </w:t>
            </w:r>
          </w:p>
          <w:p w14:paraId="30292402" w14:textId="77777777" w:rsidR="00A6349D" w:rsidRDefault="000846C5">
            <w:pPr>
              <w:jc w:val="both"/>
              <w:rPr>
                <w:bCs/>
                <w:iCs/>
                <w:lang w:eastAsia="zh-CN"/>
              </w:rPr>
            </w:pPr>
            <w:r>
              <w:rPr>
                <w:bCs/>
                <w:iCs/>
                <w:lang w:eastAsia="zh-CN"/>
              </w:rPr>
              <w:t>Observation 2: As the symbol duration scales with the SCS, naturally the number of PDSCHs/PUSCHs that can be supported should also be scaled.</w:t>
            </w:r>
          </w:p>
          <w:p w14:paraId="3557321A" w14:textId="77777777" w:rsidR="00A6349D" w:rsidRDefault="000846C5">
            <w:pPr>
              <w:jc w:val="both"/>
              <w:rPr>
                <w:bCs/>
                <w:iCs/>
                <w:lang w:eastAsia="zh-CN"/>
              </w:rPr>
            </w:pPr>
            <w:r>
              <w:rPr>
                <w:bCs/>
                <w:iCs/>
                <w:lang w:eastAsia="zh-CN"/>
              </w:rPr>
              <w:t>Observation 3: Defining the different maximum number of PDSCH/PUSCHs for 480 kHz based on UE capability introduces additional gNB implementation complexity to handle fragmented UE implementations without clear performance benefits.</w:t>
            </w:r>
          </w:p>
          <w:p w14:paraId="6D29CCF6" w14:textId="77777777" w:rsidR="00A6349D" w:rsidRDefault="000846C5">
            <w:pPr>
              <w:jc w:val="both"/>
              <w:rPr>
                <w:bCs/>
                <w:iCs/>
                <w:lang w:eastAsia="zh-CN"/>
              </w:rPr>
            </w:pPr>
            <w:r>
              <w:rPr>
                <w:bCs/>
                <w:iCs/>
                <w:lang w:eastAsia="zh-CN"/>
              </w:rPr>
              <w:t>Proposal 2: The maximum number of PDSCHs or PUSCHs schedules by a single DCI depends on the SCS.</w:t>
            </w:r>
          </w:p>
          <w:p w14:paraId="77A8D813" w14:textId="77777777" w:rsidR="00A6349D" w:rsidRDefault="000846C5">
            <w:pPr>
              <w:jc w:val="both"/>
              <w:rPr>
                <w:bCs/>
                <w:iCs/>
                <w:lang w:eastAsia="zh-CN"/>
              </w:rPr>
            </w:pPr>
            <w:r>
              <w:rPr>
                <w:bCs/>
                <w:iCs/>
                <w:lang w:eastAsia="zh-CN"/>
              </w:rPr>
              <w:t xml:space="preserve">Proposal 3: The maximum number of PDSCHs or PUSCHs schedules by a single DCI for 480 kHz SCS is 4. </w:t>
            </w:r>
          </w:p>
          <w:p w14:paraId="23764186" w14:textId="77777777" w:rsidR="00A6349D" w:rsidRDefault="000846C5">
            <w:pPr>
              <w:jc w:val="both"/>
              <w:rPr>
                <w:bCs/>
                <w:iCs/>
                <w:lang w:eastAsia="zh-CN"/>
              </w:rPr>
            </w:pPr>
            <w:r>
              <w:rPr>
                <w:bCs/>
                <w:iCs/>
                <w:lang w:eastAsia="zh-CN"/>
              </w:rPr>
              <w:t>Proposal 4: UE capability on the maximum number of PDSCHs or PUSCHs scheduled by a single DCI for 480 kHz is not supported.</w:t>
            </w:r>
          </w:p>
          <w:p w14:paraId="0ABC6575" w14:textId="77777777" w:rsidR="00A6349D" w:rsidRDefault="000846C5">
            <w:pPr>
              <w:jc w:val="both"/>
              <w:rPr>
                <w:bCs/>
                <w:iCs/>
                <w:lang w:eastAsia="zh-CN"/>
              </w:rPr>
            </w:pPr>
            <w:r>
              <w:rPr>
                <w:bCs/>
                <w:iCs/>
                <w:lang w:eastAsia="zh-CN"/>
              </w:rPr>
              <w:t>Proposal 5: The benefits of increasing the size of TDRA tables for PDSCH and PUSCH to support multiple PDSCHs/PUSCHs scheduling by single DCI should be carefully evaluated.</w:t>
            </w:r>
          </w:p>
          <w:p w14:paraId="788D00AF" w14:textId="77777777" w:rsidR="00A6349D" w:rsidRDefault="000846C5">
            <w:pPr>
              <w:jc w:val="both"/>
              <w:rPr>
                <w:bCs/>
                <w:iCs/>
                <w:lang w:eastAsia="zh-CN"/>
              </w:rPr>
            </w:pPr>
            <w:r>
              <w:rPr>
                <w:bCs/>
                <w:iCs/>
                <w:lang w:eastAsia="zh-CN"/>
              </w:rPr>
              <w:t>Observation 4: It is observed that required payloads of DCI for frequency domain resource allocation do not increase as maximum number of RBs does not increase.</w:t>
            </w:r>
          </w:p>
          <w:p w14:paraId="546028D8" w14:textId="77777777" w:rsidR="00A6349D" w:rsidRDefault="000846C5">
            <w:pPr>
              <w:jc w:val="both"/>
              <w:rPr>
                <w:bCs/>
                <w:iCs/>
                <w:lang w:eastAsia="zh-CN"/>
              </w:rPr>
            </w:pPr>
            <w:r>
              <w:rPr>
                <w:bCs/>
                <w:iCs/>
                <w:lang w:eastAsia="zh-CN"/>
              </w:rPr>
              <w:t>Observation 5: Larger RB size reduces frequency domain resource allocation flexibility, and this may be a crucial disadvantage as higher SCSs occupies larger bandwidths than lower SCSs within the same RBG size.</w:t>
            </w:r>
          </w:p>
          <w:p w14:paraId="080BB645" w14:textId="77777777" w:rsidR="00A6349D" w:rsidRDefault="000846C5">
            <w:pPr>
              <w:jc w:val="both"/>
              <w:rPr>
                <w:bCs/>
                <w:iCs/>
                <w:lang w:eastAsia="zh-CN"/>
              </w:rPr>
            </w:pPr>
            <w:r>
              <w:rPr>
                <w:bCs/>
                <w:iCs/>
                <w:lang w:eastAsia="zh-CN"/>
              </w:rPr>
              <w:t>Proposal 7: The benefits from frequency domain resource allocation enhancements should be carefully evaluated.</w:t>
            </w:r>
          </w:p>
        </w:tc>
      </w:tr>
      <w:tr w:rsidR="00A6349D" w14:paraId="4ED05A6F" w14:textId="77777777">
        <w:tc>
          <w:tcPr>
            <w:tcW w:w="1651" w:type="dxa"/>
            <w:shd w:val="clear" w:color="auto" w:fill="auto"/>
          </w:tcPr>
          <w:p w14:paraId="211E708E" w14:textId="77777777" w:rsidR="00A6349D" w:rsidRDefault="000846C5">
            <w:pPr>
              <w:jc w:val="both"/>
              <w:rPr>
                <w:lang w:eastAsia="ko-KR"/>
              </w:rPr>
            </w:pPr>
            <w:r>
              <w:rPr>
                <w:rFonts w:hint="eastAsia"/>
                <w:lang w:eastAsia="ko-KR"/>
              </w:rPr>
              <w:t>[24] NTT DOCOMO</w:t>
            </w:r>
          </w:p>
        </w:tc>
        <w:tc>
          <w:tcPr>
            <w:tcW w:w="7980" w:type="dxa"/>
            <w:shd w:val="clear" w:color="auto" w:fill="auto"/>
          </w:tcPr>
          <w:p w14:paraId="27D0B9F9" w14:textId="77777777" w:rsidR="00A6349D" w:rsidRDefault="000846C5">
            <w:pPr>
              <w:jc w:val="both"/>
              <w:rPr>
                <w:bCs/>
                <w:iCs/>
                <w:lang w:eastAsia="zh-CN"/>
              </w:rPr>
            </w:pPr>
            <w:r>
              <w:rPr>
                <w:bCs/>
                <w:iCs/>
                <w:lang w:eastAsia="zh-CN"/>
              </w:rPr>
              <w:t>Proposal 1: For multi-PDSCH/PUSCH scheduling,</w:t>
            </w:r>
          </w:p>
          <w:p w14:paraId="0D7B5CC0" w14:textId="77777777" w:rsidR="00A6349D" w:rsidRDefault="000846C5">
            <w:pPr>
              <w:jc w:val="both"/>
              <w:rPr>
                <w:bCs/>
                <w:iCs/>
                <w:lang w:eastAsia="zh-CN"/>
              </w:rPr>
            </w:pPr>
            <w:r>
              <w:rPr>
                <w:bCs/>
                <w:iCs/>
                <w:lang w:eastAsia="zh-CN"/>
              </w:rPr>
              <w:t>- No need to restrict the maximum number of scheduled PDSCHs/PUSCHs to be smaller than 8 for 480 kHz and/or 120 kHz SCS.</w:t>
            </w:r>
          </w:p>
          <w:p w14:paraId="50A1FCAD" w14:textId="77777777" w:rsidR="00A6349D" w:rsidRDefault="000846C5">
            <w:pPr>
              <w:tabs>
                <w:tab w:val="left" w:pos="640"/>
              </w:tabs>
              <w:jc w:val="both"/>
              <w:rPr>
                <w:iCs/>
              </w:rPr>
            </w:pPr>
            <w:r>
              <w:rPr>
                <w:iCs/>
              </w:rPr>
              <w:t xml:space="preserve">Proposal 2: </w:t>
            </w:r>
          </w:p>
          <w:p w14:paraId="71676B43" w14:textId="77777777" w:rsidR="00A6349D" w:rsidRDefault="000846C5">
            <w:pPr>
              <w:pStyle w:val="af6"/>
              <w:numPr>
                <w:ilvl w:val="0"/>
                <w:numId w:val="8"/>
              </w:numPr>
              <w:tabs>
                <w:tab w:val="left" w:pos="640"/>
              </w:tabs>
              <w:ind w:leftChars="0"/>
              <w:jc w:val="both"/>
              <w:rPr>
                <w:iCs/>
              </w:rPr>
            </w:pPr>
            <w:r>
              <w:rPr>
                <w:iCs/>
              </w:rPr>
              <w:t>For multi-PUSCH scheduled by single DCI,</w:t>
            </w:r>
          </w:p>
          <w:p w14:paraId="278AD131" w14:textId="77777777" w:rsidR="00A6349D" w:rsidRDefault="000846C5">
            <w:pPr>
              <w:pStyle w:val="af6"/>
              <w:numPr>
                <w:ilvl w:val="1"/>
                <w:numId w:val="6"/>
              </w:numPr>
              <w:tabs>
                <w:tab w:val="left" w:pos="640"/>
              </w:tabs>
              <w:ind w:leftChars="0"/>
              <w:jc w:val="both"/>
              <w:rPr>
                <w:iCs/>
              </w:rPr>
            </w:pPr>
            <w:r>
              <w:rPr>
                <w:iCs/>
              </w:rPr>
              <w:t>Discuss whether/how a DCI format supporting multi-PUSCH scheduling can support scheduling single PUSCH with repetition.</w:t>
            </w:r>
          </w:p>
          <w:p w14:paraId="1388155A" w14:textId="77777777" w:rsidR="00A6349D" w:rsidRDefault="000846C5">
            <w:pPr>
              <w:pStyle w:val="af6"/>
              <w:numPr>
                <w:ilvl w:val="1"/>
                <w:numId w:val="6"/>
              </w:numPr>
              <w:tabs>
                <w:tab w:val="left" w:pos="640"/>
              </w:tabs>
              <w:ind w:leftChars="0"/>
              <w:jc w:val="both"/>
              <w:rPr>
                <w:iCs/>
              </w:rPr>
            </w:pPr>
            <w:r>
              <w:rPr>
                <w:iCs/>
              </w:rPr>
              <w:t>CBG based scheduling is not supported when multiple PUSCHs are scheduled by one DCI.</w:t>
            </w:r>
          </w:p>
          <w:p w14:paraId="66A7DB49" w14:textId="77777777" w:rsidR="00A6349D" w:rsidRDefault="000846C5">
            <w:pPr>
              <w:pStyle w:val="af6"/>
              <w:numPr>
                <w:ilvl w:val="1"/>
                <w:numId w:val="6"/>
              </w:numPr>
              <w:tabs>
                <w:tab w:val="left" w:pos="640"/>
              </w:tabs>
              <w:ind w:leftChars="0"/>
              <w:jc w:val="both"/>
              <w:rPr>
                <w:iCs/>
              </w:rPr>
            </w:pPr>
            <w:r>
              <w:rPr>
                <w:iCs/>
              </w:rPr>
              <w:t>Support FDRA enhancement to reduce DCI overhead.</w:t>
            </w:r>
          </w:p>
          <w:p w14:paraId="50946532" w14:textId="77777777" w:rsidR="00A6349D" w:rsidRDefault="000846C5">
            <w:pPr>
              <w:pStyle w:val="af6"/>
              <w:numPr>
                <w:ilvl w:val="1"/>
                <w:numId w:val="6"/>
              </w:numPr>
              <w:tabs>
                <w:tab w:val="left" w:pos="640"/>
              </w:tabs>
              <w:ind w:leftChars="0"/>
              <w:jc w:val="both"/>
              <w:rPr>
                <w:iCs/>
              </w:rPr>
            </w:pPr>
            <w:r>
              <w:rPr>
                <w:iCs/>
              </w:rPr>
              <w:t>For URLLC related fields, one value of each related field is applied for all scheduled PUSCHs.</w:t>
            </w:r>
          </w:p>
          <w:p w14:paraId="67FB1BA8" w14:textId="77777777" w:rsidR="00A6349D" w:rsidRDefault="000846C5">
            <w:pPr>
              <w:pStyle w:val="af6"/>
              <w:numPr>
                <w:ilvl w:val="0"/>
                <w:numId w:val="9"/>
              </w:numPr>
              <w:ind w:leftChars="0"/>
              <w:jc w:val="both"/>
              <w:rPr>
                <w:bCs/>
                <w:iCs/>
              </w:rPr>
            </w:pPr>
            <w:r>
              <w:rPr>
                <w:bCs/>
                <w:iCs/>
              </w:rPr>
              <w:t>For multi-PDSCH scheduled by single DCI,</w:t>
            </w:r>
          </w:p>
          <w:p w14:paraId="2760FCD6" w14:textId="77777777" w:rsidR="00A6349D" w:rsidRDefault="000846C5">
            <w:pPr>
              <w:pStyle w:val="af6"/>
              <w:numPr>
                <w:ilvl w:val="1"/>
                <w:numId w:val="9"/>
              </w:numPr>
              <w:ind w:leftChars="0"/>
              <w:jc w:val="both"/>
              <w:rPr>
                <w:bCs/>
                <w:iCs/>
              </w:rPr>
            </w:pPr>
            <w:r>
              <w:rPr>
                <w:bCs/>
                <w:iCs/>
              </w:rPr>
              <w:t>Similar consideration on CBG based transmission, FDRA and URLLC fields as multi-PUSCH scheduling can be applied to multi-PDSCH scheduling.</w:t>
            </w:r>
          </w:p>
        </w:tc>
      </w:tr>
      <w:tr w:rsidR="00A6349D" w14:paraId="7B5B9FCD" w14:textId="77777777">
        <w:tc>
          <w:tcPr>
            <w:tcW w:w="1651" w:type="dxa"/>
            <w:shd w:val="clear" w:color="auto" w:fill="auto"/>
          </w:tcPr>
          <w:p w14:paraId="2A2A331C" w14:textId="77777777" w:rsidR="00A6349D" w:rsidRDefault="000846C5">
            <w:pPr>
              <w:jc w:val="both"/>
              <w:rPr>
                <w:lang w:eastAsia="ko-KR"/>
              </w:rPr>
            </w:pPr>
            <w:r>
              <w:rPr>
                <w:rFonts w:hint="eastAsia"/>
                <w:lang w:eastAsia="ko-KR"/>
              </w:rPr>
              <w:t>[25] Charter</w:t>
            </w:r>
          </w:p>
        </w:tc>
        <w:tc>
          <w:tcPr>
            <w:tcW w:w="7980" w:type="dxa"/>
            <w:shd w:val="clear" w:color="auto" w:fill="auto"/>
          </w:tcPr>
          <w:p w14:paraId="2FF78A65" w14:textId="77777777" w:rsidR="00A6349D" w:rsidRDefault="000846C5">
            <w:pPr>
              <w:jc w:val="both"/>
              <w:rPr>
                <w:bCs/>
                <w:iCs/>
                <w:lang w:eastAsia="zh-CN"/>
              </w:rPr>
            </w:pPr>
            <w:r>
              <w:rPr>
                <w:bCs/>
                <w:iCs/>
                <w:lang w:eastAsia="zh-CN"/>
              </w:rPr>
              <w:t>Proposal 1: No further SCS-dependent restrictions are necessary on the maximum number of PDSCHs or PUSCHs that can be scheduled with a single DCI.</w:t>
            </w:r>
          </w:p>
          <w:p w14:paraId="46851AA2" w14:textId="77777777" w:rsidR="00A6349D" w:rsidRDefault="000846C5">
            <w:pPr>
              <w:jc w:val="both"/>
              <w:rPr>
                <w:bCs/>
                <w:iCs/>
                <w:lang w:eastAsia="zh-CN"/>
              </w:rPr>
            </w:pPr>
            <w:r>
              <w:rPr>
                <w:bCs/>
                <w:iCs/>
                <w:lang w:eastAsia="zh-CN"/>
              </w:rPr>
              <w:t>Proposal 3: CBGFI/CBGTI is not supported for multi-PDSCH scheduling.</w:t>
            </w:r>
          </w:p>
        </w:tc>
      </w:tr>
    </w:tbl>
    <w:p w14:paraId="050E6B58" w14:textId="77777777" w:rsidR="00A6349D" w:rsidRDefault="00A6349D">
      <w:pPr>
        <w:ind w:firstLineChars="100" w:firstLine="200"/>
        <w:jc w:val="both"/>
        <w:rPr>
          <w:lang w:eastAsia="ko-KR"/>
        </w:rPr>
      </w:pPr>
    </w:p>
    <w:p w14:paraId="1538C9CA"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maximum number of scheduled PDSCHs</w:t>
      </w:r>
      <w:r>
        <w:rPr>
          <w:u w:val="single"/>
          <w:lang w:eastAsia="ko-KR"/>
        </w:rPr>
        <w:t>/PUSCHs)</w:t>
      </w:r>
      <w:r>
        <w:rPr>
          <w:rFonts w:hint="eastAsia"/>
          <w:u w:val="single"/>
          <w:lang w:eastAsia="ko-KR"/>
        </w:rPr>
        <w:t>:</w:t>
      </w:r>
    </w:p>
    <w:p w14:paraId="3EA2146A" w14:textId="77777777" w:rsidR="00A6349D" w:rsidRDefault="00A6349D">
      <w:pPr>
        <w:ind w:firstLineChars="100" w:firstLine="200"/>
        <w:jc w:val="both"/>
        <w:rPr>
          <w:lang w:eastAsia="ko-KR"/>
        </w:rPr>
      </w:pPr>
    </w:p>
    <w:p w14:paraId="6AF5EBAA" w14:textId="77777777" w:rsidR="00A6349D" w:rsidRDefault="000846C5">
      <w:pPr>
        <w:ind w:firstLineChars="100" w:firstLine="200"/>
        <w:jc w:val="both"/>
        <w:rPr>
          <w:lang w:eastAsia="ko-KR"/>
        </w:rPr>
      </w:pPr>
      <w:r>
        <w:rPr>
          <w:lang w:eastAsia="ko-KR"/>
        </w:rPr>
        <w:t>Company views on the maximum number (=N_max) of PDSCHs or PUSCHs that can be scheduled by a single DCI</w:t>
      </w:r>
      <w:r>
        <w:rPr>
          <w:rFonts w:hint="eastAsia"/>
          <w:lang w:eastAsia="ko-KR"/>
        </w:rPr>
        <w:t>:</w:t>
      </w:r>
    </w:p>
    <w:p w14:paraId="775ECBB2"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N_max</w:t>
      </w:r>
      <w:r>
        <w:rPr>
          <w:rFonts w:ascii="Times New Roman" w:eastAsia="Malgun Gothic" w:hAnsi="Times New Roman" w:hint="eastAsia"/>
          <w:lang w:eastAsia="ko-KR"/>
        </w:rPr>
        <w:t xml:space="preserve"> =</w:t>
      </w:r>
      <w:r>
        <w:rPr>
          <w:rFonts w:ascii="Times New Roman" w:eastAsia="Malgun Gothic" w:hAnsi="Times New Roman"/>
          <w:lang w:eastAsia="ko-KR"/>
        </w:rPr>
        <w:t>8 for all SCSs</w:t>
      </w:r>
    </w:p>
    <w:p w14:paraId="0AB95E15"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Futurewei, Nokia, Ericsson, CATT, OPPO, Fujitsu, Panasonic, LG Electronics, Lenovo (for PUSCH), NTT DOCOMO, Charter</w:t>
      </w:r>
    </w:p>
    <w:p w14:paraId="045B0D32"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Additional restriction for 120 kHz SCS or 480 kHz SCS</w:t>
      </w:r>
    </w:p>
    <w:p w14:paraId="3415E82B"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Huawei (4 for 480 kHz SCS), Lenovo (4 PDSCHs for 480 kHz SCS), InterDigital (4 for 480 kHz SCS)</w:t>
      </w:r>
    </w:p>
    <w:p w14:paraId="47788B85"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UE capability</w:t>
      </w:r>
    </w:p>
    <w:p w14:paraId="768D353F"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Qualcomm, Apple, Samsung</w:t>
      </w:r>
    </w:p>
    <w:p w14:paraId="22409A1D" w14:textId="77777777" w:rsidR="00A6349D" w:rsidRDefault="00A6349D">
      <w:pPr>
        <w:ind w:firstLineChars="100" w:firstLine="200"/>
        <w:jc w:val="both"/>
        <w:rPr>
          <w:lang w:eastAsia="ko-KR"/>
        </w:rPr>
      </w:pPr>
    </w:p>
    <w:p w14:paraId="2365177D"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10 companies suggest not to further restrict N_max</w:t>
      </w:r>
      <w:r>
        <w:rPr>
          <w:bCs/>
          <w:iCs/>
          <w:lang w:eastAsia="zh-CN"/>
        </w:rPr>
        <w:t xml:space="preserve"> to less than 8 for 120 and/or 480 kHz SCS. 3 companies suggest to restrict </w:t>
      </w:r>
      <w:r>
        <w:rPr>
          <w:lang w:eastAsia="ko-KR"/>
        </w:rPr>
        <w:t>N_max</w:t>
      </w:r>
      <w:r>
        <w:rPr>
          <w:bCs/>
          <w:iCs/>
          <w:lang w:eastAsia="zh-CN"/>
        </w:rPr>
        <w:t xml:space="preserve"> to 4 for 480 kHz SCS. 3 companies suggest to define UE capability on how many </w:t>
      </w:r>
      <w:r>
        <w:rPr>
          <w:lang w:eastAsia="ko-KR"/>
        </w:rPr>
        <w:t>N_max</w:t>
      </w:r>
      <w:r>
        <w:rPr>
          <w:bCs/>
          <w:iCs/>
          <w:lang w:eastAsia="zh-CN"/>
        </w:rPr>
        <w:t xml:space="preserve"> can be supported by a UE. Therefore, it is proposed to deprioritize this issue in this meeting.</w:t>
      </w:r>
    </w:p>
    <w:p w14:paraId="7842DECA" w14:textId="77777777" w:rsidR="00A6349D" w:rsidRDefault="00A6349D">
      <w:pPr>
        <w:ind w:firstLineChars="100" w:firstLine="200"/>
        <w:jc w:val="both"/>
        <w:rPr>
          <w:lang w:val="en-US" w:eastAsia="ko-KR"/>
        </w:rPr>
      </w:pPr>
    </w:p>
    <w:p w14:paraId="3869D70E"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4B8697DD" w14:textId="77777777">
        <w:tc>
          <w:tcPr>
            <w:tcW w:w="1653" w:type="dxa"/>
            <w:tcBorders>
              <w:top w:val="single" w:sz="4" w:space="0" w:color="auto"/>
              <w:left w:val="single" w:sz="4" w:space="0" w:color="auto"/>
              <w:bottom w:val="single" w:sz="4" w:space="0" w:color="auto"/>
              <w:right w:val="single" w:sz="4" w:space="0" w:color="auto"/>
            </w:tcBorders>
          </w:tcPr>
          <w:p w14:paraId="4F6C0EAC"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F7BCD79" w14:textId="77777777" w:rsidR="00A6349D" w:rsidRDefault="000846C5">
            <w:pPr>
              <w:jc w:val="both"/>
              <w:rPr>
                <w:lang w:eastAsia="ko-KR"/>
              </w:rPr>
            </w:pPr>
            <w:r>
              <w:rPr>
                <w:lang w:eastAsia="ko-KR"/>
              </w:rPr>
              <w:t>Views</w:t>
            </w:r>
          </w:p>
        </w:tc>
      </w:tr>
      <w:tr w:rsidR="00A6349D" w14:paraId="24F9EC5F" w14:textId="77777777">
        <w:tc>
          <w:tcPr>
            <w:tcW w:w="1653" w:type="dxa"/>
            <w:tcBorders>
              <w:top w:val="single" w:sz="4" w:space="0" w:color="auto"/>
              <w:left w:val="single" w:sz="4" w:space="0" w:color="auto"/>
              <w:bottom w:val="single" w:sz="4" w:space="0" w:color="auto"/>
              <w:right w:val="single" w:sz="4" w:space="0" w:color="auto"/>
            </w:tcBorders>
          </w:tcPr>
          <w:p w14:paraId="057CCB56"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F9151C0" w14:textId="77777777" w:rsidR="00A6349D" w:rsidRDefault="000846C5">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A6349D" w14:paraId="532BBB5C" w14:textId="77777777">
        <w:tc>
          <w:tcPr>
            <w:tcW w:w="1653" w:type="dxa"/>
            <w:tcBorders>
              <w:top w:val="single" w:sz="4" w:space="0" w:color="auto"/>
              <w:left w:val="single" w:sz="4" w:space="0" w:color="auto"/>
              <w:bottom w:val="single" w:sz="4" w:space="0" w:color="auto"/>
              <w:right w:val="single" w:sz="4" w:space="0" w:color="auto"/>
            </w:tcBorders>
          </w:tcPr>
          <w:p w14:paraId="22EDC624"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6D70D73" w14:textId="77777777" w:rsidR="00A6349D" w:rsidRDefault="000846C5">
            <w:pPr>
              <w:jc w:val="both"/>
              <w:rPr>
                <w:iCs/>
                <w:lang w:val="en-US" w:eastAsia="ko-KR"/>
              </w:rPr>
            </w:pPr>
            <w:r>
              <w:rPr>
                <w:iCs/>
                <w:lang w:val="en-US" w:eastAsia="ko-KR"/>
              </w:rPr>
              <w:t>We are okay with deprioritizing this discussion for this meeting.</w:t>
            </w:r>
          </w:p>
        </w:tc>
      </w:tr>
      <w:tr w:rsidR="00A6349D" w14:paraId="14113094" w14:textId="77777777">
        <w:tc>
          <w:tcPr>
            <w:tcW w:w="1653" w:type="dxa"/>
            <w:tcBorders>
              <w:top w:val="single" w:sz="4" w:space="0" w:color="auto"/>
              <w:left w:val="single" w:sz="4" w:space="0" w:color="auto"/>
              <w:bottom w:val="single" w:sz="4" w:space="0" w:color="auto"/>
              <w:right w:val="single" w:sz="4" w:space="0" w:color="auto"/>
            </w:tcBorders>
          </w:tcPr>
          <w:p w14:paraId="4FBF964E"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3F61F08" w14:textId="77777777" w:rsidR="00A6349D" w:rsidRDefault="000846C5">
            <w:pPr>
              <w:jc w:val="both"/>
              <w:rPr>
                <w:iCs/>
                <w:lang w:val="en-US" w:eastAsia="ko-KR"/>
              </w:rPr>
            </w:pPr>
            <w:r>
              <w:rPr>
                <w:iCs/>
                <w:lang w:val="en-US" w:eastAsia="ko-KR"/>
              </w:rPr>
              <w:t>Agree with the Moderator’s proposal</w:t>
            </w:r>
          </w:p>
        </w:tc>
      </w:tr>
      <w:tr w:rsidR="00A6349D" w14:paraId="133BAE0F" w14:textId="77777777">
        <w:tc>
          <w:tcPr>
            <w:tcW w:w="1653" w:type="dxa"/>
            <w:tcBorders>
              <w:top w:val="single" w:sz="4" w:space="0" w:color="auto"/>
              <w:left w:val="single" w:sz="4" w:space="0" w:color="auto"/>
              <w:bottom w:val="single" w:sz="4" w:space="0" w:color="auto"/>
              <w:right w:val="single" w:sz="4" w:space="0" w:color="auto"/>
            </w:tcBorders>
          </w:tcPr>
          <w:p w14:paraId="728159DB" w14:textId="77777777" w:rsidR="00A6349D" w:rsidRDefault="000846C5">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67611A52" w14:textId="77777777" w:rsidR="00A6349D" w:rsidRDefault="000846C5">
            <w:pPr>
              <w:jc w:val="both"/>
              <w:rPr>
                <w:iCs/>
                <w:lang w:val="en-US" w:eastAsia="ko-KR"/>
              </w:rPr>
            </w:pPr>
            <w:r>
              <w:rPr>
                <w:rFonts w:eastAsia="宋体"/>
                <w:iCs/>
                <w:lang w:val="en-US" w:eastAsia="zh-CN"/>
              </w:rPr>
              <w:t xml:space="preserve">OK to deprioritize the discussion.   </w:t>
            </w:r>
          </w:p>
        </w:tc>
      </w:tr>
      <w:tr w:rsidR="00A6349D" w14:paraId="561E11EC" w14:textId="77777777">
        <w:tc>
          <w:tcPr>
            <w:tcW w:w="1653" w:type="dxa"/>
            <w:tcBorders>
              <w:top w:val="single" w:sz="4" w:space="0" w:color="auto"/>
              <w:left w:val="single" w:sz="4" w:space="0" w:color="auto"/>
              <w:bottom w:val="single" w:sz="4" w:space="0" w:color="auto"/>
              <w:right w:val="single" w:sz="4" w:space="0" w:color="auto"/>
            </w:tcBorders>
          </w:tcPr>
          <w:p w14:paraId="739128FF" w14:textId="77777777" w:rsidR="00A6349D" w:rsidRDefault="000846C5">
            <w:pPr>
              <w:jc w:val="both"/>
              <w:rPr>
                <w:lang w:eastAsia="ko-KR"/>
              </w:rPr>
            </w:pPr>
            <w:r>
              <w:rPr>
                <w:lang w:eastAsia="ko-KR"/>
              </w:rPr>
              <w:t>Fujitsu</w:t>
            </w:r>
            <w:r>
              <w:rPr>
                <w:lang w:eastAsia="ko-KR"/>
              </w:rPr>
              <w:tab/>
            </w:r>
          </w:p>
        </w:tc>
        <w:tc>
          <w:tcPr>
            <w:tcW w:w="7978" w:type="dxa"/>
            <w:tcBorders>
              <w:top w:val="single" w:sz="4" w:space="0" w:color="auto"/>
              <w:left w:val="single" w:sz="4" w:space="0" w:color="auto"/>
              <w:bottom w:val="single" w:sz="4" w:space="0" w:color="auto"/>
              <w:right w:val="single" w:sz="4" w:space="0" w:color="auto"/>
            </w:tcBorders>
          </w:tcPr>
          <w:p w14:paraId="22DEBDA4" w14:textId="77777777" w:rsidR="00A6349D" w:rsidRDefault="000846C5">
            <w:pPr>
              <w:jc w:val="both"/>
              <w:rPr>
                <w:rFonts w:eastAsia="宋体"/>
                <w:iCs/>
                <w:lang w:val="en-US" w:eastAsia="zh-CN"/>
              </w:rPr>
            </w:pPr>
            <w:r>
              <w:rPr>
                <w:rFonts w:eastAsia="宋体" w:hint="eastAsia"/>
                <w:iCs/>
                <w:lang w:eastAsia="zh-CN"/>
              </w:rPr>
              <w:t>O</w:t>
            </w:r>
            <w:r>
              <w:rPr>
                <w:rFonts w:eastAsia="宋体"/>
                <w:iCs/>
                <w:lang w:eastAsia="zh-CN"/>
              </w:rPr>
              <w:t>K to deprioritize this issue in this meeting.</w:t>
            </w:r>
          </w:p>
        </w:tc>
      </w:tr>
      <w:tr w:rsidR="00A6349D" w14:paraId="3E957786" w14:textId="77777777">
        <w:tc>
          <w:tcPr>
            <w:tcW w:w="1653" w:type="dxa"/>
            <w:tcBorders>
              <w:top w:val="single" w:sz="4" w:space="0" w:color="auto"/>
              <w:left w:val="single" w:sz="4" w:space="0" w:color="auto"/>
              <w:bottom w:val="single" w:sz="4" w:space="0" w:color="auto"/>
              <w:right w:val="single" w:sz="4" w:space="0" w:color="auto"/>
            </w:tcBorders>
          </w:tcPr>
          <w:p w14:paraId="5AA2604D" w14:textId="77777777" w:rsidR="00A6349D" w:rsidRDefault="000846C5">
            <w:pPr>
              <w:jc w:val="both"/>
              <w:rPr>
                <w:rFonts w:eastAsia="宋体"/>
                <w:lang w:eastAsia="zh-CN"/>
              </w:rPr>
            </w:pPr>
            <w:r>
              <w:rPr>
                <w:rFonts w:eastAsia="宋体"/>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22555473" w14:textId="77777777" w:rsidR="00A6349D" w:rsidRDefault="000846C5">
            <w:pPr>
              <w:jc w:val="both"/>
              <w:rPr>
                <w:rFonts w:eastAsia="宋体"/>
                <w:iCs/>
                <w:lang w:eastAsia="zh-CN"/>
              </w:rPr>
            </w:pPr>
            <w:r>
              <w:rPr>
                <w:rFonts w:eastAsia="宋体"/>
                <w:iCs/>
                <w:lang w:val="en-US" w:eastAsia="zh-CN"/>
              </w:rPr>
              <w:t>Fine to deprioritize the discussion.</w:t>
            </w:r>
          </w:p>
        </w:tc>
      </w:tr>
      <w:tr w:rsidR="00A6349D" w14:paraId="17B41F6E" w14:textId="77777777">
        <w:tc>
          <w:tcPr>
            <w:tcW w:w="1653" w:type="dxa"/>
            <w:tcBorders>
              <w:top w:val="single" w:sz="4" w:space="0" w:color="auto"/>
              <w:left w:val="single" w:sz="4" w:space="0" w:color="auto"/>
              <w:bottom w:val="single" w:sz="4" w:space="0" w:color="auto"/>
              <w:right w:val="single" w:sz="4" w:space="0" w:color="auto"/>
            </w:tcBorders>
          </w:tcPr>
          <w:p w14:paraId="07172EEB" w14:textId="77777777" w:rsidR="00A6349D" w:rsidRDefault="000846C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1F6F9BAE" w14:textId="77777777" w:rsidR="00A6349D" w:rsidRDefault="000846C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53066B" w14:paraId="47397679" w14:textId="77777777">
        <w:tc>
          <w:tcPr>
            <w:tcW w:w="1653" w:type="dxa"/>
            <w:tcBorders>
              <w:top w:val="single" w:sz="4" w:space="0" w:color="auto"/>
              <w:left w:val="single" w:sz="4" w:space="0" w:color="auto"/>
              <w:bottom w:val="single" w:sz="4" w:space="0" w:color="auto"/>
              <w:right w:val="single" w:sz="4" w:space="0" w:color="auto"/>
            </w:tcBorders>
          </w:tcPr>
          <w:p w14:paraId="2C22EB8E" w14:textId="333382AF" w:rsidR="0053066B" w:rsidRPr="0053066B" w:rsidRDefault="0053066B" w:rsidP="0053066B">
            <w:pPr>
              <w:jc w:val="both"/>
              <w:rPr>
                <w:rFonts w:eastAsia="宋体"/>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52B36513" w14:textId="5A2932BD" w:rsidR="0053066B" w:rsidRDefault="0053066B" w:rsidP="0053066B">
            <w:pPr>
              <w:jc w:val="both"/>
              <w:rPr>
                <w:rFonts w:eastAsia="宋体"/>
                <w:iCs/>
                <w:lang w:val="en-US" w:eastAsia="zh-CN"/>
              </w:rPr>
            </w:pPr>
            <w:r>
              <w:rPr>
                <w:iCs/>
                <w:lang w:val="en-US" w:eastAsia="ko-KR"/>
              </w:rPr>
              <w:t>Agree with Moderator’s proposal</w:t>
            </w:r>
          </w:p>
        </w:tc>
      </w:tr>
      <w:tr w:rsidR="006E5734" w14:paraId="11581087" w14:textId="77777777">
        <w:tc>
          <w:tcPr>
            <w:tcW w:w="1653" w:type="dxa"/>
            <w:tcBorders>
              <w:top w:val="single" w:sz="4" w:space="0" w:color="auto"/>
              <w:left w:val="single" w:sz="4" w:space="0" w:color="auto"/>
              <w:bottom w:val="single" w:sz="4" w:space="0" w:color="auto"/>
              <w:right w:val="single" w:sz="4" w:space="0" w:color="auto"/>
            </w:tcBorders>
          </w:tcPr>
          <w:p w14:paraId="071A1BA7" w14:textId="317B71BD"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FA39356" w14:textId="67C71FE0" w:rsidR="006E5734" w:rsidRDefault="006E5734" w:rsidP="006E5734">
            <w:pPr>
              <w:jc w:val="both"/>
              <w:rPr>
                <w:iCs/>
                <w:lang w:val="en-US" w:eastAsia="ko-KR"/>
              </w:rPr>
            </w:pPr>
            <w:r>
              <w:rPr>
                <w:iCs/>
                <w:lang w:val="en-US" w:eastAsia="ko-KR"/>
              </w:rPr>
              <w:t xml:space="preserve">We are fine to </w:t>
            </w:r>
            <w:r>
              <w:rPr>
                <w:bCs/>
                <w:iCs/>
                <w:lang w:eastAsia="x-none"/>
              </w:rPr>
              <w:t>deprioritize this issue in this meeting</w:t>
            </w:r>
          </w:p>
        </w:tc>
      </w:tr>
      <w:tr w:rsidR="00CD2B4A" w14:paraId="111788C3" w14:textId="77777777">
        <w:tc>
          <w:tcPr>
            <w:tcW w:w="1653" w:type="dxa"/>
            <w:tcBorders>
              <w:top w:val="single" w:sz="4" w:space="0" w:color="auto"/>
              <w:left w:val="single" w:sz="4" w:space="0" w:color="auto"/>
              <w:bottom w:val="single" w:sz="4" w:space="0" w:color="auto"/>
              <w:right w:val="single" w:sz="4" w:space="0" w:color="auto"/>
            </w:tcBorders>
          </w:tcPr>
          <w:p w14:paraId="3FFAD36A" w14:textId="414AF573"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148D703D" w14:textId="73B71F74" w:rsidR="00CD2B4A" w:rsidRDefault="00CD2B4A" w:rsidP="00CD2B4A">
            <w:pPr>
              <w:jc w:val="both"/>
              <w:rPr>
                <w:iCs/>
                <w:lang w:val="en-US" w:eastAsia="ko-KR"/>
              </w:rPr>
            </w:pPr>
            <w:r w:rsidRPr="00BE0CB1">
              <w:rPr>
                <w:rFonts w:eastAsia="宋体"/>
                <w:iCs/>
                <w:lang w:val="en-US" w:eastAsia="zh-CN"/>
              </w:rPr>
              <w:t>We are ok that this issue be deprioritized, and we believe the coherence time is a factor to consider for the SCS 120kHz case.</w:t>
            </w:r>
          </w:p>
        </w:tc>
      </w:tr>
      <w:tr w:rsidR="00F55240" w14:paraId="32C63D15" w14:textId="77777777">
        <w:tc>
          <w:tcPr>
            <w:tcW w:w="1653" w:type="dxa"/>
            <w:tcBorders>
              <w:top w:val="single" w:sz="4" w:space="0" w:color="auto"/>
              <w:left w:val="single" w:sz="4" w:space="0" w:color="auto"/>
              <w:bottom w:val="single" w:sz="4" w:space="0" w:color="auto"/>
              <w:right w:val="single" w:sz="4" w:space="0" w:color="auto"/>
            </w:tcBorders>
          </w:tcPr>
          <w:p w14:paraId="55645A72" w14:textId="32DD61C0" w:rsidR="00F55240" w:rsidRDefault="00F55240" w:rsidP="00F55240">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05EEBC9B" w14:textId="4368AB11" w:rsidR="00F55240" w:rsidRPr="00BE0CB1" w:rsidRDefault="00F55240" w:rsidP="00F55240">
            <w:pPr>
              <w:jc w:val="both"/>
              <w:rPr>
                <w:rFonts w:eastAsia="宋体"/>
                <w:iCs/>
                <w:lang w:val="en-US" w:eastAsia="zh-CN"/>
              </w:rPr>
            </w:pPr>
            <w:r>
              <w:rPr>
                <w:rFonts w:eastAsia="宋体"/>
                <w:iCs/>
                <w:lang w:val="en-US" w:eastAsia="zh-CN"/>
              </w:rPr>
              <w:t>We are fine with the moderator’s proposal</w:t>
            </w:r>
          </w:p>
        </w:tc>
      </w:tr>
      <w:tr w:rsidR="00BA01AF" w14:paraId="4E4B9F43" w14:textId="77777777">
        <w:tc>
          <w:tcPr>
            <w:tcW w:w="1653" w:type="dxa"/>
            <w:tcBorders>
              <w:top w:val="single" w:sz="4" w:space="0" w:color="auto"/>
              <w:left w:val="single" w:sz="4" w:space="0" w:color="auto"/>
              <w:bottom w:val="single" w:sz="4" w:space="0" w:color="auto"/>
              <w:right w:val="single" w:sz="4" w:space="0" w:color="auto"/>
            </w:tcBorders>
          </w:tcPr>
          <w:p w14:paraId="3047AC51" w14:textId="23625677" w:rsidR="00BA01AF" w:rsidRPr="00BA01AF" w:rsidRDefault="00BA01AF" w:rsidP="00BA01AF">
            <w:pPr>
              <w:jc w:val="both"/>
              <w:rPr>
                <w:rFonts w:eastAsia="宋体"/>
                <w:lang w:eastAsia="zh-CN"/>
              </w:rPr>
            </w:pPr>
            <w:r>
              <w:rPr>
                <w:rFonts w:eastAsia="宋体"/>
                <w:lang w:eastAsia="zh-CN"/>
              </w:rPr>
              <w:t>CATT1</w:t>
            </w:r>
          </w:p>
        </w:tc>
        <w:tc>
          <w:tcPr>
            <w:tcW w:w="7978" w:type="dxa"/>
            <w:tcBorders>
              <w:top w:val="single" w:sz="4" w:space="0" w:color="auto"/>
              <w:left w:val="single" w:sz="4" w:space="0" w:color="auto"/>
              <w:bottom w:val="single" w:sz="4" w:space="0" w:color="auto"/>
              <w:right w:val="single" w:sz="4" w:space="0" w:color="auto"/>
            </w:tcBorders>
          </w:tcPr>
          <w:p w14:paraId="48AA74B2" w14:textId="797A8B6A" w:rsidR="00BA01AF" w:rsidRDefault="00BA01AF" w:rsidP="00BA01AF">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0B42D7" w14:paraId="604A0FF4" w14:textId="77777777">
        <w:tc>
          <w:tcPr>
            <w:tcW w:w="1653" w:type="dxa"/>
            <w:tcBorders>
              <w:top w:val="single" w:sz="4" w:space="0" w:color="auto"/>
              <w:left w:val="single" w:sz="4" w:space="0" w:color="auto"/>
              <w:bottom w:val="single" w:sz="4" w:space="0" w:color="auto"/>
              <w:right w:val="single" w:sz="4" w:space="0" w:color="auto"/>
            </w:tcBorders>
          </w:tcPr>
          <w:p w14:paraId="5D92723E" w14:textId="0FBE084A" w:rsidR="000B42D7" w:rsidRDefault="000B42D7" w:rsidP="000B42D7">
            <w:pPr>
              <w:jc w:val="both"/>
              <w:rPr>
                <w:rFonts w:eastAsia="宋体"/>
                <w:lang w:eastAsia="zh-CN"/>
              </w:rPr>
            </w:pPr>
            <w:r w:rsidRPr="009D0AE6">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563592B5" w14:textId="0850BB94" w:rsidR="000B42D7" w:rsidRDefault="000B42D7" w:rsidP="000B42D7">
            <w:pPr>
              <w:jc w:val="both"/>
              <w:rPr>
                <w:rFonts w:eastAsia="宋体"/>
                <w:iCs/>
                <w:lang w:val="en-US" w:eastAsia="zh-CN"/>
              </w:rPr>
            </w:pPr>
            <w:r w:rsidRPr="009D0AE6">
              <w:rPr>
                <w:iCs/>
                <w:lang w:val="en-US" w:eastAsia="ko-KR"/>
              </w:rPr>
              <w:t xml:space="preserve">We are fine with moderator’s proposal. </w:t>
            </w:r>
          </w:p>
        </w:tc>
      </w:tr>
      <w:tr w:rsidR="004633BE" w:rsidRPr="000B23D3" w14:paraId="53DAC3C5" w14:textId="77777777" w:rsidTr="004633BE">
        <w:tc>
          <w:tcPr>
            <w:tcW w:w="1653" w:type="dxa"/>
            <w:tcBorders>
              <w:top w:val="single" w:sz="4" w:space="0" w:color="auto"/>
              <w:left w:val="single" w:sz="4" w:space="0" w:color="auto"/>
              <w:bottom w:val="single" w:sz="4" w:space="0" w:color="auto"/>
              <w:right w:val="single" w:sz="4" w:space="0" w:color="auto"/>
            </w:tcBorders>
          </w:tcPr>
          <w:p w14:paraId="19CCA0C0" w14:textId="77777777" w:rsidR="004633BE" w:rsidRPr="004633BE" w:rsidRDefault="004633BE" w:rsidP="00EF09DD">
            <w:pPr>
              <w:jc w:val="both"/>
              <w:rPr>
                <w:lang w:eastAsia="ko-KR"/>
              </w:rPr>
            </w:pPr>
            <w:r w:rsidRPr="004633BE">
              <w:rPr>
                <w:rFonts w:hint="eastAsia"/>
                <w:lang w:eastAsia="ko-KR"/>
              </w:rPr>
              <w:t>S</w:t>
            </w:r>
            <w:r w:rsidRPr="004633BE">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5A3F9242" w14:textId="29E3B41B" w:rsidR="004633BE" w:rsidRPr="004633BE" w:rsidRDefault="004633BE" w:rsidP="004633BE">
            <w:pPr>
              <w:jc w:val="both"/>
              <w:rPr>
                <w:iCs/>
                <w:lang w:val="en-US" w:eastAsia="ko-KR"/>
              </w:rPr>
            </w:pPr>
            <w:r>
              <w:rPr>
                <w:iCs/>
                <w:lang w:val="en-US" w:eastAsia="ko-KR"/>
              </w:rPr>
              <w:t>We are fine with deprioritizing this issue.</w:t>
            </w:r>
          </w:p>
        </w:tc>
      </w:tr>
      <w:tr w:rsidR="00401BC9" w:rsidRPr="000B23D3" w14:paraId="0762C706" w14:textId="77777777" w:rsidTr="004633BE">
        <w:tc>
          <w:tcPr>
            <w:tcW w:w="1653" w:type="dxa"/>
            <w:tcBorders>
              <w:top w:val="single" w:sz="4" w:space="0" w:color="auto"/>
              <w:left w:val="single" w:sz="4" w:space="0" w:color="auto"/>
              <w:bottom w:val="single" w:sz="4" w:space="0" w:color="auto"/>
              <w:right w:val="single" w:sz="4" w:space="0" w:color="auto"/>
            </w:tcBorders>
          </w:tcPr>
          <w:p w14:paraId="55313CBA" w14:textId="0E777C13" w:rsidR="00401BC9" w:rsidRPr="004633BE" w:rsidRDefault="00401BC9" w:rsidP="00401BC9">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5CF39332" w14:textId="18DF8F9D" w:rsidR="00401BC9" w:rsidRDefault="00401BC9" w:rsidP="00401BC9">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bl>
    <w:p w14:paraId="742681CB" w14:textId="77777777" w:rsidR="00A6349D" w:rsidRPr="004633BE" w:rsidRDefault="00A6349D">
      <w:pPr>
        <w:ind w:firstLineChars="100" w:firstLine="200"/>
        <w:jc w:val="both"/>
        <w:rPr>
          <w:lang w:val="en-US" w:eastAsia="ko-KR"/>
        </w:rPr>
      </w:pPr>
    </w:p>
    <w:p w14:paraId="044E49DA" w14:textId="77777777" w:rsidR="00A6349D" w:rsidRPr="00A41BE8" w:rsidRDefault="000846C5" w:rsidP="00A41BE8">
      <w:pPr>
        <w:spacing w:after="160" w:line="259" w:lineRule="auto"/>
        <w:jc w:val="both"/>
        <w:rPr>
          <w:rFonts w:ascii="Arial" w:hAnsi="Arial"/>
          <w:b/>
          <w:bCs/>
          <w:szCs w:val="26"/>
          <w:u w:val="single"/>
          <w:lang w:eastAsia="ko-KR"/>
        </w:rPr>
      </w:pPr>
      <w:r w:rsidRPr="00A41BE8">
        <w:rPr>
          <w:rFonts w:ascii="Arial" w:hAnsi="Arial" w:hint="eastAsia"/>
          <w:b/>
          <w:bCs/>
          <w:szCs w:val="26"/>
          <w:u w:val="single"/>
          <w:lang w:eastAsia="ko-KR"/>
        </w:rPr>
        <w:t>Summary</w:t>
      </w:r>
      <w:r w:rsidRPr="00A41BE8">
        <w:rPr>
          <w:rFonts w:ascii="Arial" w:hAnsi="Arial"/>
          <w:b/>
          <w:bCs/>
          <w:szCs w:val="26"/>
          <w:u w:val="single"/>
          <w:lang w:eastAsia="ko-KR"/>
        </w:rPr>
        <w:t xml:space="preserve"> (</w:t>
      </w:r>
      <w:r w:rsidRPr="00A41BE8">
        <w:rPr>
          <w:rFonts w:ascii="Arial" w:hAnsi="Arial" w:hint="eastAsia"/>
          <w:b/>
          <w:bCs/>
          <w:szCs w:val="26"/>
          <w:u w:val="single"/>
          <w:lang w:eastAsia="ko-KR"/>
        </w:rPr>
        <w:t xml:space="preserve">on </w:t>
      </w:r>
      <w:r w:rsidRPr="00A41BE8">
        <w:rPr>
          <w:rFonts w:ascii="Arial" w:hAnsi="Arial"/>
          <w:b/>
          <w:bCs/>
          <w:szCs w:val="26"/>
          <w:u w:val="single"/>
          <w:lang w:eastAsia="ko-KR"/>
        </w:rPr>
        <w:t>DCI format for multi-PDSCH/PUSCH scheduling)</w:t>
      </w:r>
      <w:r w:rsidRPr="00A41BE8">
        <w:rPr>
          <w:rFonts w:ascii="Arial" w:hAnsi="Arial" w:hint="eastAsia"/>
          <w:b/>
          <w:bCs/>
          <w:szCs w:val="26"/>
          <w:u w:val="single"/>
          <w:lang w:eastAsia="ko-KR"/>
        </w:rPr>
        <w:t>:</w:t>
      </w:r>
    </w:p>
    <w:p w14:paraId="4A73E279" w14:textId="77777777" w:rsidR="00A6349D" w:rsidRDefault="00A6349D">
      <w:pPr>
        <w:ind w:firstLineChars="100" w:firstLine="200"/>
        <w:jc w:val="both"/>
        <w:rPr>
          <w:lang w:eastAsia="ko-KR"/>
        </w:rPr>
      </w:pPr>
    </w:p>
    <w:p w14:paraId="5AC41139" w14:textId="77777777" w:rsidR="00A6349D" w:rsidRDefault="000846C5">
      <w:pPr>
        <w:ind w:firstLineChars="100" w:firstLine="200"/>
        <w:jc w:val="both"/>
        <w:rPr>
          <w:lang w:eastAsia="ko-KR"/>
        </w:rPr>
      </w:pPr>
      <w:r>
        <w:rPr>
          <w:lang w:eastAsia="ko-KR"/>
        </w:rPr>
        <w:t>Company views on DCI format for multi-PDSCH/PUSCH scheduling</w:t>
      </w:r>
      <w:r>
        <w:rPr>
          <w:rFonts w:hint="eastAsia"/>
          <w:lang w:eastAsia="ko-KR"/>
        </w:rPr>
        <w:t>:</w:t>
      </w:r>
    </w:p>
    <w:p w14:paraId="2ED5ACAC"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Do not use fallback DCI</w:t>
      </w:r>
    </w:p>
    <w:p w14:paraId="564E0AB7"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LG Electronics</w:t>
      </w:r>
    </w:p>
    <w:p w14:paraId="0AFDEC38"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Use DCI format 0_1 or 1_1</w:t>
      </w:r>
    </w:p>
    <w:p w14:paraId="4A5BDCBC"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Futurewei, Huawei, vivo?, Nokia, Sony, Samsung, LG Electronics</w:t>
      </w:r>
    </w:p>
    <w:p w14:paraId="41300192" w14:textId="77777777" w:rsidR="00A6349D" w:rsidRDefault="00A6349D">
      <w:pPr>
        <w:ind w:firstLineChars="100" w:firstLine="200"/>
        <w:jc w:val="both"/>
        <w:rPr>
          <w:lang w:eastAsia="ko-KR"/>
        </w:rPr>
      </w:pPr>
    </w:p>
    <w:p w14:paraId="69B91FBE"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7 companies suggest to use DCI format 0_1 for multi-PUSCH scheduling and 1_1 for multi-PDSCH scheduling. 3 companies suggest not to use fallback DCI for multi-PDSCH/PUSCH scheduling. We can discuss this issue in this meeting.</w:t>
      </w:r>
    </w:p>
    <w:p w14:paraId="7E03B6D4" w14:textId="77777777" w:rsidR="00A6349D" w:rsidRDefault="00A6349D">
      <w:pPr>
        <w:ind w:firstLineChars="100" w:firstLine="200"/>
        <w:jc w:val="both"/>
        <w:rPr>
          <w:lang w:eastAsia="ko-KR"/>
        </w:rPr>
      </w:pPr>
    </w:p>
    <w:p w14:paraId="6F89D80D" w14:textId="77777777" w:rsidR="00A6349D" w:rsidRPr="00A41BE8" w:rsidRDefault="000846C5" w:rsidP="00A41BE8">
      <w:pPr>
        <w:spacing w:after="160" w:line="259" w:lineRule="auto"/>
        <w:jc w:val="both"/>
        <w:rPr>
          <w:rFonts w:ascii="Arial" w:hAnsi="Arial"/>
          <w:b/>
          <w:bCs/>
          <w:szCs w:val="26"/>
          <w:u w:val="single"/>
          <w:lang w:eastAsia="ko-KR"/>
        </w:rPr>
      </w:pPr>
      <w:r w:rsidRPr="00A41BE8">
        <w:rPr>
          <w:rFonts w:ascii="Arial" w:hAnsi="Arial" w:hint="eastAsia"/>
          <w:b/>
          <w:bCs/>
          <w:szCs w:val="26"/>
          <w:u w:val="single"/>
          <w:lang w:eastAsia="ko-KR"/>
        </w:rPr>
        <w:t>Proposal #</w:t>
      </w:r>
      <w:r w:rsidRPr="00A41BE8">
        <w:rPr>
          <w:rFonts w:ascii="Arial" w:hAnsi="Arial"/>
          <w:b/>
          <w:bCs/>
          <w:szCs w:val="26"/>
          <w:u w:val="single"/>
          <w:lang w:eastAsia="ko-KR"/>
        </w:rPr>
        <w:t>1 (DCI format):</w:t>
      </w:r>
    </w:p>
    <w:p w14:paraId="16326070"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25AA69F4"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15AF7123"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069407BC" w14:textId="77777777" w:rsidR="00A6349D" w:rsidRDefault="00A6349D">
      <w:pPr>
        <w:ind w:firstLineChars="100" w:firstLine="200"/>
        <w:jc w:val="both"/>
        <w:rPr>
          <w:lang w:val="en-US" w:eastAsia="ko-KR"/>
        </w:rPr>
      </w:pPr>
    </w:p>
    <w:p w14:paraId="77F97DBA"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151724A4" w14:textId="77777777">
        <w:tc>
          <w:tcPr>
            <w:tcW w:w="1651" w:type="dxa"/>
            <w:tcBorders>
              <w:top w:val="single" w:sz="4" w:space="0" w:color="auto"/>
              <w:left w:val="single" w:sz="4" w:space="0" w:color="auto"/>
              <w:bottom w:val="single" w:sz="4" w:space="0" w:color="auto"/>
              <w:right w:val="single" w:sz="4" w:space="0" w:color="auto"/>
            </w:tcBorders>
          </w:tcPr>
          <w:p w14:paraId="39593EE2" w14:textId="77777777" w:rsidR="00A6349D" w:rsidRDefault="000846C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FCE36C0" w14:textId="77777777" w:rsidR="00A6349D" w:rsidRDefault="000846C5">
            <w:pPr>
              <w:jc w:val="both"/>
              <w:rPr>
                <w:lang w:eastAsia="ko-KR"/>
              </w:rPr>
            </w:pPr>
            <w:r>
              <w:rPr>
                <w:lang w:eastAsia="ko-KR"/>
              </w:rPr>
              <w:t>Views</w:t>
            </w:r>
          </w:p>
        </w:tc>
      </w:tr>
      <w:tr w:rsidR="00A6349D" w14:paraId="393D321A" w14:textId="77777777">
        <w:tc>
          <w:tcPr>
            <w:tcW w:w="1651" w:type="dxa"/>
            <w:tcBorders>
              <w:top w:val="single" w:sz="4" w:space="0" w:color="auto"/>
              <w:left w:val="single" w:sz="4" w:space="0" w:color="auto"/>
              <w:bottom w:val="single" w:sz="4" w:space="0" w:color="auto"/>
              <w:right w:val="single" w:sz="4" w:space="0" w:color="auto"/>
            </w:tcBorders>
          </w:tcPr>
          <w:p w14:paraId="33E56698"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029DA5D8" w14:textId="77777777" w:rsidR="00A6349D" w:rsidRDefault="000846C5">
            <w:pPr>
              <w:jc w:val="both"/>
              <w:rPr>
                <w:rFonts w:eastAsia="宋体"/>
                <w:iCs/>
                <w:lang w:val="en-US" w:eastAsia="zh-CN"/>
              </w:rPr>
            </w:pPr>
            <w:r>
              <w:rPr>
                <w:rFonts w:eastAsia="宋体" w:hint="eastAsia"/>
                <w:iCs/>
                <w:lang w:val="en-US" w:eastAsia="zh-CN"/>
              </w:rPr>
              <w:t>A</w:t>
            </w:r>
            <w:r>
              <w:rPr>
                <w:rFonts w:eastAsia="宋体"/>
                <w:iCs/>
                <w:lang w:val="en-US" w:eastAsia="zh-CN"/>
              </w:rPr>
              <w:t>gree with the Proposal.</w:t>
            </w:r>
          </w:p>
          <w:p w14:paraId="74F01406"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e think DCI format 0</w:t>
            </w:r>
            <w:r>
              <w:rPr>
                <w:rFonts w:eastAsia="宋体" w:hint="eastAsia"/>
                <w:iCs/>
                <w:lang w:val="en-US" w:eastAsia="zh-CN"/>
              </w:rPr>
              <w:t>_</w:t>
            </w:r>
            <w:r>
              <w:rPr>
                <w:rFonts w:eastAsia="宋体"/>
                <w:iCs/>
                <w:lang w:val="en-US" w:eastAsia="zh-CN"/>
              </w:rPr>
              <w:t>1/1_1 is enough for scheduling multiple PUSCHs/PDSCHs.</w:t>
            </w:r>
          </w:p>
        </w:tc>
      </w:tr>
      <w:tr w:rsidR="00A6349D" w14:paraId="44AD4AB9" w14:textId="77777777">
        <w:tc>
          <w:tcPr>
            <w:tcW w:w="1651" w:type="dxa"/>
            <w:tcBorders>
              <w:top w:val="single" w:sz="4" w:space="0" w:color="auto"/>
              <w:left w:val="single" w:sz="4" w:space="0" w:color="auto"/>
              <w:bottom w:val="single" w:sz="4" w:space="0" w:color="auto"/>
              <w:right w:val="single" w:sz="4" w:space="0" w:color="auto"/>
            </w:tcBorders>
          </w:tcPr>
          <w:p w14:paraId="7BB7ED07" w14:textId="77777777" w:rsidR="00A6349D" w:rsidRDefault="000846C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5A0D20B9" w14:textId="77777777" w:rsidR="00A6349D" w:rsidRDefault="000846C5">
            <w:pPr>
              <w:jc w:val="both"/>
              <w:rPr>
                <w:iCs/>
                <w:lang w:val="en-US" w:eastAsia="ko-KR"/>
              </w:rPr>
            </w:pPr>
            <w:r>
              <w:rPr>
                <w:iCs/>
                <w:lang w:val="en-US" w:eastAsia="ko-KR"/>
              </w:rPr>
              <w:t xml:space="preserve">We agree with the Moderator’s proposal </w:t>
            </w:r>
          </w:p>
        </w:tc>
      </w:tr>
      <w:tr w:rsidR="00A6349D" w14:paraId="32879AE9" w14:textId="77777777">
        <w:tc>
          <w:tcPr>
            <w:tcW w:w="1651" w:type="dxa"/>
            <w:tcBorders>
              <w:top w:val="single" w:sz="4" w:space="0" w:color="auto"/>
              <w:left w:val="single" w:sz="4" w:space="0" w:color="auto"/>
              <w:bottom w:val="single" w:sz="4" w:space="0" w:color="auto"/>
              <w:right w:val="single" w:sz="4" w:space="0" w:color="auto"/>
            </w:tcBorders>
          </w:tcPr>
          <w:p w14:paraId="47187C2A" w14:textId="77777777" w:rsidR="00A6349D" w:rsidRDefault="000846C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116032C0" w14:textId="77777777" w:rsidR="00A6349D" w:rsidRDefault="000846C5">
            <w:pPr>
              <w:jc w:val="both"/>
              <w:rPr>
                <w:iCs/>
                <w:lang w:val="en-US" w:eastAsia="ko-KR"/>
              </w:rPr>
            </w:pPr>
            <w:r>
              <w:rPr>
                <w:iCs/>
                <w:lang w:val="en-US" w:eastAsia="ko-KR"/>
              </w:rPr>
              <w:t>Agree with the Moderator’s proposal</w:t>
            </w:r>
          </w:p>
        </w:tc>
      </w:tr>
      <w:tr w:rsidR="00A6349D" w14:paraId="1D0FF53A" w14:textId="77777777">
        <w:tc>
          <w:tcPr>
            <w:tcW w:w="1651" w:type="dxa"/>
            <w:tcBorders>
              <w:top w:val="single" w:sz="4" w:space="0" w:color="auto"/>
              <w:left w:val="single" w:sz="4" w:space="0" w:color="auto"/>
              <w:bottom w:val="single" w:sz="4" w:space="0" w:color="auto"/>
              <w:right w:val="single" w:sz="4" w:space="0" w:color="auto"/>
            </w:tcBorders>
          </w:tcPr>
          <w:p w14:paraId="174EA81A" w14:textId="77777777" w:rsidR="00A6349D" w:rsidRDefault="000846C5">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3F939D8D" w14:textId="77777777" w:rsidR="00A6349D" w:rsidRDefault="000846C5">
            <w:pPr>
              <w:jc w:val="both"/>
              <w:rPr>
                <w:iCs/>
                <w:lang w:val="en-US" w:eastAsia="ko-KR"/>
              </w:rPr>
            </w:pPr>
            <w:r>
              <w:rPr>
                <w:rFonts w:hint="eastAsia"/>
                <w:iCs/>
                <w:lang w:val="en-US" w:eastAsia="ko-KR"/>
              </w:rPr>
              <w:t>Support proposal #1</w:t>
            </w:r>
          </w:p>
        </w:tc>
      </w:tr>
      <w:tr w:rsidR="00A6349D" w14:paraId="76D3C7C3" w14:textId="77777777">
        <w:tc>
          <w:tcPr>
            <w:tcW w:w="1651" w:type="dxa"/>
            <w:tcBorders>
              <w:top w:val="single" w:sz="4" w:space="0" w:color="auto"/>
              <w:left w:val="single" w:sz="4" w:space="0" w:color="auto"/>
              <w:bottom w:val="single" w:sz="4" w:space="0" w:color="auto"/>
              <w:right w:val="single" w:sz="4" w:space="0" w:color="auto"/>
            </w:tcBorders>
          </w:tcPr>
          <w:p w14:paraId="083F8518" w14:textId="77777777" w:rsidR="00A6349D" w:rsidRDefault="000846C5">
            <w:pPr>
              <w:jc w:val="both"/>
              <w:rPr>
                <w:lang w:eastAsia="ko-KR"/>
              </w:rPr>
            </w:pPr>
            <w:r>
              <w:rPr>
                <w:rFonts w:eastAsia="宋体" w:hint="eastAsia"/>
                <w:lang w:eastAsia="zh-CN"/>
              </w:rPr>
              <w:t>S</w:t>
            </w:r>
            <w:r>
              <w:rPr>
                <w:rFonts w:eastAsia="宋体"/>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07E1A717" w14:textId="77777777" w:rsidR="00A6349D" w:rsidRDefault="000846C5">
            <w:pPr>
              <w:jc w:val="both"/>
              <w:rPr>
                <w:iCs/>
                <w:lang w:val="en-US" w:eastAsia="ko-KR"/>
              </w:rPr>
            </w:pPr>
            <w:r>
              <w:rPr>
                <w:rFonts w:eastAsia="宋体"/>
                <w:iCs/>
                <w:lang w:val="en-US" w:eastAsia="zh-CN"/>
              </w:rPr>
              <w:t xml:space="preserve">We support the Proposal. </w:t>
            </w:r>
          </w:p>
        </w:tc>
      </w:tr>
      <w:tr w:rsidR="00A6349D" w14:paraId="2FF6AF19" w14:textId="77777777">
        <w:tc>
          <w:tcPr>
            <w:tcW w:w="1651" w:type="dxa"/>
            <w:tcBorders>
              <w:top w:val="single" w:sz="4" w:space="0" w:color="auto"/>
              <w:left w:val="single" w:sz="4" w:space="0" w:color="auto"/>
              <w:bottom w:val="single" w:sz="4" w:space="0" w:color="auto"/>
              <w:right w:val="single" w:sz="4" w:space="0" w:color="auto"/>
            </w:tcBorders>
          </w:tcPr>
          <w:p w14:paraId="35A37CB3" w14:textId="77777777" w:rsidR="00A6349D" w:rsidRDefault="000846C5">
            <w:pPr>
              <w:jc w:val="both"/>
              <w:rPr>
                <w:rFonts w:eastAsia="宋体"/>
                <w:lang w:eastAsia="zh-CN"/>
              </w:rPr>
            </w:pPr>
            <w:r>
              <w:rPr>
                <w:rFonts w:eastAsia="宋体"/>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5BF3B86A" w14:textId="77777777" w:rsidR="00A6349D" w:rsidRDefault="000846C5">
            <w:pPr>
              <w:jc w:val="both"/>
              <w:rPr>
                <w:rFonts w:eastAsia="宋体"/>
                <w:iCs/>
                <w:lang w:val="en-US" w:eastAsia="zh-CN"/>
              </w:rPr>
            </w:pPr>
            <w:r>
              <w:rPr>
                <w:rFonts w:eastAsia="宋体"/>
                <w:iCs/>
                <w:lang w:val="en-US" w:eastAsia="zh-CN"/>
              </w:rPr>
              <w:t>We support the proposal 1. In addition, our view is DCI format 0_2/1_2 should support it as DCI format 0_2/1_2 is super set function of DCI format 0_1/1_1.</w:t>
            </w:r>
          </w:p>
        </w:tc>
      </w:tr>
      <w:tr w:rsidR="00A6349D" w14:paraId="74AA81B9" w14:textId="77777777">
        <w:tc>
          <w:tcPr>
            <w:tcW w:w="1651" w:type="dxa"/>
            <w:tcBorders>
              <w:top w:val="single" w:sz="4" w:space="0" w:color="auto"/>
              <w:left w:val="single" w:sz="4" w:space="0" w:color="auto"/>
              <w:bottom w:val="single" w:sz="4" w:space="0" w:color="auto"/>
              <w:right w:val="single" w:sz="4" w:space="0" w:color="auto"/>
            </w:tcBorders>
          </w:tcPr>
          <w:p w14:paraId="25A81DD6" w14:textId="77777777" w:rsidR="00A6349D" w:rsidRDefault="000846C5">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D8D66B8" w14:textId="77777777" w:rsidR="00A6349D" w:rsidRDefault="000846C5">
            <w:pPr>
              <w:jc w:val="both"/>
              <w:rPr>
                <w:rFonts w:eastAsia="宋体"/>
                <w:iCs/>
                <w:lang w:val="en-US" w:eastAsia="zh-CN"/>
              </w:rPr>
            </w:pPr>
            <w:r>
              <w:rPr>
                <w:rFonts w:eastAsia="宋体"/>
                <w:iCs/>
                <w:lang w:val="en-US" w:eastAsia="zh-CN"/>
              </w:rPr>
              <w:t>Support the proposal.</w:t>
            </w:r>
          </w:p>
        </w:tc>
      </w:tr>
      <w:tr w:rsidR="00A6349D" w14:paraId="559CCC14" w14:textId="77777777">
        <w:tc>
          <w:tcPr>
            <w:tcW w:w="1651" w:type="dxa"/>
            <w:tcBorders>
              <w:top w:val="single" w:sz="4" w:space="0" w:color="auto"/>
              <w:left w:val="single" w:sz="4" w:space="0" w:color="auto"/>
              <w:bottom w:val="single" w:sz="4" w:space="0" w:color="auto"/>
              <w:right w:val="single" w:sz="4" w:space="0" w:color="auto"/>
            </w:tcBorders>
          </w:tcPr>
          <w:p w14:paraId="4C3F9117" w14:textId="77777777" w:rsidR="00A6349D" w:rsidRDefault="000846C5">
            <w:pPr>
              <w:jc w:val="both"/>
              <w:rPr>
                <w:rFonts w:eastAsia="宋体"/>
                <w:lang w:eastAsia="zh-CN"/>
              </w:rPr>
            </w:pPr>
            <w:r>
              <w:rPr>
                <w:rFonts w:eastAsia="宋体"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3DADF500" w14:textId="77777777" w:rsidR="00A6349D" w:rsidRDefault="000846C5">
            <w:pPr>
              <w:jc w:val="both"/>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proposal</w:t>
            </w:r>
          </w:p>
        </w:tc>
      </w:tr>
      <w:tr w:rsidR="00A6349D" w14:paraId="76B0C1DA" w14:textId="77777777">
        <w:tc>
          <w:tcPr>
            <w:tcW w:w="1651" w:type="dxa"/>
            <w:tcBorders>
              <w:top w:val="single" w:sz="4" w:space="0" w:color="auto"/>
              <w:left w:val="single" w:sz="4" w:space="0" w:color="auto"/>
              <w:bottom w:val="single" w:sz="4" w:space="0" w:color="auto"/>
              <w:right w:val="single" w:sz="4" w:space="0" w:color="auto"/>
            </w:tcBorders>
          </w:tcPr>
          <w:p w14:paraId="7B4DF540" w14:textId="77777777" w:rsidR="00A6349D" w:rsidRDefault="000846C5">
            <w:pPr>
              <w:jc w:val="both"/>
              <w:rPr>
                <w:rFonts w:eastAsia="宋体"/>
                <w:lang w:eastAsia="zh-CN"/>
              </w:rPr>
            </w:pPr>
            <w:r>
              <w:rPr>
                <w:rFonts w:eastAsia="宋体"/>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78C69E38" w14:textId="77777777" w:rsidR="00A6349D" w:rsidRDefault="000846C5">
            <w:pPr>
              <w:jc w:val="both"/>
              <w:rPr>
                <w:rFonts w:eastAsia="宋体"/>
                <w:iCs/>
                <w:lang w:val="en-US" w:eastAsia="zh-CN"/>
              </w:rPr>
            </w:pPr>
            <w:r>
              <w:rPr>
                <w:rFonts w:eastAsia="宋体" w:hint="eastAsia"/>
                <w:iCs/>
                <w:lang w:val="en-US" w:eastAsia="zh-CN"/>
              </w:rPr>
              <w:t>A</w:t>
            </w:r>
            <w:r>
              <w:rPr>
                <w:rFonts w:eastAsia="宋体"/>
                <w:iCs/>
                <w:lang w:val="en-US" w:eastAsia="zh-CN"/>
              </w:rPr>
              <w:t>gree with the proposal.</w:t>
            </w:r>
          </w:p>
        </w:tc>
      </w:tr>
      <w:tr w:rsidR="00A6349D" w14:paraId="36F782A7" w14:textId="77777777">
        <w:tc>
          <w:tcPr>
            <w:tcW w:w="1651" w:type="dxa"/>
            <w:tcBorders>
              <w:top w:val="single" w:sz="4" w:space="0" w:color="auto"/>
              <w:left w:val="single" w:sz="4" w:space="0" w:color="auto"/>
              <w:bottom w:val="single" w:sz="4" w:space="0" w:color="auto"/>
              <w:right w:val="single" w:sz="4" w:space="0" w:color="auto"/>
            </w:tcBorders>
          </w:tcPr>
          <w:p w14:paraId="7609BD9B" w14:textId="77777777" w:rsidR="00A6349D" w:rsidRDefault="000846C5">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6EBBD56C" w14:textId="77777777" w:rsidR="00A6349D" w:rsidRDefault="000846C5">
            <w:pPr>
              <w:jc w:val="both"/>
              <w:rPr>
                <w:rFonts w:eastAsia="宋体"/>
                <w:iCs/>
                <w:lang w:val="en-US" w:eastAsia="zh-CN"/>
              </w:rPr>
            </w:pPr>
            <w:r>
              <w:rPr>
                <w:rFonts w:eastAsia="宋体" w:hint="eastAsia"/>
                <w:iCs/>
                <w:lang w:val="en-US" w:eastAsia="zh-CN"/>
              </w:rPr>
              <w:t>We support the proposal.</w:t>
            </w:r>
          </w:p>
        </w:tc>
      </w:tr>
      <w:tr w:rsidR="009F4F96" w14:paraId="2D97525F" w14:textId="77777777">
        <w:tc>
          <w:tcPr>
            <w:tcW w:w="1651" w:type="dxa"/>
            <w:tcBorders>
              <w:top w:val="single" w:sz="4" w:space="0" w:color="auto"/>
              <w:left w:val="single" w:sz="4" w:space="0" w:color="auto"/>
              <w:bottom w:val="single" w:sz="4" w:space="0" w:color="auto"/>
              <w:right w:val="single" w:sz="4" w:space="0" w:color="auto"/>
            </w:tcBorders>
          </w:tcPr>
          <w:p w14:paraId="505C023B" w14:textId="77777777" w:rsidR="009F4F96" w:rsidRDefault="009F4F96" w:rsidP="009F4F96">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4CE68CC" w14:textId="77777777" w:rsidR="009F4F96" w:rsidRDefault="009F4F96" w:rsidP="009F4F96">
            <w:pPr>
              <w:jc w:val="both"/>
              <w:rPr>
                <w:rFonts w:eastAsia="宋体"/>
                <w:iCs/>
                <w:lang w:val="en-US" w:eastAsia="zh-CN"/>
              </w:rPr>
            </w:pPr>
            <w:r>
              <w:rPr>
                <w:rFonts w:eastAsia="宋体" w:hint="eastAsia"/>
                <w:iCs/>
                <w:lang w:val="en-US" w:eastAsia="zh-CN"/>
              </w:rPr>
              <w:t>S</w:t>
            </w:r>
            <w:r>
              <w:rPr>
                <w:rFonts w:eastAsia="宋体"/>
                <w:iCs/>
                <w:lang w:val="en-US" w:eastAsia="zh-CN"/>
              </w:rPr>
              <w:t>upport proposal #1.</w:t>
            </w:r>
          </w:p>
        </w:tc>
      </w:tr>
      <w:tr w:rsidR="003C62E1" w14:paraId="07DA017C" w14:textId="77777777">
        <w:tc>
          <w:tcPr>
            <w:tcW w:w="1651" w:type="dxa"/>
            <w:tcBorders>
              <w:top w:val="single" w:sz="4" w:space="0" w:color="auto"/>
              <w:left w:val="single" w:sz="4" w:space="0" w:color="auto"/>
              <w:bottom w:val="single" w:sz="4" w:space="0" w:color="auto"/>
              <w:right w:val="single" w:sz="4" w:space="0" w:color="auto"/>
            </w:tcBorders>
          </w:tcPr>
          <w:p w14:paraId="72D1E74C" w14:textId="1E7926C7" w:rsidR="003C62E1" w:rsidRPr="003C62E1" w:rsidRDefault="003C62E1" w:rsidP="003C62E1">
            <w:pPr>
              <w:jc w:val="both"/>
              <w:rPr>
                <w:rFonts w:eastAsia="宋体"/>
                <w:lang w:eastAsia="zh-CN"/>
              </w:rPr>
            </w:pPr>
            <w:r w:rsidRPr="003C62E1">
              <w:rPr>
                <w:rFonts w:eastAsia="宋体"/>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9A346A4" w14:textId="28D160F5" w:rsidR="003C62E1" w:rsidRPr="003C62E1" w:rsidRDefault="003C62E1" w:rsidP="003C62E1">
            <w:pPr>
              <w:jc w:val="both"/>
              <w:rPr>
                <w:rFonts w:eastAsia="宋体"/>
                <w:iCs/>
                <w:lang w:val="en-US" w:eastAsia="zh-CN"/>
              </w:rPr>
            </w:pPr>
            <w:r w:rsidRPr="003C62E1">
              <w:rPr>
                <w:rFonts w:eastAsia="宋体"/>
                <w:iCs/>
                <w:lang w:val="en-US" w:eastAsia="zh-CN"/>
              </w:rPr>
              <w:t>We are fine with the proposal</w:t>
            </w:r>
          </w:p>
        </w:tc>
      </w:tr>
      <w:tr w:rsidR="0053066B" w14:paraId="408E7443" w14:textId="77777777">
        <w:tc>
          <w:tcPr>
            <w:tcW w:w="1651" w:type="dxa"/>
            <w:tcBorders>
              <w:top w:val="single" w:sz="4" w:space="0" w:color="auto"/>
              <w:left w:val="single" w:sz="4" w:space="0" w:color="auto"/>
              <w:bottom w:val="single" w:sz="4" w:space="0" w:color="auto"/>
              <w:right w:val="single" w:sz="4" w:space="0" w:color="auto"/>
            </w:tcBorders>
          </w:tcPr>
          <w:p w14:paraId="7C82ADB6" w14:textId="7961E035" w:rsidR="0053066B" w:rsidRPr="003C62E1" w:rsidRDefault="0053066B" w:rsidP="0053066B">
            <w:pPr>
              <w:jc w:val="both"/>
              <w:rPr>
                <w:rFonts w:eastAsia="宋体"/>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C4F12BB" w14:textId="498A6735" w:rsidR="0053066B" w:rsidRPr="003C62E1" w:rsidRDefault="0053066B" w:rsidP="0053066B">
            <w:pPr>
              <w:jc w:val="both"/>
              <w:rPr>
                <w:rFonts w:eastAsia="宋体"/>
                <w:iCs/>
                <w:lang w:val="en-US" w:eastAsia="zh-CN"/>
              </w:rPr>
            </w:pPr>
            <w:r>
              <w:rPr>
                <w:rFonts w:eastAsia="宋体" w:hint="eastAsia"/>
                <w:iCs/>
                <w:lang w:val="en-US" w:eastAsia="zh-CN"/>
              </w:rPr>
              <w:t>S</w:t>
            </w:r>
            <w:r>
              <w:rPr>
                <w:rFonts w:eastAsia="宋体"/>
                <w:iCs/>
                <w:lang w:val="en-US" w:eastAsia="zh-CN"/>
              </w:rPr>
              <w:t>upport proposal #1.</w:t>
            </w:r>
          </w:p>
        </w:tc>
      </w:tr>
      <w:tr w:rsidR="006E5734" w14:paraId="1D962FF4" w14:textId="77777777">
        <w:tc>
          <w:tcPr>
            <w:tcW w:w="1651" w:type="dxa"/>
            <w:tcBorders>
              <w:top w:val="single" w:sz="4" w:space="0" w:color="auto"/>
              <w:left w:val="single" w:sz="4" w:space="0" w:color="auto"/>
              <w:bottom w:val="single" w:sz="4" w:space="0" w:color="auto"/>
              <w:right w:val="single" w:sz="4" w:space="0" w:color="auto"/>
            </w:tcBorders>
          </w:tcPr>
          <w:p w14:paraId="3A00D4C6" w14:textId="0B399AE7" w:rsidR="006E5734" w:rsidRDefault="006E5734" w:rsidP="006E5734">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CEF90E3" w14:textId="3BF8450B" w:rsidR="006E5734" w:rsidRDefault="006E5734" w:rsidP="006E5734">
            <w:pPr>
              <w:jc w:val="both"/>
              <w:rPr>
                <w:rFonts w:eastAsia="宋体"/>
                <w:iCs/>
                <w:lang w:val="en-US" w:eastAsia="zh-CN"/>
              </w:rPr>
            </w:pPr>
            <w:r>
              <w:rPr>
                <w:iCs/>
                <w:lang w:val="en-US" w:eastAsia="ko-KR"/>
              </w:rPr>
              <w:t>We are fine with the proposal.</w:t>
            </w:r>
          </w:p>
        </w:tc>
      </w:tr>
      <w:tr w:rsidR="00CD2B4A" w14:paraId="1EBB2FE7" w14:textId="77777777">
        <w:tc>
          <w:tcPr>
            <w:tcW w:w="1651" w:type="dxa"/>
            <w:tcBorders>
              <w:top w:val="single" w:sz="4" w:space="0" w:color="auto"/>
              <w:left w:val="single" w:sz="4" w:space="0" w:color="auto"/>
              <w:bottom w:val="single" w:sz="4" w:space="0" w:color="auto"/>
              <w:right w:val="single" w:sz="4" w:space="0" w:color="auto"/>
            </w:tcBorders>
          </w:tcPr>
          <w:p w14:paraId="43CA9D3B" w14:textId="0F2B6171" w:rsidR="00CD2B4A" w:rsidRDefault="00CD2B4A" w:rsidP="00CD2B4A">
            <w:pPr>
              <w:jc w:val="both"/>
              <w:rPr>
                <w:lang w:eastAsia="ko-KR"/>
              </w:rPr>
            </w:pPr>
            <w:r>
              <w:rPr>
                <w:lang w:eastAsia="ko-KR"/>
              </w:rPr>
              <w:lastRenderedPageBreak/>
              <w:t>Futurewei</w:t>
            </w:r>
          </w:p>
        </w:tc>
        <w:tc>
          <w:tcPr>
            <w:tcW w:w="7980" w:type="dxa"/>
            <w:tcBorders>
              <w:top w:val="single" w:sz="4" w:space="0" w:color="auto"/>
              <w:left w:val="single" w:sz="4" w:space="0" w:color="auto"/>
              <w:bottom w:val="single" w:sz="4" w:space="0" w:color="auto"/>
              <w:right w:val="single" w:sz="4" w:space="0" w:color="auto"/>
            </w:tcBorders>
          </w:tcPr>
          <w:p w14:paraId="4EFEC43D" w14:textId="0E45F09D" w:rsidR="00CD2B4A" w:rsidRDefault="00CD2B4A" w:rsidP="00CD2B4A">
            <w:pPr>
              <w:jc w:val="both"/>
              <w:rPr>
                <w:iCs/>
                <w:lang w:val="en-US" w:eastAsia="ko-KR"/>
              </w:rPr>
            </w:pPr>
            <w:r w:rsidRPr="00BE0CB1">
              <w:rPr>
                <w:rFonts w:eastAsia="宋体"/>
                <w:iCs/>
                <w:lang w:val="en-US" w:eastAsia="zh-CN"/>
              </w:rPr>
              <w:t>We agree that DCI 0_1/1_1 are sufficient for the multi-PUSCH/PDSCH be scheduled.</w:t>
            </w:r>
          </w:p>
        </w:tc>
      </w:tr>
      <w:tr w:rsidR="00F55240" w14:paraId="47EA09D0" w14:textId="77777777">
        <w:tc>
          <w:tcPr>
            <w:tcW w:w="1651" w:type="dxa"/>
            <w:tcBorders>
              <w:top w:val="single" w:sz="4" w:space="0" w:color="auto"/>
              <w:left w:val="single" w:sz="4" w:space="0" w:color="auto"/>
              <w:bottom w:val="single" w:sz="4" w:space="0" w:color="auto"/>
              <w:right w:val="single" w:sz="4" w:space="0" w:color="auto"/>
            </w:tcBorders>
          </w:tcPr>
          <w:p w14:paraId="386E470B" w14:textId="32A3DED3" w:rsidR="00F55240" w:rsidRDefault="00F55240" w:rsidP="00F55240">
            <w:pPr>
              <w:jc w:val="both"/>
              <w:rPr>
                <w:lang w:eastAsia="ko-KR"/>
              </w:rPr>
            </w:pPr>
            <w:r>
              <w:rPr>
                <w:rFonts w:eastAsia="宋体"/>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79A84849" w14:textId="54CA138C" w:rsidR="00F55240" w:rsidRPr="00BE0CB1" w:rsidRDefault="00F55240" w:rsidP="00F55240">
            <w:pPr>
              <w:jc w:val="both"/>
              <w:rPr>
                <w:rFonts w:eastAsia="宋体"/>
                <w:iCs/>
                <w:lang w:val="en-US" w:eastAsia="zh-CN"/>
              </w:rPr>
            </w:pPr>
            <w:r>
              <w:rPr>
                <w:rFonts w:eastAsia="宋体"/>
                <w:iCs/>
                <w:lang w:val="en-US" w:eastAsia="zh-CN"/>
              </w:rPr>
              <w:t>We are fine with the proposal. DCI format 0_2/1_2 can also be considered especially since it is configurable and may be used to compensate for the possible increase in DCI format size with the new fields.</w:t>
            </w:r>
          </w:p>
        </w:tc>
      </w:tr>
      <w:tr w:rsidR="00FC5EDD" w:rsidRPr="00FC5EDD" w14:paraId="0183A4B1" w14:textId="77777777">
        <w:tc>
          <w:tcPr>
            <w:tcW w:w="1651" w:type="dxa"/>
            <w:tcBorders>
              <w:top w:val="single" w:sz="4" w:space="0" w:color="auto"/>
              <w:left w:val="single" w:sz="4" w:space="0" w:color="auto"/>
              <w:bottom w:val="single" w:sz="4" w:space="0" w:color="auto"/>
              <w:right w:val="single" w:sz="4" w:space="0" w:color="auto"/>
            </w:tcBorders>
          </w:tcPr>
          <w:p w14:paraId="33634E7D" w14:textId="13DE678D" w:rsidR="00FC5EDD" w:rsidRPr="00FC5EDD" w:rsidRDefault="00FC5EDD" w:rsidP="00FC5EDD">
            <w:pPr>
              <w:jc w:val="both"/>
              <w:rPr>
                <w:rFonts w:eastAsia="宋体"/>
                <w:lang w:eastAsia="zh-CN"/>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56374372" w14:textId="77777777" w:rsidR="00FC5EDD" w:rsidRDefault="00FC5EDD" w:rsidP="00FC5EDD">
            <w:pPr>
              <w:jc w:val="both"/>
              <w:rPr>
                <w:rFonts w:eastAsia="宋体"/>
                <w:iCs/>
                <w:lang w:val="en-US" w:eastAsia="zh-CN"/>
              </w:rPr>
            </w:pPr>
            <w:r>
              <w:rPr>
                <w:rFonts w:eastAsia="宋体"/>
                <w:iCs/>
                <w:lang w:val="en-US" w:eastAsia="zh-CN"/>
              </w:rPr>
              <w:t>Support Proposal #1</w:t>
            </w:r>
          </w:p>
          <w:p w14:paraId="03C6ED20" w14:textId="2123413C" w:rsidR="00FC5EDD" w:rsidRPr="00FC5EDD" w:rsidRDefault="00FC5EDD" w:rsidP="00FC5EDD">
            <w:pPr>
              <w:jc w:val="both"/>
              <w:rPr>
                <w:rFonts w:eastAsia="宋体"/>
                <w:iCs/>
                <w:lang w:val="en-US" w:eastAsia="zh-CN"/>
              </w:rPr>
            </w:pPr>
            <w:r>
              <w:rPr>
                <w:rFonts w:eastAsia="宋体"/>
                <w:iCs/>
                <w:lang w:val="en-US" w:eastAsia="zh-CN"/>
              </w:rPr>
              <w:t>This is also consistent with multi-PUSCH scheduling introduced in Rel-16.</w:t>
            </w:r>
          </w:p>
        </w:tc>
      </w:tr>
      <w:tr w:rsidR="00BA01AF" w:rsidRPr="00FC5EDD" w14:paraId="5465B7C2" w14:textId="77777777">
        <w:tc>
          <w:tcPr>
            <w:tcW w:w="1651" w:type="dxa"/>
            <w:tcBorders>
              <w:top w:val="single" w:sz="4" w:space="0" w:color="auto"/>
              <w:left w:val="single" w:sz="4" w:space="0" w:color="auto"/>
              <w:bottom w:val="single" w:sz="4" w:space="0" w:color="auto"/>
              <w:right w:val="single" w:sz="4" w:space="0" w:color="auto"/>
            </w:tcBorders>
          </w:tcPr>
          <w:p w14:paraId="76E174B8" w14:textId="6D7A7000" w:rsidR="00BA01AF" w:rsidRDefault="00BA01AF" w:rsidP="00BA01AF">
            <w:pPr>
              <w:jc w:val="both"/>
              <w:rPr>
                <w:lang w:eastAsia="ko-KR"/>
              </w:rPr>
            </w:pPr>
            <w:r>
              <w:rPr>
                <w:lang w:eastAsia="ko-KR"/>
              </w:rPr>
              <w:t>CATT1</w:t>
            </w:r>
          </w:p>
        </w:tc>
        <w:tc>
          <w:tcPr>
            <w:tcW w:w="7980" w:type="dxa"/>
            <w:tcBorders>
              <w:top w:val="single" w:sz="4" w:space="0" w:color="auto"/>
              <w:left w:val="single" w:sz="4" w:space="0" w:color="auto"/>
              <w:bottom w:val="single" w:sz="4" w:space="0" w:color="auto"/>
              <w:right w:val="single" w:sz="4" w:space="0" w:color="auto"/>
            </w:tcBorders>
          </w:tcPr>
          <w:p w14:paraId="4247B7DF" w14:textId="14403FE7" w:rsidR="00BA01AF" w:rsidRDefault="00BA01AF" w:rsidP="00BA01AF">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812867" w14:paraId="39D11A98" w14:textId="77777777" w:rsidTr="00812867">
        <w:tc>
          <w:tcPr>
            <w:tcW w:w="1651" w:type="dxa"/>
            <w:tcBorders>
              <w:top w:val="single" w:sz="4" w:space="0" w:color="auto"/>
              <w:left w:val="single" w:sz="4" w:space="0" w:color="auto"/>
              <w:bottom w:val="single" w:sz="4" w:space="0" w:color="auto"/>
              <w:right w:val="single" w:sz="4" w:space="0" w:color="auto"/>
            </w:tcBorders>
          </w:tcPr>
          <w:p w14:paraId="2709A84F" w14:textId="77777777" w:rsidR="00812867" w:rsidRDefault="00812867" w:rsidP="00EF09DD">
            <w:pPr>
              <w:jc w:val="both"/>
              <w:rPr>
                <w:lang w:eastAsia="ko-KR"/>
              </w:rPr>
            </w:pPr>
            <w:r w:rsidRPr="00812867">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388AA462" w14:textId="77777777" w:rsidR="00812867" w:rsidRDefault="00812867" w:rsidP="00EF09DD">
            <w:pPr>
              <w:jc w:val="both"/>
              <w:rPr>
                <w:rFonts w:eastAsia="宋体"/>
                <w:iCs/>
                <w:lang w:val="en-US" w:eastAsia="zh-CN"/>
              </w:rPr>
            </w:pPr>
            <w:r>
              <w:rPr>
                <w:rFonts w:eastAsia="宋体"/>
                <w:iCs/>
                <w:lang w:val="en-US" w:eastAsia="zh-CN"/>
              </w:rPr>
              <w:t xml:space="preserve">We support this proposal. </w:t>
            </w:r>
          </w:p>
        </w:tc>
      </w:tr>
      <w:tr w:rsidR="000B42D7" w:rsidRPr="000B42D7" w14:paraId="5A3CF8CF" w14:textId="77777777" w:rsidTr="00812867">
        <w:tc>
          <w:tcPr>
            <w:tcW w:w="1651" w:type="dxa"/>
            <w:tcBorders>
              <w:top w:val="single" w:sz="4" w:space="0" w:color="auto"/>
              <w:left w:val="single" w:sz="4" w:space="0" w:color="auto"/>
              <w:bottom w:val="single" w:sz="4" w:space="0" w:color="auto"/>
              <w:right w:val="single" w:sz="4" w:space="0" w:color="auto"/>
            </w:tcBorders>
          </w:tcPr>
          <w:p w14:paraId="46AE1C47" w14:textId="4774425E" w:rsidR="000B42D7" w:rsidRPr="000B42D7" w:rsidRDefault="000B42D7" w:rsidP="000B42D7">
            <w:pPr>
              <w:jc w:val="both"/>
              <w:rPr>
                <w:lang w:eastAsia="ko-KR"/>
              </w:rPr>
            </w:pPr>
            <w:r w:rsidRPr="000B42D7">
              <w:rPr>
                <w:lang w:eastAsia="ko-KR"/>
              </w:rPr>
              <w:t>Convida Wireless</w:t>
            </w:r>
          </w:p>
        </w:tc>
        <w:tc>
          <w:tcPr>
            <w:tcW w:w="7980" w:type="dxa"/>
            <w:tcBorders>
              <w:top w:val="single" w:sz="4" w:space="0" w:color="auto"/>
              <w:left w:val="single" w:sz="4" w:space="0" w:color="auto"/>
              <w:bottom w:val="single" w:sz="4" w:space="0" w:color="auto"/>
              <w:right w:val="single" w:sz="4" w:space="0" w:color="auto"/>
            </w:tcBorders>
          </w:tcPr>
          <w:p w14:paraId="207F99D3" w14:textId="5222DF32" w:rsidR="000B42D7" w:rsidRPr="000B42D7" w:rsidRDefault="000B42D7" w:rsidP="000B42D7">
            <w:pPr>
              <w:jc w:val="both"/>
              <w:rPr>
                <w:rFonts w:eastAsia="宋体"/>
                <w:iCs/>
                <w:lang w:val="en-US" w:eastAsia="zh-CN"/>
              </w:rPr>
            </w:pPr>
            <w:r w:rsidRPr="000B42D7">
              <w:rPr>
                <w:iCs/>
                <w:lang w:val="en-US" w:eastAsia="ko-KR"/>
              </w:rPr>
              <w:t xml:space="preserve">We are fine with moderator’s proposal or open to a (new) DCI format. </w:t>
            </w:r>
          </w:p>
        </w:tc>
      </w:tr>
      <w:tr w:rsidR="00F2627B" w:rsidRPr="000B42D7" w14:paraId="21D24764" w14:textId="77777777" w:rsidTr="00812867">
        <w:tc>
          <w:tcPr>
            <w:tcW w:w="1651" w:type="dxa"/>
            <w:tcBorders>
              <w:top w:val="single" w:sz="4" w:space="0" w:color="auto"/>
              <w:left w:val="single" w:sz="4" w:space="0" w:color="auto"/>
              <w:bottom w:val="single" w:sz="4" w:space="0" w:color="auto"/>
              <w:right w:val="single" w:sz="4" w:space="0" w:color="auto"/>
            </w:tcBorders>
          </w:tcPr>
          <w:p w14:paraId="4254DE56" w14:textId="0C739E16" w:rsidR="00F2627B" w:rsidRPr="000B42D7" w:rsidRDefault="00F2627B" w:rsidP="00F2627B">
            <w:pPr>
              <w:jc w:val="both"/>
              <w:rPr>
                <w:lang w:eastAsia="ko-KR"/>
              </w:rPr>
            </w:pPr>
            <w:r>
              <w:rPr>
                <w:rFonts w:eastAsia="宋体" w:hint="eastAsia"/>
                <w:lang w:eastAsia="zh-CN"/>
              </w:rPr>
              <w:t>N</w:t>
            </w:r>
            <w:r>
              <w:rPr>
                <w:rFonts w:eastAsia="宋体"/>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4CE2548B" w14:textId="4A846B63" w:rsidR="00F2627B" w:rsidRPr="000B42D7" w:rsidRDefault="00F2627B" w:rsidP="00F2627B">
            <w:pPr>
              <w:jc w:val="both"/>
              <w:rPr>
                <w:iCs/>
                <w:lang w:val="en-US" w:eastAsia="ko-KR"/>
              </w:rPr>
            </w:pPr>
            <w:r w:rsidRPr="003C62E1">
              <w:rPr>
                <w:rFonts w:eastAsia="宋体"/>
                <w:iCs/>
                <w:lang w:val="en-US" w:eastAsia="zh-CN"/>
              </w:rPr>
              <w:t>We are fine with the proposal</w:t>
            </w:r>
          </w:p>
        </w:tc>
      </w:tr>
      <w:tr w:rsidR="004633BE" w:rsidRPr="000B23D3" w14:paraId="30B87FBC" w14:textId="77777777" w:rsidTr="00EF09DD">
        <w:tc>
          <w:tcPr>
            <w:tcW w:w="1651" w:type="dxa"/>
            <w:tcBorders>
              <w:top w:val="single" w:sz="4" w:space="0" w:color="auto"/>
              <w:left w:val="single" w:sz="4" w:space="0" w:color="auto"/>
              <w:bottom w:val="single" w:sz="4" w:space="0" w:color="auto"/>
              <w:right w:val="single" w:sz="4" w:space="0" w:color="auto"/>
            </w:tcBorders>
          </w:tcPr>
          <w:p w14:paraId="0A953596" w14:textId="77777777" w:rsidR="004633BE" w:rsidRPr="000B23D3" w:rsidRDefault="004633BE" w:rsidP="00EF09DD">
            <w:pPr>
              <w:jc w:val="both"/>
              <w:rPr>
                <w:rFonts w:eastAsia="宋体"/>
                <w:lang w:eastAsia="zh-CN"/>
              </w:rPr>
            </w:pPr>
            <w:r>
              <w:rPr>
                <w:rFonts w:eastAsia="宋体" w:hint="eastAsia"/>
                <w:lang w:eastAsia="zh-CN"/>
              </w:rPr>
              <w:t>S</w:t>
            </w:r>
            <w:r>
              <w:rPr>
                <w:rFonts w:eastAsia="宋体"/>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193566E1" w14:textId="77777777" w:rsidR="004633BE" w:rsidRPr="000B23D3" w:rsidRDefault="004633BE" w:rsidP="00EF09DD">
            <w:pPr>
              <w:jc w:val="both"/>
              <w:rPr>
                <w:rFonts w:eastAsia="宋体"/>
                <w:iCs/>
                <w:lang w:val="en-US" w:eastAsia="zh-CN"/>
              </w:rPr>
            </w:pPr>
            <w:r>
              <w:rPr>
                <w:rFonts w:eastAsia="宋体"/>
                <w:iCs/>
                <w:lang w:val="en-US" w:eastAsia="zh-CN"/>
              </w:rPr>
              <w:t>We are fine with the moderator’s proposal</w:t>
            </w:r>
          </w:p>
        </w:tc>
      </w:tr>
      <w:tr w:rsidR="00401BC9" w:rsidRPr="000B23D3" w14:paraId="203EC04A" w14:textId="77777777" w:rsidTr="00EF09DD">
        <w:tc>
          <w:tcPr>
            <w:tcW w:w="1651" w:type="dxa"/>
            <w:tcBorders>
              <w:top w:val="single" w:sz="4" w:space="0" w:color="auto"/>
              <w:left w:val="single" w:sz="4" w:space="0" w:color="auto"/>
              <w:bottom w:val="single" w:sz="4" w:space="0" w:color="auto"/>
              <w:right w:val="single" w:sz="4" w:space="0" w:color="auto"/>
            </w:tcBorders>
          </w:tcPr>
          <w:p w14:paraId="4FA3945C" w14:textId="2F3095D2" w:rsidR="00401BC9" w:rsidRDefault="00401BC9" w:rsidP="00401BC9">
            <w:pPr>
              <w:jc w:val="both"/>
              <w:rPr>
                <w:rFonts w:eastAsia="宋体"/>
                <w:lang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517F6B28" w14:textId="75F072E6" w:rsidR="00401BC9" w:rsidRDefault="00401BC9" w:rsidP="00401BC9">
            <w:pPr>
              <w:jc w:val="both"/>
              <w:rPr>
                <w:rFonts w:eastAsia="宋体"/>
                <w:iCs/>
                <w:lang w:val="en-US" w:eastAsia="zh-CN"/>
              </w:rPr>
            </w:pPr>
            <w:r>
              <w:rPr>
                <w:rFonts w:eastAsia="MS Mincho" w:hint="eastAsia"/>
                <w:iCs/>
                <w:lang w:val="en-US" w:eastAsia="ja-JP"/>
              </w:rPr>
              <w:t>W</w:t>
            </w:r>
            <w:r>
              <w:rPr>
                <w:rFonts w:eastAsia="MS Mincho"/>
                <w:iCs/>
                <w:lang w:val="en-US" w:eastAsia="ja-JP"/>
              </w:rPr>
              <w:t>e are fine with the moderator’s proposal</w:t>
            </w:r>
          </w:p>
        </w:tc>
      </w:tr>
      <w:tr w:rsidR="00401BC9" w:rsidRPr="000B23D3" w14:paraId="1BB62C06" w14:textId="77777777" w:rsidTr="00EF09DD">
        <w:tc>
          <w:tcPr>
            <w:tcW w:w="1651" w:type="dxa"/>
            <w:tcBorders>
              <w:top w:val="single" w:sz="4" w:space="0" w:color="auto"/>
              <w:left w:val="single" w:sz="4" w:space="0" w:color="auto"/>
              <w:bottom w:val="single" w:sz="4" w:space="0" w:color="auto"/>
              <w:right w:val="single" w:sz="4" w:space="0" w:color="auto"/>
            </w:tcBorders>
            <w:shd w:val="clear" w:color="auto" w:fill="FFC000"/>
          </w:tcPr>
          <w:p w14:paraId="5DE2424E" w14:textId="1AE48386" w:rsidR="00401BC9" w:rsidRDefault="00401BC9" w:rsidP="00401BC9">
            <w:pPr>
              <w:jc w:val="both"/>
              <w:rPr>
                <w:rFonts w:eastAsia="宋体"/>
                <w:lang w:eastAsia="zh-CN"/>
              </w:rPr>
            </w:pPr>
            <w:r>
              <w:rPr>
                <w:rFonts w:eastAsiaTheme="minorEastAsia" w:hint="eastAsia"/>
                <w:lang w:eastAsia="ko-KR"/>
              </w:rPr>
              <w:t>M</w:t>
            </w:r>
            <w:r>
              <w:rPr>
                <w:rFonts w:eastAsiaTheme="minorEastAsia"/>
                <w:lang w:eastAsia="ko-KR"/>
              </w:rPr>
              <w:t>oderator</w:t>
            </w:r>
          </w:p>
        </w:tc>
        <w:tc>
          <w:tcPr>
            <w:tcW w:w="7980" w:type="dxa"/>
            <w:tcBorders>
              <w:top w:val="single" w:sz="4" w:space="0" w:color="auto"/>
              <w:left w:val="single" w:sz="4" w:space="0" w:color="auto"/>
              <w:bottom w:val="single" w:sz="4" w:space="0" w:color="auto"/>
              <w:right w:val="single" w:sz="4" w:space="0" w:color="auto"/>
            </w:tcBorders>
          </w:tcPr>
          <w:p w14:paraId="4C16A49E" w14:textId="4B9663CD" w:rsidR="00401BC9" w:rsidRDefault="00401BC9" w:rsidP="00401BC9">
            <w:pPr>
              <w:jc w:val="both"/>
              <w:rPr>
                <w:rFonts w:eastAsia="宋体"/>
                <w:iCs/>
                <w:lang w:val="en-US" w:eastAsia="zh-CN"/>
              </w:rPr>
            </w:pPr>
            <w:r>
              <w:rPr>
                <w:rFonts w:eastAsiaTheme="minorEastAsia" w:hint="eastAsia"/>
                <w:iCs/>
                <w:lang w:val="en-US" w:eastAsia="ko-KR"/>
              </w:rPr>
              <w:t xml:space="preserve">Proposal #1 seems agreeable to all companies. </w:t>
            </w:r>
            <w:r>
              <w:rPr>
                <w:rFonts w:eastAsiaTheme="minorEastAsia"/>
                <w:iCs/>
                <w:lang w:val="en-US" w:eastAsia="ko-KR"/>
              </w:rPr>
              <w:t>Regarding DCI format 0_2/1_2, I don’t think using DCI format 0_2/1_2 for multi-PDSCH/PUSCH scheduling DCI is majority view, so we can discuss it separately later.</w:t>
            </w:r>
          </w:p>
        </w:tc>
      </w:tr>
    </w:tbl>
    <w:p w14:paraId="213FCE85" w14:textId="77777777" w:rsidR="00A6349D" w:rsidRPr="004633BE" w:rsidRDefault="00A6349D">
      <w:pPr>
        <w:ind w:firstLineChars="100" w:firstLine="200"/>
        <w:jc w:val="both"/>
        <w:rPr>
          <w:lang w:val="en-US" w:eastAsia="ko-KR"/>
        </w:rPr>
      </w:pPr>
    </w:p>
    <w:p w14:paraId="54956310" w14:textId="6B3D221A" w:rsidR="00A41BE8" w:rsidRDefault="00A41BE8" w:rsidP="00A41BE8">
      <w:pPr>
        <w:ind w:firstLineChars="100" w:firstLine="200"/>
        <w:rPr>
          <w:lang w:eastAsia="ko-KR"/>
        </w:rPr>
      </w:pPr>
      <w:r>
        <w:rPr>
          <w:lang w:val="en-US" w:eastAsia="ko-KR"/>
        </w:rPr>
        <w:t>On 5/21 GTW session, the following agreement was made:</w:t>
      </w:r>
    </w:p>
    <w:p w14:paraId="66F40CC6" w14:textId="77777777" w:rsidR="00A41BE8" w:rsidRDefault="00A41BE8" w:rsidP="00A41BE8">
      <w:pPr>
        <w:pStyle w:val="3"/>
        <w:numPr>
          <w:ilvl w:val="0"/>
          <w:numId w:val="0"/>
        </w:numPr>
        <w:ind w:left="720" w:hanging="720"/>
        <w:rPr>
          <w:highlight w:val="green"/>
          <w:u w:val="single"/>
          <w:lang w:eastAsia="ko-KR"/>
        </w:rPr>
      </w:pPr>
      <w:r>
        <w:rPr>
          <w:highlight w:val="green"/>
          <w:u w:val="single"/>
          <w:lang w:eastAsia="ko-KR"/>
        </w:rPr>
        <w:t>Agreement:</w:t>
      </w:r>
    </w:p>
    <w:p w14:paraId="59022C19" w14:textId="77777777" w:rsidR="00A41BE8" w:rsidRDefault="00A41BE8" w:rsidP="00A41BE8">
      <w:pPr>
        <w:pStyle w:val="af6"/>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4362973F" w14:textId="77777777" w:rsidR="00A41BE8" w:rsidRDefault="00A41BE8" w:rsidP="00A41BE8">
      <w:pPr>
        <w:pStyle w:val="af6"/>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38511ADD" w14:textId="77777777" w:rsidR="00A41BE8" w:rsidRDefault="00A41BE8" w:rsidP="00A41BE8">
      <w:pPr>
        <w:pStyle w:val="af6"/>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27E28D26" w14:textId="77777777" w:rsidR="00A6349D" w:rsidRPr="00A41BE8" w:rsidRDefault="00A6349D">
      <w:pPr>
        <w:ind w:firstLineChars="100" w:firstLine="200"/>
        <w:jc w:val="both"/>
        <w:rPr>
          <w:lang w:val="en-US" w:eastAsia="ko-KR"/>
        </w:rPr>
      </w:pPr>
    </w:p>
    <w:p w14:paraId="020634DB" w14:textId="77777777" w:rsidR="00A41BE8" w:rsidRPr="00A41BE8" w:rsidRDefault="00A41BE8">
      <w:pPr>
        <w:ind w:firstLineChars="100" w:firstLine="200"/>
        <w:jc w:val="both"/>
        <w:rPr>
          <w:lang w:eastAsia="ko-KR"/>
        </w:rPr>
      </w:pPr>
    </w:p>
    <w:p w14:paraId="394DB390"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TDRA enhancement)</w:t>
      </w:r>
      <w:r>
        <w:rPr>
          <w:rFonts w:hint="eastAsia"/>
          <w:u w:val="single"/>
          <w:lang w:eastAsia="ko-KR"/>
        </w:rPr>
        <w:t>:</w:t>
      </w:r>
    </w:p>
    <w:p w14:paraId="74EE5D19" w14:textId="77777777" w:rsidR="00A6349D" w:rsidRDefault="00A6349D">
      <w:pPr>
        <w:ind w:firstLineChars="100" w:firstLine="200"/>
        <w:jc w:val="both"/>
        <w:rPr>
          <w:lang w:eastAsia="ko-KR"/>
        </w:rPr>
      </w:pPr>
    </w:p>
    <w:p w14:paraId="7776745A" w14:textId="77777777" w:rsidR="00A6349D" w:rsidRDefault="000846C5">
      <w:pPr>
        <w:ind w:firstLineChars="100" w:firstLine="200"/>
        <w:jc w:val="both"/>
        <w:rPr>
          <w:lang w:eastAsia="ko-KR"/>
        </w:rPr>
      </w:pPr>
      <w:r>
        <w:rPr>
          <w:lang w:eastAsia="ko-KR"/>
        </w:rPr>
        <w:t>Company views on TDRA enhancement to support discontinuous allocation for multi-PDSCH/PUSCH scheduling</w:t>
      </w:r>
      <w:r>
        <w:rPr>
          <w:rFonts w:hint="eastAsia"/>
          <w:lang w:eastAsia="ko-KR"/>
        </w:rPr>
        <w:t>:</w:t>
      </w:r>
    </w:p>
    <w:p w14:paraId="165A8CAB"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2AD34C39" w14:textId="5A79D7F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Furutrewei, Huawei, vivo, Apple, Samsung</w:t>
      </w:r>
      <w:ins w:id="4" w:author="김선욱/책임연구원/미래기술센터 C&amp;M표준(연)5G무선통신표준Task(seonwook.kim@lge.com)" w:date="2021-05-21T13:55:00Z">
        <w:r w:rsidR="00391948">
          <w:rPr>
            <w:rFonts w:ascii="Times New Roman" w:eastAsia="Malgun Gothic" w:hAnsi="Times New Roman"/>
            <w:lang w:val="en-US" w:eastAsia="ko-KR"/>
          </w:rPr>
          <w:t>, NTT DOCOMO</w:t>
        </w:r>
      </w:ins>
      <w:ins w:id="5" w:author="김선욱/책임연구원/미래기술센터 C&amp;M표준(연)5G무선통신표준Task(seonwook.kim@lge.com)" w:date="2021-05-21T13:56:00Z">
        <w:r w:rsidR="00391948">
          <w:rPr>
            <w:rFonts w:ascii="Times New Roman" w:eastAsia="Malgun Gothic" w:hAnsi="Times New Roman"/>
            <w:lang w:val="en-US" w:eastAsia="ko-KR"/>
          </w:rPr>
          <w:t>, Fujitsu, Xiaomi, ZTE</w:t>
        </w:r>
      </w:ins>
      <w:ins w:id="6" w:author="김선욱/책임연구원/미래기술센터 C&amp;M표준(연)5G무선통신표준Task(seonwook.kim@lge.com)" w:date="2021-05-21T13:57:00Z">
        <w:r w:rsidR="00391948">
          <w:rPr>
            <w:rFonts w:ascii="Times New Roman" w:eastAsia="Malgun Gothic" w:hAnsi="Times New Roman"/>
            <w:lang w:val="en-US" w:eastAsia="ko-KR"/>
          </w:rPr>
          <w:t>, Convida</w:t>
        </w:r>
      </w:ins>
    </w:p>
    <w:p w14:paraId="071FE0DB"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6D01E33C" w14:textId="3F7A862A"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LG Electronics</w:t>
      </w:r>
      <w:ins w:id="7" w:author="김선욱/책임연구원/미래기술센터 C&amp;M표준(연)5G무선통신표준Task(seonwook.kim@lge.com)" w:date="2021-05-21T13:56:00Z">
        <w:r w:rsidR="00391948">
          <w:rPr>
            <w:rFonts w:ascii="Times New Roman" w:eastAsia="Malgun Gothic" w:hAnsi="Times New Roman"/>
            <w:lang w:val="en-US" w:eastAsia="ko-KR"/>
          </w:rPr>
          <w:t>, Xiaomi, Futurewei, Apple</w:t>
        </w:r>
      </w:ins>
    </w:p>
    <w:p w14:paraId="7C775F0B"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0A8618B8" w14:textId="2CE997D5"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CATT</w:t>
      </w:r>
      <w:ins w:id="8" w:author="김선욱/책임연구원/미래기술센터 C&amp;M표준(연)5G무선통신표준Task(seonwook.kim@lge.com)" w:date="2021-05-21T13:56:00Z">
        <w:r w:rsidR="00391948">
          <w:rPr>
            <w:rFonts w:ascii="Times New Roman" w:eastAsia="Malgun Gothic" w:hAnsi="Times New Roman"/>
            <w:lang w:val="en-US" w:eastAsia="ko-KR"/>
          </w:rPr>
          <w:t>, MediaTek</w:t>
        </w:r>
      </w:ins>
    </w:p>
    <w:p w14:paraId="556EF7BA"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n-th SLIV is overlapped with (n+1)-th SLIV, (n+1)-th SLIV is allocated in the next slot from the slot corresponding to n-th SLIV.</w:t>
      </w:r>
    </w:p>
    <w:p w14:paraId="1D226CD8"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vivo, Qualcomm</w:t>
      </w:r>
    </w:p>
    <w:p w14:paraId="4CB65EE1"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w:t>
      </w:r>
    </w:p>
    <w:p w14:paraId="0B62B15D"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CATT, Qualcomm (using SLIV=0)</w:t>
      </w:r>
    </w:p>
    <w:p w14:paraId="643AE52B" w14:textId="77777777" w:rsidR="00A6349D" w:rsidRDefault="00A6349D">
      <w:pPr>
        <w:ind w:firstLineChars="100" w:firstLine="200"/>
        <w:jc w:val="both"/>
        <w:rPr>
          <w:lang w:eastAsia="ko-KR"/>
        </w:rPr>
      </w:pPr>
    </w:p>
    <w:p w14:paraId="42769F27"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Several options are identified to support discontinuous allocation for multi-PDSCH/PUSCH scheduling. We can discuss (and possibly down-select) this issue in this meeting.</w:t>
      </w:r>
    </w:p>
    <w:p w14:paraId="5BC470A9" w14:textId="77777777" w:rsidR="00A6349D" w:rsidRDefault="00A6349D">
      <w:pPr>
        <w:ind w:firstLineChars="100" w:firstLine="200"/>
        <w:jc w:val="both"/>
        <w:rPr>
          <w:lang w:eastAsia="ko-KR"/>
        </w:rPr>
      </w:pPr>
    </w:p>
    <w:p w14:paraId="1A22E6E7" w14:textId="77777777" w:rsidR="00A6349D" w:rsidRDefault="000846C5">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 (TDRA):</w:t>
      </w:r>
    </w:p>
    <w:p w14:paraId="4800E7C9"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In order to support </w:t>
      </w:r>
      <w:r>
        <w:t>non-continuous resource allocation in time-domain</w:t>
      </w:r>
      <w:r>
        <w:rPr>
          <w:rFonts w:ascii="Times New Roman" w:eastAsia="Malgun Gothic" w:hAnsi="Times New Roman"/>
          <w:lang w:val="en-US" w:eastAsia="ko-KR"/>
        </w:rPr>
        <w:t>, the following options can be considered for TDRA enhancements:</w:t>
      </w:r>
    </w:p>
    <w:p w14:paraId="65C8E8E0"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679AD7ED"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3A5A9749"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406A8C7C"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n-th SLIV is overlapped with (n+1)-th SLIV, (n+1)-th SLIV is allocated in the next slot from the slot corresponding to n-th SLIV.</w:t>
      </w:r>
    </w:p>
    <w:p w14:paraId="529C3707"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 (e.g., SLIV=0)</w:t>
      </w:r>
    </w:p>
    <w:p w14:paraId="4DF7FA68" w14:textId="77777777" w:rsidR="00A6349D" w:rsidRDefault="00A6349D">
      <w:pPr>
        <w:ind w:firstLineChars="100" w:firstLine="200"/>
        <w:jc w:val="both"/>
        <w:rPr>
          <w:lang w:val="en-US" w:eastAsia="ko-KR"/>
        </w:rPr>
      </w:pPr>
    </w:p>
    <w:p w14:paraId="3D4E5314"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2. According to companies’ preference, hopefully we can choose one (or some) of those options in this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367ABAF4" w14:textId="77777777">
        <w:tc>
          <w:tcPr>
            <w:tcW w:w="1653" w:type="dxa"/>
            <w:tcBorders>
              <w:top w:val="single" w:sz="4" w:space="0" w:color="auto"/>
              <w:left w:val="single" w:sz="4" w:space="0" w:color="auto"/>
              <w:bottom w:val="single" w:sz="4" w:space="0" w:color="auto"/>
              <w:right w:val="single" w:sz="4" w:space="0" w:color="auto"/>
            </w:tcBorders>
          </w:tcPr>
          <w:p w14:paraId="00D6044E"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D6FD63D" w14:textId="77777777" w:rsidR="00A6349D" w:rsidRDefault="000846C5">
            <w:pPr>
              <w:jc w:val="both"/>
              <w:rPr>
                <w:lang w:eastAsia="ko-KR"/>
              </w:rPr>
            </w:pPr>
            <w:r>
              <w:rPr>
                <w:lang w:eastAsia="ko-KR"/>
              </w:rPr>
              <w:t>Views</w:t>
            </w:r>
          </w:p>
        </w:tc>
      </w:tr>
      <w:tr w:rsidR="00A6349D" w14:paraId="2E7D930B" w14:textId="77777777">
        <w:tc>
          <w:tcPr>
            <w:tcW w:w="1653" w:type="dxa"/>
            <w:tcBorders>
              <w:top w:val="single" w:sz="4" w:space="0" w:color="auto"/>
              <w:left w:val="single" w:sz="4" w:space="0" w:color="auto"/>
              <w:bottom w:val="single" w:sz="4" w:space="0" w:color="auto"/>
              <w:right w:val="single" w:sz="4" w:space="0" w:color="auto"/>
            </w:tcBorders>
          </w:tcPr>
          <w:p w14:paraId="1D62EAFC"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76DD9A83"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e support option 1 which is the most flexible.</w:t>
            </w:r>
          </w:p>
        </w:tc>
      </w:tr>
      <w:tr w:rsidR="00A6349D" w14:paraId="47618B63" w14:textId="77777777">
        <w:tc>
          <w:tcPr>
            <w:tcW w:w="1653" w:type="dxa"/>
            <w:tcBorders>
              <w:top w:val="single" w:sz="4" w:space="0" w:color="auto"/>
              <w:left w:val="single" w:sz="4" w:space="0" w:color="auto"/>
              <w:bottom w:val="single" w:sz="4" w:space="0" w:color="auto"/>
              <w:right w:val="single" w:sz="4" w:space="0" w:color="auto"/>
            </w:tcBorders>
          </w:tcPr>
          <w:p w14:paraId="227EE5CA"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9423339" w14:textId="77777777" w:rsidR="00A6349D" w:rsidRDefault="000846C5">
            <w:pPr>
              <w:jc w:val="both"/>
              <w:rPr>
                <w:iCs/>
                <w:lang w:val="en-US" w:eastAsia="ko-KR"/>
              </w:rPr>
            </w:pPr>
            <w:r>
              <w:rPr>
                <w:iCs/>
                <w:lang w:val="en-US" w:eastAsia="ko-KR"/>
              </w:rPr>
              <w:t xml:space="preserve">It will be helpful, if we agreed on general points at the beginning before diving in the signaling details. For instance, companies should share their views on allowing slot level gaps and the longest allowed gap between to allocations. In addition, whether we will allow multiple SLIVs to occupy the same slot. This will make sure that companies reach similar understandings about the non-continuous resource allocation. </w:t>
            </w:r>
          </w:p>
          <w:p w14:paraId="7BB3FE6D" w14:textId="77777777" w:rsidR="00A6349D" w:rsidRDefault="00A6349D">
            <w:pPr>
              <w:jc w:val="both"/>
              <w:rPr>
                <w:iCs/>
                <w:lang w:val="en-US" w:eastAsia="ko-KR"/>
              </w:rPr>
            </w:pPr>
          </w:p>
          <w:p w14:paraId="43348B04" w14:textId="77777777" w:rsidR="00A6349D" w:rsidRDefault="000846C5">
            <w:pPr>
              <w:jc w:val="both"/>
              <w:rPr>
                <w:iCs/>
                <w:lang w:val="en-US" w:eastAsia="ko-KR"/>
              </w:rPr>
            </w:pPr>
            <w:r>
              <w:rPr>
                <w:iCs/>
                <w:lang w:val="en-US" w:eastAsia="ko-KR"/>
              </w:rPr>
              <w:t xml:space="preserve">After, this discussion, we may be able to reorganize the options as some of the options can work together while some of them may be only needed based on the choice of number of offsets in each row of the TDRA table. </w:t>
            </w:r>
          </w:p>
          <w:p w14:paraId="51C5F630" w14:textId="77777777" w:rsidR="00A6349D" w:rsidRDefault="00A6349D">
            <w:pPr>
              <w:jc w:val="both"/>
              <w:rPr>
                <w:iCs/>
                <w:lang w:val="en-US" w:eastAsia="ko-KR"/>
              </w:rPr>
            </w:pPr>
          </w:p>
          <w:p w14:paraId="32827232" w14:textId="77777777" w:rsidR="00A6349D" w:rsidRDefault="000846C5">
            <w:p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rPr>
              <w:t xml:space="preserve">For example, we can decide on the number of offsets in each row </w:t>
            </w:r>
          </w:p>
          <w:p w14:paraId="5163AB13" w14:textId="77777777" w:rsidR="00A6349D" w:rsidRDefault="000846C5">
            <w:pPr>
              <w:pStyle w:val="af6"/>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 k0/k2 per SLIV </w:t>
            </w:r>
          </w:p>
          <w:p w14:paraId="77A6D99B" w14:textId="77777777" w:rsidR="00A6349D" w:rsidRDefault="000846C5">
            <w:pPr>
              <w:pStyle w:val="af6"/>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1a: a single value of k0/k2 per row and </w:t>
            </w:r>
            <w:r>
              <w:rPr>
                <w:rFonts w:ascii="Times New Roman" w:eastAsia="Malgun Gothic" w:hAnsi="Times New Roman"/>
                <w:lang w:val="en-US" w:eastAsia="ko-KR"/>
              </w:rPr>
              <w:t>distance between PXSCHs</w:t>
            </w:r>
          </w:p>
          <w:p w14:paraId="56F70A1D" w14:textId="77777777" w:rsidR="00A6349D" w:rsidRDefault="000846C5">
            <w:pPr>
              <w:pStyle w:val="af6"/>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2: A single value of k0/k2 per row </w:t>
            </w:r>
          </w:p>
          <w:p w14:paraId="5E4BEFA6" w14:textId="77777777" w:rsidR="00A6349D" w:rsidRDefault="000846C5">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lang w:val="en-US"/>
              </w:rPr>
              <w:t>Then, the remaining options will be only needed to define the gaps under Option 2.</w:t>
            </w:r>
            <w:r>
              <w:rPr>
                <w:rFonts w:ascii="Times New Roman" w:eastAsia="Malgun Gothic" w:hAnsi="Times New Roman"/>
                <w:lang w:val="en-US" w:eastAsia="ko-KR"/>
              </w:rPr>
              <w:t xml:space="preserve"> </w:t>
            </w:r>
          </w:p>
          <w:p w14:paraId="22358979" w14:textId="77777777" w:rsidR="00A6349D" w:rsidRDefault="00A6349D">
            <w:pPr>
              <w:jc w:val="both"/>
              <w:rPr>
                <w:iCs/>
                <w:lang w:val="en-US" w:eastAsia="ko-KR"/>
              </w:rPr>
            </w:pPr>
          </w:p>
          <w:p w14:paraId="7AE7BC72" w14:textId="77777777" w:rsidR="00A6349D" w:rsidRDefault="00A6349D">
            <w:pPr>
              <w:jc w:val="both"/>
              <w:rPr>
                <w:iCs/>
                <w:lang w:val="en-US" w:eastAsia="ko-KR"/>
              </w:rPr>
            </w:pPr>
          </w:p>
          <w:p w14:paraId="27356B49" w14:textId="77777777" w:rsidR="00A6349D" w:rsidRDefault="00A6349D">
            <w:pPr>
              <w:jc w:val="both"/>
              <w:rPr>
                <w:iCs/>
                <w:lang w:val="en-US" w:eastAsia="ko-KR"/>
              </w:rPr>
            </w:pPr>
          </w:p>
        </w:tc>
      </w:tr>
      <w:tr w:rsidR="00A6349D" w14:paraId="7A571472" w14:textId="77777777">
        <w:tc>
          <w:tcPr>
            <w:tcW w:w="1653" w:type="dxa"/>
            <w:tcBorders>
              <w:top w:val="single" w:sz="4" w:space="0" w:color="auto"/>
              <w:left w:val="single" w:sz="4" w:space="0" w:color="auto"/>
              <w:bottom w:val="single" w:sz="4" w:space="0" w:color="auto"/>
              <w:right w:val="single" w:sz="4" w:space="0" w:color="auto"/>
            </w:tcBorders>
          </w:tcPr>
          <w:p w14:paraId="042D33D4"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5529FDD8" w14:textId="77777777" w:rsidR="00A6349D" w:rsidRDefault="000846C5">
            <w:pPr>
              <w:jc w:val="both"/>
              <w:rPr>
                <w:iCs/>
                <w:lang w:val="en-US" w:eastAsia="ko-KR"/>
              </w:rPr>
            </w:pPr>
            <w:r>
              <w:rPr>
                <w:iCs/>
                <w:lang w:val="en-US" w:eastAsia="ko-KR"/>
              </w:rPr>
              <w:t xml:space="preserve">We have similar comment with Qualcomm. </w:t>
            </w:r>
          </w:p>
          <w:p w14:paraId="46FC194A" w14:textId="77777777" w:rsidR="00A6349D" w:rsidRDefault="000846C5">
            <w:pPr>
              <w:jc w:val="both"/>
              <w:rPr>
                <w:iCs/>
                <w:lang w:val="en-US" w:eastAsia="ko-KR"/>
              </w:rPr>
            </w:pPr>
            <w:r>
              <w:rPr>
                <w:iCs/>
                <w:lang w:val="en-US" w:eastAsia="ko-KR"/>
              </w:rPr>
              <w:t>First of all, it should be clarified whether the definition of non-continuous resource allow slot level discontinuity, i.e., does it allow the scheduled PDSCHs to be allocated in a set of slots which are not consecutive in time? If not, then option1, option1a, and option2 might not be needed. If it allows, then the range of gap should be discussed.</w:t>
            </w:r>
          </w:p>
          <w:p w14:paraId="50631335" w14:textId="77777777" w:rsidR="00A6349D" w:rsidRDefault="00A6349D">
            <w:pPr>
              <w:jc w:val="both"/>
              <w:rPr>
                <w:iCs/>
                <w:lang w:val="en-US" w:eastAsia="ko-KR"/>
              </w:rPr>
            </w:pPr>
          </w:p>
          <w:p w14:paraId="03E4C49B" w14:textId="77777777" w:rsidR="00A6349D" w:rsidRDefault="000846C5">
            <w:pPr>
              <w:jc w:val="both"/>
              <w:rPr>
                <w:iCs/>
                <w:lang w:val="en-US" w:eastAsia="ko-KR"/>
              </w:rPr>
            </w:pPr>
            <w:r>
              <w:rPr>
                <w:iCs/>
                <w:lang w:val="en-US" w:eastAsia="ko-KR"/>
              </w:rPr>
              <w:t xml:space="preserve">Second, if achieving slot level gap is the intention of this proposal, then all the options can work. However, we are not sure we should optimize such slot level gap over the continuous resource allocation deployment. Therefore, we prefer not to support option 1, option 1a, option3, and option4. Regarding option 2, in our view, it follows Rel-15/16 rate-matching pattern rule specified in TS 38.214 (clause 5.1.4) and it should be supported naturally. Also, the TDD configuration can also be used as a tool to achieve non-continuous resource, which is related to the discussion in the Q2 in section 3.1.    </w:t>
            </w:r>
          </w:p>
        </w:tc>
      </w:tr>
      <w:tr w:rsidR="00A6349D" w14:paraId="339FBCA2" w14:textId="77777777">
        <w:tc>
          <w:tcPr>
            <w:tcW w:w="1653" w:type="dxa"/>
            <w:tcBorders>
              <w:top w:val="single" w:sz="4" w:space="0" w:color="auto"/>
              <w:left w:val="single" w:sz="4" w:space="0" w:color="auto"/>
              <w:bottom w:val="single" w:sz="4" w:space="0" w:color="auto"/>
              <w:right w:val="single" w:sz="4" w:space="0" w:color="auto"/>
            </w:tcBorders>
          </w:tcPr>
          <w:p w14:paraId="79B844B5" w14:textId="77777777" w:rsidR="00A6349D" w:rsidRDefault="000846C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2D30D827" w14:textId="77777777" w:rsidR="00A6349D" w:rsidRDefault="000846C5">
            <w:pPr>
              <w:jc w:val="both"/>
              <w:rPr>
                <w:iCs/>
                <w:lang w:val="en-US" w:eastAsia="ko-KR"/>
              </w:rPr>
            </w:pPr>
            <w:r>
              <w:rPr>
                <w:iCs/>
                <w:lang w:val="en-US" w:eastAsia="ko-KR"/>
              </w:rPr>
              <w:t>We would suggest decoupling the questions because the list of options includes solutions that provide a number of symbols less than one slot as gap between two PDSCHs in consecutive slots (option 3), and solutions that provide a gap of one slot between two PDSCHs. We think that the second question should be addressed first (how to provide a gap of one or more slots between two PDSCHs). In this case we should first discuss between option 1, option 1a, option 2 and option 4.</w:t>
            </w:r>
          </w:p>
          <w:p w14:paraId="45E12882" w14:textId="77777777" w:rsidR="00A6349D" w:rsidRDefault="00A6349D">
            <w:pPr>
              <w:jc w:val="both"/>
              <w:rPr>
                <w:iCs/>
                <w:lang w:val="en-US" w:eastAsia="ko-KR"/>
              </w:rPr>
            </w:pPr>
          </w:p>
          <w:p w14:paraId="69DBE2FC" w14:textId="77777777" w:rsidR="00A6349D" w:rsidRDefault="000846C5">
            <w:pPr>
              <w:jc w:val="both"/>
              <w:rPr>
                <w:iCs/>
                <w:lang w:val="en-US" w:eastAsia="ko-KR"/>
              </w:rPr>
            </w:pPr>
            <w:r>
              <w:rPr>
                <w:iCs/>
                <w:lang w:val="en-US" w:eastAsia="ko-KR"/>
              </w:rPr>
              <w:t>Another question is whether to allow more than one PDSCH in a slot, which may be the intention of option 3. In our view this flexibility is not necessary given the already very short duration of slots with 480 or 960 kHz SCS. Such decision is also needed before progressing on HARQ feedback aspects.</w:t>
            </w:r>
          </w:p>
        </w:tc>
      </w:tr>
      <w:tr w:rsidR="00A6349D" w14:paraId="7C98915E" w14:textId="77777777">
        <w:tc>
          <w:tcPr>
            <w:tcW w:w="1653" w:type="dxa"/>
            <w:tcBorders>
              <w:top w:val="single" w:sz="4" w:space="0" w:color="auto"/>
              <w:left w:val="single" w:sz="4" w:space="0" w:color="auto"/>
              <w:bottom w:val="single" w:sz="4" w:space="0" w:color="auto"/>
              <w:right w:val="single" w:sz="4" w:space="0" w:color="auto"/>
            </w:tcBorders>
          </w:tcPr>
          <w:p w14:paraId="12145996" w14:textId="77777777" w:rsidR="00A6349D" w:rsidRDefault="000846C5">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1BD94F4" w14:textId="77777777" w:rsidR="00A6349D" w:rsidRDefault="000846C5">
            <w:pPr>
              <w:jc w:val="both"/>
              <w:rPr>
                <w:rFonts w:eastAsia="宋体"/>
                <w:iCs/>
                <w:lang w:val="en-US" w:eastAsia="zh-CN"/>
              </w:rPr>
            </w:pPr>
            <w:r>
              <w:rPr>
                <w:rFonts w:eastAsia="宋体"/>
                <w:iCs/>
                <w:lang w:val="en-US" w:eastAsia="zh-CN"/>
              </w:rPr>
              <w:t xml:space="preserve">We also think that some general discussion would be helpful, including slot level gaps (minimum, maximum value), maximum number of indicated SLIVs (e.g. 8 or larger, the actual scheduled number of PDSCH/PUSCHs may be smaller than the number of SLIVs depending on option 2/3/4), etc. </w:t>
            </w:r>
          </w:p>
          <w:p w14:paraId="510816BA" w14:textId="77777777" w:rsidR="00A6349D" w:rsidRDefault="00A6349D">
            <w:pPr>
              <w:jc w:val="both"/>
              <w:rPr>
                <w:rFonts w:eastAsia="宋体"/>
                <w:iCs/>
                <w:lang w:val="en-US" w:eastAsia="zh-CN"/>
              </w:rPr>
            </w:pPr>
          </w:p>
          <w:p w14:paraId="3E5CBF5A" w14:textId="77777777" w:rsidR="00A6349D" w:rsidRDefault="000846C5">
            <w:pPr>
              <w:jc w:val="both"/>
              <w:rPr>
                <w:rFonts w:eastAsia="宋体"/>
                <w:iCs/>
                <w:lang w:val="en-US" w:eastAsia="zh-CN"/>
              </w:rPr>
            </w:pPr>
            <w:r>
              <w:rPr>
                <w:rFonts w:eastAsia="宋体"/>
                <w:iCs/>
                <w:lang w:val="en-US" w:eastAsia="zh-CN"/>
              </w:rPr>
              <w:t xml:space="preserve">Regarding options listed in proposal #2, we support option 1 for flexibility. The intention of non-continuous resource allocation is not only to provide the gap for semi-static DL/UL resource within consecutive slots, but also to provide the gap for dynamic scheduling, e.g. for other UEs, to reduce latency. </w:t>
            </w:r>
          </w:p>
          <w:p w14:paraId="0725BB1D" w14:textId="77777777" w:rsidR="00A6349D" w:rsidRDefault="000846C5">
            <w:pPr>
              <w:jc w:val="both"/>
              <w:rPr>
                <w:rFonts w:eastAsia="宋体"/>
                <w:iCs/>
                <w:lang w:val="en-US" w:eastAsia="zh-CN"/>
              </w:rPr>
            </w:pPr>
            <w:r>
              <w:rPr>
                <w:rFonts w:eastAsia="宋体" w:hint="eastAsia"/>
                <w:iCs/>
                <w:lang w:val="en-US" w:eastAsia="zh-CN"/>
              </w:rPr>
              <w:t>F</w:t>
            </w:r>
            <w:r>
              <w:rPr>
                <w:rFonts w:eastAsia="宋体"/>
                <w:iCs/>
                <w:lang w:val="en-US" w:eastAsia="zh-CN"/>
              </w:rPr>
              <w:t xml:space="preserve">or option 2,3 and 4, more clarification would be helpful. </w:t>
            </w:r>
          </w:p>
          <w:p w14:paraId="4D87EBBA" w14:textId="77777777" w:rsidR="00A6349D" w:rsidRDefault="000846C5">
            <w:pPr>
              <w:jc w:val="both"/>
              <w:rPr>
                <w:rFonts w:eastAsia="宋体"/>
                <w:iCs/>
                <w:lang w:val="en-US" w:eastAsia="zh-CN"/>
              </w:rPr>
            </w:pPr>
            <w:r>
              <w:rPr>
                <w:rFonts w:eastAsia="宋体" w:hint="eastAsia"/>
                <w:iCs/>
                <w:lang w:val="en-US" w:eastAsia="zh-CN"/>
              </w:rPr>
              <w:t>F</w:t>
            </w:r>
            <w:r>
              <w:rPr>
                <w:rFonts w:eastAsia="宋体"/>
                <w:iCs/>
                <w:lang w:val="en-US" w:eastAsia="zh-CN"/>
              </w:rPr>
              <w:t xml:space="preserve">or option 2, for example, what is the relation between this rate matching pattern and Rel-15/16 rate matching pattern for PDSCH? Is it only RRC configured, or RRC configured + DCI indication. If only RRC configured, how to achieve flexibility for gaps for other dynamic DL or UL transmissions? If it needs DCI indication, what would be the overhead in DCI? </w:t>
            </w:r>
          </w:p>
          <w:p w14:paraId="726B0E24" w14:textId="77777777" w:rsidR="00A6349D" w:rsidRDefault="000846C5">
            <w:pPr>
              <w:jc w:val="both"/>
              <w:rPr>
                <w:rFonts w:eastAsia="宋体"/>
                <w:iCs/>
                <w:lang w:val="en-US" w:eastAsia="zh-CN"/>
              </w:rPr>
            </w:pPr>
            <w:r>
              <w:rPr>
                <w:rFonts w:eastAsia="宋体" w:hint="eastAsia"/>
                <w:iCs/>
                <w:lang w:val="en-US" w:eastAsia="zh-CN"/>
              </w:rPr>
              <w:t>F</w:t>
            </w:r>
            <w:r>
              <w:rPr>
                <w:rFonts w:eastAsia="宋体"/>
                <w:iCs/>
                <w:lang w:val="en-US" w:eastAsia="zh-CN"/>
              </w:rPr>
              <w:t xml:space="preserve">or option 3, does it only support maximum 1 slot gap?  </w:t>
            </w:r>
          </w:p>
          <w:p w14:paraId="100A778A" w14:textId="77777777" w:rsidR="00A6349D" w:rsidRDefault="000846C5">
            <w:pPr>
              <w:jc w:val="both"/>
              <w:rPr>
                <w:iCs/>
                <w:lang w:val="en-US" w:eastAsia="ko-KR"/>
              </w:rPr>
            </w:pPr>
            <w:r>
              <w:rPr>
                <w:rFonts w:eastAsia="宋体"/>
                <w:iCs/>
                <w:lang w:val="en-US" w:eastAsia="zh-CN"/>
              </w:rPr>
              <w:lastRenderedPageBreak/>
              <w:t>For option 4, how UE knows the slot for PDSCHs other than 1</w:t>
            </w:r>
            <w:r>
              <w:rPr>
                <w:rFonts w:eastAsia="宋体"/>
                <w:iCs/>
                <w:vertAlign w:val="superscript"/>
                <w:lang w:val="en-US" w:eastAsia="zh-CN"/>
              </w:rPr>
              <w:t>st</w:t>
            </w:r>
            <w:r>
              <w:rPr>
                <w:rFonts w:eastAsia="宋体"/>
                <w:iCs/>
                <w:lang w:val="en-US" w:eastAsia="zh-CN"/>
              </w:rPr>
              <w:t xml:space="preserve"> PDSCH ? </w:t>
            </w:r>
          </w:p>
        </w:tc>
      </w:tr>
      <w:tr w:rsidR="00A6349D" w14:paraId="755F2C3B" w14:textId="77777777">
        <w:tc>
          <w:tcPr>
            <w:tcW w:w="1653" w:type="dxa"/>
            <w:tcBorders>
              <w:top w:val="single" w:sz="4" w:space="0" w:color="auto"/>
              <w:left w:val="single" w:sz="4" w:space="0" w:color="auto"/>
              <w:bottom w:val="single" w:sz="4" w:space="0" w:color="auto"/>
              <w:right w:val="single" w:sz="4" w:space="0" w:color="auto"/>
            </w:tcBorders>
          </w:tcPr>
          <w:p w14:paraId="040DB1BF" w14:textId="77777777" w:rsidR="00A6349D" w:rsidRDefault="000846C5">
            <w:pPr>
              <w:jc w:val="both"/>
              <w:rPr>
                <w:rFonts w:eastAsia="宋体"/>
                <w:lang w:eastAsia="zh-CN"/>
              </w:rPr>
            </w:pPr>
            <w:r>
              <w:rPr>
                <w:rFonts w:eastAsia="宋体"/>
                <w:lang w:eastAsia="zh-CN"/>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1C68A3C3" w14:textId="77777777" w:rsidR="00A6349D" w:rsidRDefault="000846C5">
            <w:pPr>
              <w:rPr>
                <w:iCs/>
                <w:lang w:val="en-US" w:eastAsia="ko-KR"/>
              </w:rPr>
            </w:pPr>
            <w:r>
              <w:rPr>
                <w:iCs/>
                <w:lang w:val="en-US" w:eastAsia="ko-KR"/>
              </w:rPr>
              <w:t>Before selecting an option, similar to Qualcomm, we also think to have some discussion on the longest slot gap length and the number of gaps scheduled by a DCI. Depending on these factors, which option to be selected is different in order to have minimum RRC overhead. Our view is the amount of gap is at most 1 or 2 slots, and only 1 or 2 gaps would be sufficient indicated by a DCI as all TBs needs to be confined within coherent times.</w:t>
            </w:r>
          </w:p>
        </w:tc>
      </w:tr>
      <w:tr w:rsidR="00A6349D" w14:paraId="24D3B6CF" w14:textId="77777777">
        <w:tc>
          <w:tcPr>
            <w:tcW w:w="1653" w:type="dxa"/>
            <w:tcBorders>
              <w:top w:val="single" w:sz="4" w:space="0" w:color="auto"/>
              <w:left w:val="single" w:sz="4" w:space="0" w:color="auto"/>
              <w:bottom w:val="single" w:sz="4" w:space="0" w:color="auto"/>
              <w:right w:val="single" w:sz="4" w:space="0" w:color="auto"/>
            </w:tcBorders>
          </w:tcPr>
          <w:p w14:paraId="5F30BCB5" w14:textId="77777777" w:rsidR="00A6349D" w:rsidRDefault="000846C5">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6BC44D88" w14:textId="12F9B4B6" w:rsidR="00A6349D" w:rsidRDefault="000846C5">
            <w:pPr>
              <w:jc w:val="both"/>
              <w:rPr>
                <w:iCs/>
                <w:lang w:val="en-US" w:eastAsia="ko-KR"/>
              </w:rPr>
            </w:pPr>
            <w:r>
              <w:rPr>
                <w:rFonts w:eastAsia="宋体"/>
                <w:iCs/>
                <w:lang w:val="en-US" w:eastAsia="zh-CN"/>
              </w:rPr>
              <w:t xml:space="preserve">We share the view with Huawei that the decision on TDRA is needed before </w:t>
            </w:r>
            <w:r>
              <w:rPr>
                <w:iCs/>
                <w:lang w:val="en-US" w:eastAsia="ko-KR"/>
              </w:rPr>
              <w:t xml:space="preserve">progressing on HARQ feedback aspects, eps. </w:t>
            </w:r>
            <w:r w:rsidR="0053066B">
              <w:rPr>
                <w:iCs/>
                <w:lang w:val="en-US" w:eastAsia="ko-KR"/>
              </w:rPr>
              <w:t>F</w:t>
            </w:r>
            <w:r>
              <w:rPr>
                <w:iCs/>
                <w:lang w:val="en-US" w:eastAsia="ko-KR"/>
              </w:rPr>
              <w:t>or Type-1 HARQ-ACK codebook.</w:t>
            </w:r>
          </w:p>
          <w:p w14:paraId="64DF5C2E" w14:textId="77777777" w:rsidR="00A6349D" w:rsidRDefault="00A6349D">
            <w:pPr>
              <w:jc w:val="both"/>
              <w:rPr>
                <w:rFonts w:eastAsia="宋体"/>
                <w:iCs/>
                <w:lang w:val="en-US" w:eastAsia="zh-CN"/>
              </w:rPr>
            </w:pPr>
          </w:p>
          <w:p w14:paraId="67E041A0" w14:textId="77777777" w:rsidR="00A6349D" w:rsidRDefault="000846C5">
            <w:pPr>
              <w:jc w:val="both"/>
              <w:rPr>
                <w:rFonts w:eastAsia="宋体"/>
                <w:iCs/>
                <w:lang w:val="en-US" w:eastAsia="zh-CN"/>
              </w:rPr>
            </w:pPr>
            <w:r>
              <w:rPr>
                <w:rFonts w:eastAsia="宋体" w:hint="eastAsia"/>
                <w:iCs/>
                <w:lang w:val="en-US" w:eastAsia="zh-CN"/>
              </w:rPr>
              <w:t>R</w:t>
            </w:r>
            <w:r>
              <w:rPr>
                <w:rFonts w:eastAsia="宋体"/>
                <w:iCs/>
                <w:lang w:val="en-US" w:eastAsia="zh-CN"/>
              </w:rPr>
              <w:t>egarding TDRA, firstly, maybe it should be clarified what kind of ‘non-contiguous resource allocation’ we are talking about. For example, whether it means that the configured SLIVs of a row are non-contiguous or the actual scheduled SLIVs (e.g. considering collision with TDD UL</w:t>
            </w:r>
            <w:r>
              <w:rPr>
                <w:rFonts w:eastAsia="宋体" w:hint="eastAsia"/>
                <w:iCs/>
                <w:lang w:val="en-US" w:eastAsia="zh-CN"/>
              </w:rPr>
              <w:t>/</w:t>
            </w:r>
            <w:r>
              <w:rPr>
                <w:rFonts w:eastAsia="宋体"/>
                <w:iCs/>
                <w:lang w:val="en-US" w:eastAsia="zh-CN"/>
              </w:rPr>
              <w:t xml:space="preserve">DL configuration) of a row are non-contiguous. </w:t>
            </w:r>
          </w:p>
          <w:p w14:paraId="21428D10" w14:textId="77777777" w:rsidR="00A6349D" w:rsidRDefault="000846C5">
            <w:pPr>
              <w:jc w:val="both"/>
              <w:rPr>
                <w:rFonts w:eastAsia="宋体"/>
                <w:iCs/>
                <w:lang w:val="en-US" w:eastAsia="zh-CN"/>
              </w:rPr>
            </w:pPr>
            <w:r>
              <w:rPr>
                <w:rFonts w:eastAsia="宋体"/>
                <w:iCs/>
                <w:lang w:val="en-US" w:eastAsia="zh-CN"/>
              </w:rPr>
              <w:t>I</w:t>
            </w:r>
            <w:r>
              <w:rPr>
                <w:rFonts w:eastAsia="宋体" w:hint="eastAsia"/>
                <w:iCs/>
                <w:lang w:val="en-US" w:eastAsia="zh-CN"/>
              </w:rPr>
              <w:t>f</w:t>
            </w:r>
            <w:r>
              <w:rPr>
                <w:rFonts w:eastAsia="宋体"/>
                <w:iCs/>
                <w:lang w:val="en-US" w:eastAsia="zh-CN"/>
              </w:rPr>
              <w:t xml:space="preserve"> </w:t>
            </w:r>
            <w:r>
              <w:rPr>
                <w:rFonts w:eastAsia="宋体" w:hint="eastAsia"/>
                <w:iCs/>
                <w:lang w:val="en-US" w:eastAsia="zh-CN"/>
              </w:rPr>
              <w:t>it</w:t>
            </w:r>
            <w:r>
              <w:rPr>
                <w:rFonts w:eastAsia="宋体"/>
                <w:iCs/>
                <w:lang w:val="en-US" w:eastAsia="zh-CN"/>
              </w:rPr>
              <w:t xml:space="preserve"> is the former case, we think the baseline should be the method as for multi-PUSCH scheduling in NR-U while symbol-level gap is allowed for neighboring SLIVs. That is, for a row of TDRA table, there is a single k0/k2, N (N&gt;=1) pairs of SLIV and mapping type which are one-to-one corresponding to N consecutive slots. </w:t>
            </w:r>
          </w:p>
          <w:p w14:paraId="112A74E9" w14:textId="77777777" w:rsidR="00A6349D" w:rsidRDefault="000846C5">
            <w:pPr>
              <w:rPr>
                <w:iCs/>
                <w:lang w:val="en-US" w:eastAsia="ko-KR"/>
              </w:rPr>
            </w:pPr>
            <w:r>
              <w:rPr>
                <w:rFonts w:eastAsia="宋体"/>
                <w:iCs/>
                <w:lang w:val="en-US" w:eastAsia="zh-CN"/>
              </w:rPr>
              <w:t>On top of that, slot-level gap could be supported if there is well-justified motivation. And if it is the majority view is to support slot-level gap, we could be fine with it and prefer Option 1.</w:t>
            </w:r>
          </w:p>
        </w:tc>
      </w:tr>
      <w:tr w:rsidR="00A6349D" w14:paraId="13B8D8C8" w14:textId="77777777">
        <w:tc>
          <w:tcPr>
            <w:tcW w:w="1653" w:type="dxa"/>
            <w:tcBorders>
              <w:top w:val="single" w:sz="4" w:space="0" w:color="auto"/>
              <w:left w:val="single" w:sz="4" w:space="0" w:color="auto"/>
              <w:bottom w:val="single" w:sz="4" w:space="0" w:color="auto"/>
              <w:right w:val="single" w:sz="4" w:space="0" w:color="auto"/>
            </w:tcBorders>
          </w:tcPr>
          <w:p w14:paraId="6918E476" w14:textId="77777777" w:rsidR="00A6349D" w:rsidRDefault="000846C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7B0164B8" w14:textId="77777777" w:rsidR="00A6349D" w:rsidRDefault="000846C5">
            <w:pPr>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also think that it is necessary to define the longest slot gap length and the number of gaps scheduled by a DCI first.</w:t>
            </w:r>
          </w:p>
          <w:p w14:paraId="7F81EF96" w14:textId="77777777" w:rsidR="00A6349D" w:rsidRDefault="000846C5">
            <w:pPr>
              <w:rPr>
                <w:rFonts w:eastAsia="宋体"/>
                <w:iCs/>
                <w:lang w:val="en-US" w:eastAsia="zh-CN"/>
              </w:rPr>
            </w:pPr>
            <w:r>
              <w:rPr>
                <w:rFonts w:eastAsia="宋体"/>
                <w:iCs/>
                <w:lang w:val="en-US" w:eastAsia="zh-CN"/>
              </w:rPr>
              <w:t>I</w:t>
            </w:r>
            <w:r>
              <w:rPr>
                <w:rFonts w:eastAsia="宋体" w:hint="eastAsia"/>
                <w:iCs/>
                <w:lang w:val="en-US" w:eastAsia="zh-CN"/>
              </w:rPr>
              <w:t xml:space="preserve">n </w:t>
            </w:r>
            <w:r>
              <w:rPr>
                <w:rFonts w:eastAsia="宋体"/>
                <w:iCs/>
                <w:lang w:val="en-US" w:eastAsia="zh-CN"/>
              </w:rPr>
              <w:t>addition, some Options listed her cannot work standalone.</w:t>
            </w:r>
          </w:p>
          <w:p w14:paraId="36D13A5D" w14:textId="77777777" w:rsidR="00A6349D" w:rsidRDefault="000846C5">
            <w:pPr>
              <w:jc w:val="both"/>
              <w:rPr>
                <w:rFonts w:eastAsia="宋体"/>
                <w:iCs/>
                <w:lang w:val="en-US" w:eastAsia="zh-CN"/>
              </w:rPr>
            </w:pPr>
            <w:r>
              <w:rPr>
                <w:rFonts w:eastAsia="宋体"/>
                <w:iCs/>
                <w:lang w:val="en-US" w:eastAsia="zh-CN"/>
              </w:rPr>
              <w:t>For TDRA enhancement, we prefer Option 1 and Option 1a.</w:t>
            </w:r>
          </w:p>
        </w:tc>
      </w:tr>
      <w:tr w:rsidR="00A6349D" w14:paraId="205DF501" w14:textId="77777777">
        <w:tc>
          <w:tcPr>
            <w:tcW w:w="1653" w:type="dxa"/>
            <w:tcBorders>
              <w:top w:val="single" w:sz="4" w:space="0" w:color="auto"/>
              <w:left w:val="single" w:sz="4" w:space="0" w:color="auto"/>
              <w:bottom w:val="single" w:sz="4" w:space="0" w:color="auto"/>
              <w:right w:val="single" w:sz="4" w:space="0" w:color="auto"/>
            </w:tcBorders>
          </w:tcPr>
          <w:p w14:paraId="35611FB6" w14:textId="77777777"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6A0A65A7" w14:textId="77777777" w:rsidR="00A6349D" w:rsidRDefault="000846C5">
            <w:pPr>
              <w:jc w:val="both"/>
              <w:rPr>
                <w:rFonts w:eastAsia="宋体"/>
                <w:iCs/>
                <w:lang w:val="en-US" w:eastAsia="zh-CN"/>
              </w:rPr>
            </w:pPr>
            <w:r>
              <w:rPr>
                <w:rFonts w:eastAsia="宋体" w:hint="eastAsia"/>
                <w:iCs/>
                <w:lang w:val="en-US" w:eastAsia="zh-CN"/>
              </w:rPr>
              <w:t>B</w:t>
            </w:r>
            <w:r>
              <w:rPr>
                <w:rFonts w:eastAsia="宋体"/>
                <w:iCs/>
                <w:lang w:val="en-US" w:eastAsia="zh-CN"/>
              </w:rPr>
              <w:t>efore we discuss the details of SLIV configuration, we think some clarifications should be made:</w:t>
            </w:r>
          </w:p>
          <w:p w14:paraId="2BEA9E06" w14:textId="77777777" w:rsidR="00A6349D" w:rsidRDefault="000846C5">
            <w:pPr>
              <w:pStyle w:val="af6"/>
              <w:numPr>
                <w:ilvl w:val="0"/>
                <w:numId w:val="11"/>
              </w:numPr>
              <w:ind w:leftChars="0"/>
              <w:jc w:val="both"/>
              <w:rPr>
                <w:rFonts w:eastAsia="宋体"/>
                <w:iCs/>
                <w:lang w:val="en-US"/>
              </w:rPr>
            </w:pPr>
            <w:r>
              <w:rPr>
                <w:rFonts w:eastAsia="宋体"/>
                <w:iCs/>
                <w:lang w:val="en-US"/>
              </w:rPr>
              <w:t>Is it common understanding that slot-level discontinuity for time domain resource allocation should be supported? Should we have an agreement on this first?</w:t>
            </w:r>
          </w:p>
          <w:p w14:paraId="62BD044D" w14:textId="77777777" w:rsidR="00A6349D" w:rsidRDefault="000846C5">
            <w:pPr>
              <w:pStyle w:val="af6"/>
              <w:numPr>
                <w:ilvl w:val="0"/>
                <w:numId w:val="11"/>
              </w:numPr>
              <w:ind w:leftChars="0"/>
              <w:jc w:val="both"/>
              <w:rPr>
                <w:rFonts w:eastAsia="宋体"/>
                <w:iCs/>
                <w:lang w:val="en-US"/>
              </w:rPr>
            </w:pPr>
            <w:r>
              <w:rPr>
                <w:rFonts w:eastAsia="宋体" w:hint="eastAsia"/>
                <w:iCs/>
                <w:lang w:val="en-US"/>
              </w:rPr>
              <w:t>I</w:t>
            </w:r>
            <w:r>
              <w:rPr>
                <w:rFonts w:eastAsia="宋体"/>
                <w:iCs/>
                <w:lang w:val="en-US"/>
              </w:rPr>
              <w:t xml:space="preserve">n our contribution we have concerns on supporting reception of more than one PDSCHs in one slot at least for 480kHz and 960kHz. This is related to SLIV configuration and we think it should also be discussed </w:t>
            </w:r>
            <w:r>
              <w:rPr>
                <w:rFonts w:eastAsia="宋体" w:hint="eastAsia"/>
                <w:iCs/>
                <w:lang w:val="en-US"/>
              </w:rPr>
              <w:t>together</w:t>
            </w:r>
            <w:r>
              <w:rPr>
                <w:rFonts w:eastAsia="宋体"/>
                <w:iCs/>
                <w:lang w:val="en-US"/>
              </w:rPr>
              <w:t xml:space="preserve">.  </w:t>
            </w:r>
          </w:p>
          <w:p w14:paraId="085AD9B0" w14:textId="77777777" w:rsidR="00A6349D" w:rsidRDefault="00A6349D">
            <w:pPr>
              <w:rPr>
                <w:rFonts w:eastAsia="宋体"/>
                <w:iCs/>
                <w:lang w:val="en-US" w:eastAsia="zh-CN"/>
              </w:rPr>
            </w:pPr>
          </w:p>
        </w:tc>
      </w:tr>
      <w:tr w:rsidR="00A6349D" w14:paraId="614F093A" w14:textId="77777777">
        <w:tc>
          <w:tcPr>
            <w:tcW w:w="1653" w:type="dxa"/>
            <w:tcBorders>
              <w:top w:val="single" w:sz="4" w:space="0" w:color="auto"/>
              <w:left w:val="single" w:sz="4" w:space="0" w:color="auto"/>
              <w:bottom w:val="single" w:sz="4" w:space="0" w:color="auto"/>
              <w:right w:val="single" w:sz="4" w:space="0" w:color="auto"/>
            </w:tcBorders>
          </w:tcPr>
          <w:p w14:paraId="4F8CE674" w14:textId="77777777" w:rsidR="00A6349D" w:rsidRDefault="000846C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B71C7BB" w14:textId="77777777" w:rsidR="00A6349D" w:rsidRDefault="000846C5">
            <w:pPr>
              <w:jc w:val="both"/>
              <w:rPr>
                <w:rFonts w:eastAsia="宋体"/>
                <w:iCs/>
                <w:lang w:val="en-US" w:eastAsia="zh-CN"/>
              </w:rPr>
            </w:pPr>
            <w:r>
              <w:rPr>
                <w:rFonts w:eastAsia="宋体" w:hint="eastAsia"/>
                <w:iCs/>
                <w:lang w:val="en-US" w:eastAsia="zh-CN"/>
              </w:rPr>
              <w:t>For this proposal, we prefer Option 1 for flexibility.</w:t>
            </w:r>
          </w:p>
          <w:p w14:paraId="070837BD" w14:textId="77777777" w:rsidR="00A6349D" w:rsidRDefault="000846C5">
            <w:pPr>
              <w:jc w:val="both"/>
              <w:rPr>
                <w:rFonts w:eastAsia="宋体"/>
                <w:iCs/>
                <w:lang w:val="en-US" w:eastAsia="zh-CN"/>
              </w:rPr>
            </w:pPr>
            <w:r>
              <w:rPr>
                <w:rFonts w:eastAsia="宋体" w:hint="eastAsia"/>
                <w:iCs/>
                <w:lang w:val="en-US" w:eastAsia="zh-CN"/>
              </w:rPr>
              <w:t>Besides, we don</w:t>
            </w:r>
            <w:r>
              <w:rPr>
                <w:rFonts w:eastAsia="宋体"/>
                <w:iCs/>
                <w:lang w:val="en-US" w:eastAsia="zh-CN"/>
              </w:rPr>
              <w:t>’</w:t>
            </w:r>
            <w:r>
              <w:rPr>
                <w:rFonts w:eastAsia="宋体" w:hint="eastAsia"/>
                <w:iCs/>
                <w:lang w:val="en-US" w:eastAsia="zh-CN"/>
              </w:rPr>
              <w:t>t think it is beneficial to configure more than one PDSCH in one slot due to the short slot duration in high frequency. The maximum SLIV number in a row should be limited to 8 and clearly separate k0/k2 values can provide the best flexibility with limited spec impact.</w:t>
            </w:r>
          </w:p>
        </w:tc>
      </w:tr>
      <w:tr w:rsidR="009F4F96" w14:paraId="25042D20" w14:textId="77777777">
        <w:tc>
          <w:tcPr>
            <w:tcW w:w="1653" w:type="dxa"/>
            <w:tcBorders>
              <w:top w:val="single" w:sz="4" w:space="0" w:color="auto"/>
              <w:left w:val="single" w:sz="4" w:space="0" w:color="auto"/>
              <w:bottom w:val="single" w:sz="4" w:space="0" w:color="auto"/>
              <w:right w:val="single" w:sz="4" w:space="0" w:color="auto"/>
            </w:tcBorders>
          </w:tcPr>
          <w:p w14:paraId="3021DF6C" w14:textId="75015155" w:rsidR="009F4F96" w:rsidRDefault="0053066B" w:rsidP="009F4F96">
            <w:pPr>
              <w:jc w:val="both"/>
              <w:rPr>
                <w:rFonts w:eastAsia="宋体"/>
                <w:lang w:eastAsia="zh-CN"/>
              </w:rPr>
            </w:pPr>
            <w:r>
              <w:rPr>
                <w:rFonts w:eastAsia="宋体"/>
                <w:lang w:eastAsia="zh-CN"/>
              </w:rPr>
              <w:t>V</w:t>
            </w:r>
            <w:r w:rsidR="009F4F96">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E84F48C" w14:textId="77777777" w:rsidR="009F4F96" w:rsidRDefault="009F4F96" w:rsidP="009F4F96">
            <w:pPr>
              <w:rPr>
                <w:rFonts w:eastAsia="宋体"/>
                <w:iCs/>
                <w:lang w:val="en-US" w:eastAsia="zh-CN"/>
              </w:rPr>
            </w:pPr>
            <w:r>
              <w:rPr>
                <w:rFonts w:eastAsia="宋体" w:hint="eastAsia"/>
                <w:iCs/>
                <w:lang w:val="en-US" w:eastAsia="zh-CN"/>
              </w:rPr>
              <w:t>S</w:t>
            </w:r>
            <w:r>
              <w:rPr>
                <w:rFonts w:eastAsia="宋体"/>
                <w:iCs/>
                <w:lang w:val="en-US" w:eastAsia="zh-CN"/>
              </w:rPr>
              <w:t>imilar to the comments provided by QC and other companies, some general issues can be discussed first, such as whether slot-level gap or symbol-level gap is expected, the maximum number of gaps or the longest gap, etc. The answers to these issues will impact the organization and selection of candidate solution(s) significantly.</w:t>
            </w:r>
          </w:p>
          <w:p w14:paraId="6DA66F2E" w14:textId="77777777" w:rsidR="009F4F96" w:rsidRDefault="009F4F96" w:rsidP="009F4F96">
            <w:pPr>
              <w:jc w:val="both"/>
              <w:rPr>
                <w:rFonts w:eastAsia="宋体"/>
                <w:iCs/>
                <w:lang w:val="en-US" w:eastAsia="zh-CN"/>
              </w:rPr>
            </w:pPr>
            <w:r>
              <w:rPr>
                <w:rFonts w:eastAsia="宋体" w:hint="eastAsia"/>
                <w:iCs/>
                <w:lang w:val="en-US" w:eastAsia="zh-CN"/>
              </w:rPr>
              <w:t>W</w:t>
            </w:r>
            <w:r>
              <w:rPr>
                <w:rFonts w:eastAsia="宋体"/>
                <w:iCs/>
                <w:lang w:val="en-US" w:eastAsia="zh-CN"/>
              </w:rPr>
              <w:t>ith respect to the listed options, Option 1 is preferred due to its simplicity and flexibility.</w:t>
            </w:r>
          </w:p>
        </w:tc>
      </w:tr>
      <w:tr w:rsidR="00203D3E" w14:paraId="1CB393EE" w14:textId="77777777">
        <w:tc>
          <w:tcPr>
            <w:tcW w:w="1653" w:type="dxa"/>
            <w:tcBorders>
              <w:top w:val="single" w:sz="4" w:space="0" w:color="auto"/>
              <w:left w:val="single" w:sz="4" w:space="0" w:color="auto"/>
              <w:bottom w:val="single" w:sz="4" w:space="0" w:color="auto"/>
              <w:right w:val="single" w:sz="4" w:space="0" w:color="auto"/>
            </w:tcBorders>
          </w:tcPr>
          <w:p w14:paraId="12E63314" w14:textId="7ECCC536" w:rsidR="00203D3E" w:rsidRPr="00203D3E" w:rsidRDefault="00203D3E" w:rsidP="00203D3E">
            <w:pPr>
              <w:jc w:val="both"/>
              <w:rPr>
                <w:rFonts w:eastAsia="宋体"/>
                <w:lang w:eastAsia="zh-CN"/>
              </w:rPr>
            </w:pPr>
            <w:r w:rsidRPr="00203D3E">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0B6B50A" w14:textId="77777777" w:rsidR="00203D3E" w:rsidRPr="00203D3E" w:rsidRDefault="00203D3E" w:rsidP="00203D3E">
            <w:pPr>
              <w:jc w:val="both"/>
              <w:rPr>
                <w:rFonts w:eastAsia="宋体"/>
                <w:iCs/>
                <w:lang w:val="en-US" w:eastAsia="zh-CN"/>
              </w:rPr>
            </w:pPr>
            <w:r w:rsidRPr="00203D3E">
              <w:rPr>
                <w:rFonts w:eastAsia="宋体"/>
                <w:iCs/>
                <w:lang w:val="en-US" w:eastAsia="zh-CN"/>
              </w:rPr>
              <w:t>We also agree that general discussion can first be done on whether non-consecutive TDRA only applies across slots or could also be applied within slot.</w:t>
            </w:r>
          </w:p>
          <w:p w14:paraId="4C4BE86B" w14:textId="77777777" w:rsidR="00203D3E" w:rsidRPr="00203D3E" w:rsidRDefault="00203D3E" w:rsidP="00203D3E">
            <w:pPr>
              <w:jc w:val="both"/>
              <w:rPr>
                <w:rFonts w:eastAsia="宋体"/>
                <w:iCs/>
                <w:lang w:val="en-US" w:eastAsia="zh-CN"/>
              </w:rPr>
            </w:pPr>
            <w:r w:rsidRPr="00203D3E">
              <w:rPr>
                <w:rFonts w:eastAsia="宋体"/>
                <w:iCs/>
                <w:lang w:val="en-US" w:eastAsia="zh-CN"/>
              </w:rPr>
              <w:t>In our view, considering, multiple SLIVs can be indicated by TDRA, we don’t see any reason to limit the TDRA for non-consecutive PUSCH/PDSCH only across slots. It should be applied to multiple non-consecutive PUSCH/PDSCH within slots.</w:t>
            </w:r>
          </w:p>
          <w:p w14:paraId="17203C05" w14:textId="77777777" w:rsidR="00203D3E" w:rsidRPr="00203D3E" w:rsidRDefault="00203D3E" w:rsidP="00203D3E">
            <w:pPr>
              <w:jc w:val="both"/>
              <w:rPr>
                <w:rFonts w:eastAsia="宋体"/>
                <w:iCs/>
                <w:lang w:val="en-US" w:eastAsia="zh-CN"/>
              </w:rPr>
            </w:pPr>
            <w:r w:rsidRPr="00203D3E">
              <w:rPr>
                <w:rFonts w:eastAsia="宋体"/>
                <w:iCs/>
                <w:lang w:val="en-US" w:eastAsia="zh-CN"/>
              </w:rPr>
              <w:t>Then for further signaling aspects, at least each PUSCH/PDSCH should be associated with SLIV.</w:t>
            </w:r>
          </w:p>
          <w:p w14:paraId="24424090" w14:textId="58F277B3" w:rsidR="00203D3E" w:rsidRPr="00203D3E" w:rsidRDefault="00203D3E" w:rsidP="00203D3E">
            <w:pPr>
              <w:rPr>
                <w:rFonts w:eastAsia="宋体"/>
                <w:iCs/>
                <w:lang w:val="en-US" w:eastAsia="zh-CN"/>
              </w:rPr>
            </w:pPr>
            <w:r w:rsidRPr="00203D3E">
              <w:rPr>
                <w:rFonts w:eastAsia="宋体"/>
                <w:iCs/>
                <w:lang w:val="en-US" w:eastAsia="zh-CN"/>
              </w:rPr>
              <w:t>Further discussion can continue later</w:t>
            </w:r>
            <w:r>
              <w:rPr>
                <w:rFonts w:eastAsia="宋体"/>
                <w:iCs/>
                <w:lang w:val="en-US" w:eastAsia="zh-CN"/>
              </w:rPr>
              <w:t xml:space="preserve"> on</w:t>
            </w:r>
            <w:r w:rsidRPr="00203D3E">
              <w:rPr>
                <w:rFonts w:eastAsia="宋体"/>
                <w:iCs/>
                <w:lang w:val="en-US" w:eastAsia="zh-CN"/>
              </w:rPr>
              <w:t xml:space="preserve"> mapping type and scheduling offset</w:t>
            </w:r>
          </w:p>
        </w:tc>
      </w:tr>
      <w:tr w:rsidR="0053066B" w14:paraId="2FD32981" w14:textId="77777777">
        <w:tc>
          <w:tcPr>
            <w:tcW w:w="1653" w:type="dxa"/>
            <w:tcBorders>
              <w:top w:val="single" w:sz="4" w:space="0" w:color="auto"/>
              <w:left w:val="single" w:sz="4" w:space="0" w:color="auto"/>
              <w:bottom w:val="single" w:sz="4" w:space="0" w:color="auto"/>
              <w:right w:val="single" w:sz="4" w:space="0" w:color="auto"/>
            </w:tcBorders>
          </w:tcPr>
          <w:p w14:paraId="395D516F" w14:textId="3A2D6EE5" w:rsidR="0053066B" w:rsidRPr="00203D3E" w:rsidRDefault="0053066B" w:rsidP="00203D3E">
            <w:pPr>
              <w:jc w:val="both"/>
              <w:rPr>
                <w:rFonts w:eastAsia="宋体"/>
                <w:lang w:eastAsia="zh-CN"/>
              </w:rPr>
            </w:pPr>
            <w:r>
              <w:rPr>
                <w:rFonts w:eastAsia="宋体"/>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0CF4D890" w14:textId="77777777" w:rsidR="0053066B" w:rsidRDefault="0053066B" w:rsidP="00203D3E">
            <w:pPr>
              <w:jc w:val="both"/>
              <w:rPr>
                <w:rFonts w:eastAsia="宋体"/>
                <w:iCs/>
                <w:lang w:val="en-US" w:eastAsia="zh-CN"/>
              </w:rPr>
            </w:pPr>
            <w:r>
              <w:rPr>
                <w:rFonts w:eastAsia="宋体"/>
                <w:iCs/>
                <w:lang w:val="en-US" w:eastAsia="zh-CN"/>
              </w:rPr>
              <w:t xml:space="preserve">We are also fine to discuss general issues first. </w:t>
            </w:r>
          </w:p>
          <w:p w14:paraId="4C09D23C" w14:textId="202046AC" w:rsidR="0053066B" w:rsidRPr="00203D3E" w:rsidRDefault="0053066B" w:rsidP="00203D3E">
            <w:pPr>
              <w:jc w:val="both"/>
              <w:rPr>
                <w:rFonts w:eastAsia="宋体"/>
                <w:iCs/>
                <w:lang w:val="en-US" w:eastAsia="zh-CN"/>
              </w:rPr>
            </w:pPr>
            <w:r>
              <w:rPr>
                <w:rFonts w:eastAsia="宋体"/>
                <w:iCs/>
                <w:lang w:val="en-US" w:eastAsia="zh-CN"/>
              </w:rPr>
              <w:t xml:space="preserve">Among the listed options, we support option 2 which can handle time domain pattern and rate matching pattern together. </w:t>
            </w:r>
          </w:p>
        </w:tc>
      </w:tr>
      <w:tr w:rsidR="006E5734" w14:paraId="72224D43" w14:textId="77777777">
        <w:tc>
          <w:tcPr>
            <w:tcW w:w="1653" w:type="dxa"/>
            <w:tcBorders>
              <w:top w:val="single" w:sz="4" w:space="0" w:color="auto"/>
              <w:left w:val="single" w:sz="4" w:space="0" w:color="auto"/>
              <w:bottom w:val="single" w:sz="4" w:space="0" w:color="auto"/>
              <w:right w:val="single" w:sz="4" w:space="0" w:color="auto"/>
            </w:tcBorders>
          </w:tcPr>
          <w:p w14:paraId="3B8B5C68" w14:textId="42B68C0F" w:rsidR="006E5734" w:rsidRDefault="006E5734" w:rsidP="006E5734">
            <w:pPr>
              <w:jc w:val="both"/>
              <w:rPr>
                <w:rFonts w:eastAsia="宋体"/>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6C64CD3B" w14:textId="7027EE64" w:rsidR="006E5734" w:rsidRDefault="006E5734" w:rsidP="006E5734">
            <w:pPr>
              <w:jc w:val="both"/>
              <w:rPr>
                <w:rFonts w:eastAsia="宋体"/>
                <w:iCs/>
                <w:lang w:val="en-US" w:eastAsia="zh-CN"/>
              </w:rPr>
            </w:pPr>
            <w:r>
              <w:rPr>
                <w:iCs/>
                <w:lang w:val="en-US" w:eastAsia="ko-KR"/>
              </w:rPr>
              <w:t xml:space="preserve">We are fine with the proposal. </w:t>
            </w:r>
          </w:p>
        </w:tc>
      </w:tr>
      <w:tr w:rsidR="00CD2B4A" w14:paraId="29E1AFA6" w14:textId="77777777">
        <w:tc>
          <w:tcPr>
            <w:tcW w:w="1653" w:type="dxa"/>
            <w:tcBorders>
              <w:top w:val="single" w:sz="4" w:space="0" w:color="auto"/>
              <w:left w:val="single" w:sz="4" w:space="0" w:color="auto"/>
              <w:bottom w:val="single" w:sz="4" w:space="0" w:color="auto"/>
              <w:right w:val="single" w:sz="4" w:space="0" w:color="auto"/>
            </w:tcBorders>
          </w:tcPr>
          <w:p w14:paraId="27EEED0C" w14:textId="658DC03E" w:rsidR="00CD2B4A" w:rsidRDefault="00CD2B4A" w:rsidP="00CD2B4A">
            <w:pPr>
              <w:jc w:val="both"/>
              <w:rPr>
                <w:lang w:eastAsia="ko-KR"/>
              </w:rPr>
            </w:pPr>
            <w:r>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14089FA8" w14:textId="0A14F407" w:rsidR="00CD2B4A" w:rsidRDefault="00CD2B4A" w:rsidP="00CD2B4A">
            <w:pPr>
              <w:jc w:val="both"/>
              <w:rPr>
                <w:iCs/>
                <w:lang w:val="en-US" w:eastAsia="ko-KR"/>
              </w:rPr>
            </w:pPr>
            <w:r w:rsidRPr="00BE0CB1">
              <w:rPr>
                <w:rFonts w:eastAsia="宋体"/>
                <w:iCs/>
                <w:lang w:val="en-US" w:eastAsia="zh-CN"/>
              </w:rPr>
              <w:t>We prefer Option 1 and Option 1a. In our contribution, we discussed about the allowable slot gap for non-continuous multi-PDSCH and suggested a maximal of 2 slots for the gap. We support continue discussion of the minimal/maximal gap selection, and prefer a small gap to be allowable for multi-PDSCH.</w:t>
            </w:r>
          </w:p>
        </w:tc>
      </w:tr>
      <w:tr w:rsidR="00F55240" w14:paraId="3E63C2D6" w14:textId="77777777">
        <w:tc>
          <w:tcPr>
            <w:tcW w:w="1653" w:type="dxa"/>
            <w:tcBorders>
              <w:top w:val="single" w:sz="4" w:space="0" w:color="auto"/>
              <w:left w:val="single" w:sz="4" w:space="0" w:color="auto"/>
              <w:bottom w:val="single" w:sz="4" w:space="0" w:color="auto"/>
              <w:right w:val="single" w:sz="4" w:space="0" w:color="auto"/>
            </w:tcBorders>
          </w:tcPr>
          <w:p w14:paraId="797954BE" w14:textId="7D28DACF" w:rsidR="00F55240" w:rsidRDefault="00F55240" w:rsidP="00F55240">
            <w:pPr>
              <w:jc w:val="both"/>
              <w:rPr>
                <w:rFonts w:eastAsia="宋体"/>
                <w:lang w:eastAsia="zh-CN"/>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C009BC1" w14:textId="77777777" w:rsidR="00F55240" w:rsidRDefault="00F55240" w:rsidP="00F55240">
            <w:pPr>
              <w:rPr>
                <w:rFonts w:eastAsia="宋体"/>
                <w:iCs/>
                <w:lang w:val="en-US" w:eastAsia="zh-CN"/>
              </w:rPr>
            </w:pPr>
            <w:r>
              <w:rPr>
                <w:rFonts w:eastAsia="宋体"/>
                <w:iCs/>
                <w:lang w:val="en-US" w:eastAsia="zh-CN"/>
              </w:rPr>
              <w:t xml:space="preserve">We support the emerging consensus that clarifications need to be made on the on the symbol-level vs slot-level gap, the allowance of single or multiple SLIVs within a slot etc as this will impact the TDRA structure. We also agree with Huawei that the TDRA structure will have a direct bearing on the HARQ feedback discussion. </w:t>
            </w:r>
          </w:p>
          <w:p w14:paraId="1E642570" w14:textId="77777777" w:rsidR="00F55240" w:rsidRDefault="00F55240" w:rsidP="00F55240">
            <w:pPr>
              <w:rPr>
                <w:rFonts w:eastAsia="宋体"/>
                <w:iCs/>
                <w:lang w:val="en-US" w:eastAsia="zh-CN"/>
              </w:rPr>
            </w:pPr>
          </w:p>
          <w:p w14:paraId="3EB4EFE4" w14:textId="338947F2" w:rsidR="00F55240" w:rsidRPr="00BE0CB1" w:rsidRDefault="00F55240" w:rsidP="00F55240">
            <w:pPr>
              <w:jc w:val="both"/>
              <w:rPr>
                <w:rFonts w:eastAsia="宋体"/>
                <w:iCs/>
                <w:lang w:val="en-US" w:eastAsia="zh-CN"/>
              </w:rPr>
            </w:pPr>
            <w:r>
              <w:rPr>
                <w:rFonts w:eastAsia="宋体"/>
                <w:iCs/>
                <w:lang w:val="en-US" w:eastAsia="zh-CN"/>
              </w:rPr>
              <w:t xml:space="preserve">Our initial preferences are for Options 1 and 1a. Also, we do not see a need for more than 1 PDSCH to be transmitted per slot. </w:t>
            </w:r>
          </w:p>
        </w:tc>
      </w:tr>
      <w:tr w:rsidR="00FC5EDD" w:rsidRPr="00FC5EDD" w14:paraId="09744876" w14:textId="77777777">
        <w:tc>
          <w:tcPr>
            <w:tcW w:w="1653" w:type="dxa"/>
            <w:tcBorders>
              <w:top w:val="single" w:sz="4" w:space="0" w:color="auto"/>
              <w:left w:val="single" w:sz="4" w:space="0" w:color="auto"/>
              <w:bottom w:val="single" w:sz="4" w:space="0" w:color="auto"/>
              <w:right w:val="single" w:sz="4" w:space="0" w:color="auto"/>
            </w:tcBorders>
          </w:tcPr>
          <w:p w14:paraId="22C6D8C6" w14:textId="5D56144E" w:rsidR="00FC5EDD" w:rsidRPr="00FC5EDD" w:rsidRDefault="00FC5EDD" w:rsidP="00FC5EDD">
            <w:pPr>
              <w:jc w:val="both"/>
              <w:rPr>
                <w:rFonts w:eastAsia="宋体"/>
                <w:lang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4A55DECF" w14:textId="77777777" w:rsidR="00FC5EDD" w:rsidRDefault="00FC5EDD" w:rsidP="00FC5EDD">
            <w:pPr>
              <w:jc w:val="both"/>
              <w:rPr>
                <w:rFonts w:eastAsia="宋体"/>
                <w:iCs/>
                <w:lang w:val="en-US" w:eastAsia="zh-CN"/>
              </w:rPr>
            </w:pPr>
            <w:r>
              <w:rPr>
                <w:rFonts w:eastAsia="宋体"/>
                <w:iCs/>
                <w:lang w:val="en-US" w:eastAsia="zh-CN"/>
              </w:rPr>
              <w:t>We support Option 1 due to flexibility and simplicity.</w:t>
            </w:r>
          </w:p>
          <w:p w14:paraId="5B51894F" w14:textId="77777777" w:rsidR="00FC5EDD" w:rsidRDefault="00FC5EDD" w:rsidP="00FC5EDD">
            <w:pPr>
              <w:jc w:val="both"/>
              <w:rPr>
                <w:rFonts w:eastAsia="宋体"/>
                <w:iCs/>
                <w:lang w:val="en-US" w:eastAsia="zh-CN"/>
              </w:rPr>
            </w:pPr>
          </w:p>
          <w:p w14:paraId="620D7AEE" w14:textId="77777777" w:rsidR="00FC5EDD" w:rsidRDefault="00FC5EDD" w:rsidP="00FC5EDD">
            <w:pPr>
              <w:jc w:val="both"/>
              <w:rPr>
                <w:rFonts w:eastAsia="宋体"/>
                <w:iCs/>
                <w:lang w:val="en-US" w:eastAsia="zh-CN"/>
              </w:rPr>
            </w:pPr>
            <w:r>
              <w:rPr>
                <w:rFonts w:eastAsia="宋体"/>
                <w:iCs/>
                <w:lang w:val="en-US" w:eastAsia="zh-CN"/>
              </w:rPr>
              <w:t>We are also okay to have a general discussion first. One fundamental question that needs to be answered is whether or not a PDSCH in a DCI scheduling multiple PDSCHs is allowed to collide with a set of symbols configured as 'U' by the semi-static TDD DL/UL pattern.</w:t>
            </w:r>
          </w:p>
          <w:p w14:paraId="3A31F77E" w14:textId="77777777" w:rsidR="00FC5EDD" w:rsidRDefault="00FC5EDD" w:rsidP="00FC5EDD">
            <w:pPr>
              <w:jc w:val="both"/>
              <w:rPr>
                <w:rFonts w:eastAsia="宋体"/>
                <w:iCs/>
                <w:lang w:val="en-US" w:eastAsia="zh-CN"/>
              </w:rPr>
            </w:pPr>
          </w:p>
          <w:p w14:paraId="4176E677" w14:textId="29F0805B" w:rsidR="00FC5EDD" w:rsidRPr="00FC5EDD" w:rsidRDefault="00FC5EDD" w:rsidP="00FC5EDD">
            <w:pPr>
              <w:rPr>
                <w:rFonts w:eastAsia="宋体"/>
                <w:iCs/>
                <w:lang w:val="en-US" w:eastAsia="zh-CN"/>
              </w:rPr>
            </w:pPr>
            <w:r>
              <w:rPr>
                <w:rFonts w:eastAsia="宋体"/>
                <w:iCs/>
                <w:lang w:val="en-US" w:eastAsia="zh-CN"/>
              </w:rPr>
              <w:t>Our assumption is that slot level gaps would be supported, since it is beneficial to "schedule around" UL slots indicated in the TDD pattern (i.e., avoiding collisions with 'U' symbols/slots). As Samsung points out, support of slot level gaps is also beneficial when multiple UEs are scheduled. To support this in a flexible way, we think Option 1 is most suitable. One problem with some of the other options (e.g., Option 2) where a slot is invalidated by rate matching indicator is that it introduces complications on the HARQ-ACK process numbering for the multiple-PDSCHs as well as HARQ-ACK codebook generation. Hence, it would make sense to discuss these issues jointly.</w:t>
            </w:r>
          </w:p>
        </w:tc>
      </w:tr>
      <w:tr w:rsidR="00AD6CA5" w:rsidRPr="00FC5EDD" w14:paraId="5ED24F5E" w14:textId="77777777">
        <w:tc>
          <w:tcPr>
            <w:tcW w:w="1653" w:type="dxa"/>
            <w:tcBorders>
              <w:top w:val="single" w:sz="4" w:space="0" w:color="auto"/>
              <w:left w:val="single" w:sz="4" w:space="0" w:color="auto"/>
              <w:bottom w:val="single" w:sz="4" w:space="0" w:color="auto"/>
              <w:right w:val="single" w:sz="4" w:space="0" w:color="auto"/>
            </w:tcBorders>
          </w:tcPr>
          <w:p w14:paraId="0F166994" w14:textId="0272FE20" w:rsidR="00AD6CA5" w:rsidRDefault="00AD6CA5" w:rsidP="00FC5EDD">
            <w:pPr>
              <w:jc w:val="both"/>
              <w:rPr>
                <w:rFonts w:eastAsia="宋体"/>
                <w:lang w:eastAsia="zh-CN"/>
              </w:rPr>
            </w:pPr>
            <w:r>
              <w:rPr>
                <w:rFonts w:eastAsia="宋体"/>
                <w:lang w:eastAsia="zh-CN"/>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69DD033E" w14:textId="30B21B57" w:rsidR="00AD6CA5" w:rsidRDefault="00AD6CA5" w:rsidP="00FC5EDD">
            <w:pPr>
              <w:jc w:val="both"/>
              <w:rPr>
                <w:rFonts w:eastAsia="宋体"/>
                <w:iCs/>
                <w:lang w:val="en-US" w:eastAsia="zh-CN"/>
              </w:rPr>
            </w:pPr>
            <w:r>
              <w:rPr>
                <w:rFonts w:eastAsia="宋体"/>
                <w:iCs/>
                <w:lang w:val="en-US" w:eastAsia="zh-CN"/>
              </w:rPr>
              <w:t>We also prefer to have some general discussion first before making the decision . For example, we it’s better to not allow multiple SLIV to occupy the same slot. We also need some further clarification about the options. Right now it looks like option 4 is fine .</w:t>
            </w:r>
          </w:p>
        </w:tc>
      </w:tr>
      <w:tr w:rsidR="000B42D7" w:rsidRPr="00FC5EDD" w14:paraId="3B0D3CE0" w14:textId="77777777">
        <w:tc>
          <w:tcPr>
            <w:tcW w:w="1653" w:type="dxa"/>
            <w:tcBorders>
              <w:top w:val="single" w:sz="4" w:space="0" w:color="auto"/>
              <w:left w:val="single" w:sz="4" w:space="0" w:color="auto"/>
              <w:bottom w:val="single" w:sz="4" w:space="0" w:color="auto"/>
              <w:right w:val="single" w:sz="4" w:space="0" w:color="auto"/>
            </w:tcBorders>
          </w:tcPr>
          <w:p w14:paraId="726D8599" w14:textId="75EF5A3A" w:rsidR="000B42D7" w:rsidRDefault="000B42D7" w:rsidP="000B42D7">
            <w:pPr>
              <w:jc w:val="both"/>
              <w:rPr>
                <w:rFonts w:eastAsia="宋体"/>
                <w:lang w:eastAsia="zh-CN"/>
              </w:rPr>
            </w:pPr>
            <w:r w:rsidRPr="009D0AE6">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6EAB41EE" w14:textId="7A655482" w:rsidR="000B42D7" w:rsidRDefault="000B42D7" w:rsidP="000B42D7">
            <w:pPr>
              <w:jc w:val="both"/>
              <w:rPr>
                <w:rFonts w:eastAsia="宋体"/>
                <w:iCs/>
                <w:lang w:val="en-US" w:eastAsia="zh-CN"/>
              </w:rPr>
            </w:pPr>
            <w:r w:rsidRPr="009D0AE6">
              <w:rPr>
                <w:iCs/>
                <w:lang w:val="en-US" w:eastAsia="ko-KR"/>
              </w:rPr>
              <w:t xml:space="preserve">We prefer Option 1. </w:t>
            </w:r>
          </w:p>
        </w:tc>
      </w:tr>
      <w:tr w:rsidR="004633BE" w:rsidRPr="00FC5EDD" w14:paraId="3B57B402" w14:textId="77777777" w:rsidTr="00061FA2">
        <w:tc>
          <w:tcPr>
            <w:tcW w:w="1653" w:type="dxa"/>
            <w:tcBorders>
              <w:top w:val="single" w:sz="4" w:space="0" w:color="auto"/>
              <w:left w:val="single" w:sz="4" w:space="0" w:color="auto"/>
              <w:bottom w:val="single" w:sz="4" w:space="0" w:color="auto"/>
              <w:right w:val="single" w:sz="4" w:space="0" w:color="auto"/>
            </w:tcBorders>
          </w:tcPr>
          <w:p w14:paraId="265A05A0" w14:textId="323F47B4" w:rsidR="004633BE" w:rsidRPr="009D0AE6" w:rsidRDefault="004633BE" w:rsidP="004633BE">
            <w:pPr>
              <w:jc w:val="both"/>
              <w:rPr>
                <w:lang w:eastAsia="ko-KR"/>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40AE8AF9" w14:textId="77777777" w:rsidR="004633BE" w:rsidRDefault="004633BE" w:rsidP="004633BE">
            <w:pPr>
              <w:jc w:val="both"/>
              <w:rPr>
                <w:rFonts w:eastAsia="宋体"/>
                <w:iCs/>
                <w:lang w:val="en-US" w:eastAsia="zh-CN"/>
              </w:rPr>
            </w:pPr>
            <w:r>
              <w:rPr>
                <w:rFonts w:eastAsia="宋体"/>
                <w:iCs/>
                <w:lang w:val="en-US" w:eastAsia="zh-CN"/>
              </w:rPr>
              <w:t xml:space="preserve">We share the same view as majority company that whether to support slot level gap or only symbol level gap should be determined first. </w:t>
            </w:r>
          </w:p>
          <w:p w14:paraId="66969ED1" w14:textId="03165059" w:rsidR="004633BE" w:rsidRPr="009D0AE6" w:rsidRDefault="004633BE" w:rsidP="004633BE">
            <w:pPr>
              <w:jc w:val="both"/>
              <w:rPr>
                <w:iCs/>
                <w:lang w:val="en-US" w:eastAsia="ko-KR"/>
              </w:rPr>
            </w:pPr>
            <w:r>
              <w:rPr>
                <w:rFonts w:eastAsia="宋体"/>
                <w:iCs/>
                <w:lang w:val="en-US" w:eastAsia="zh-CN"/>
              </w:rPr>
              <w:t>Regarding the listed options, we prefer option 1 for flexibility and simplicity.</w:t>
            </w:r>
          </w:p>
        </w:tc>
      </w:tr>
      <w:tr w:rsidR="00061FA2" w:rsidRPr="00FC5EDD" w14:paraId="4807F6ED" w14:textId="77777777" w:rsidTr="00061FA2">
        <w:tc>
          <w:tcPr>
            <w:tcW w:w="1653" w:type="dxa"/>
            <w:tcBorders>
              <w:top w:val="single" w:sz="4" w:space="0" w:color="auto"/>
              <w:left w:val="single" w:sz="4" w:space="0" w:color="auto"/>
              <w:bottom w:val="single" w:sz="4" w:space="0" w:color="auto"/>
              <w:right w:val="single" w:sz="4" w:space="0" w:color="auto"/>
            </w:tcBorders>
            <w:shd w:val="clear" w:color="auto" w:fill="FFC000"/>
          </w:tcPr>
          <w:p w14:paraId="2929C994" w14:textId="7498BB42" w:rsidR="00061FA2" w:rsidRPr="00061FA2" w:rsidRDefault="00061FA2" w:rsidP="004633BE">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2C16935F" w14:textId="77777777" w:rsidR="00061FA2" w:rsidRDefault="00061FA2" w:rsidP="004633BE">
            <w:pPr>
              <w:jc w:val="both"/>
              <w:rPr>
                <w:rFonts w:eastAsiaTheme="minorEastAsia"/>
                <w:iCs/>
                <w:lang w:val="en-US" w:eastAsia="ko-KR"/>
              </w:rPr>
            </w:pPr>
            <w:r>
              <w:rPr>
                <w:rFonts w:eastAsiaTheme="minorEastAsia" w:hint="eastAsia"/>
                <w:iCs/>
                <w:lang w:val="en-US" w:eastAsia="ko-KR"/>
              </w:rPr>
              <w:t xml:space="preserve">Based on comments, </w:t>
            </w:r>
            <w:r>
              <w:rPr>
                <w:rFonts w:eastAsiaTheme="minorEastAsia"/>
                <w:iCs/>
                <w:lang w:val="en-US" w:eastAsia="ko-KR"/>
              </w:rPr>
              <w:t>preferences are updated in the summary.</w:t>
            </w:r>
          </w:p>
          <w:p w14:paraId="6D422534" w14:textId="77777777" w:rsidR="00061FA2" w:rsidRDefault="00061FA2" w:rsidP="004633BE">
            <w:pPr>
              <w:jc w:val="both"/>
              <w:rPr>
                <w:rFonts w:eastAsiaTheme="minorEastAsia"/>
                <w:iCs/>
                <w:lang w:val="en-US" w:eastAsia="ko-KR"/>
              </w:rPr>
            </w:pPr>
          </w:p>
          <w:p w14:paraId="4326F168" w14:textId="7396C480" w:rsidR="00061FA2" w:rsidRPr="00061FA2" w:rsidRDefault="00061FA2" w:rsidP="004633BE">
            <w:pPr>
              <w:jc w:val="both"/>
              <w:rPr>
                <w:rFonts w:eastAsiaTheme="minorEastAsia"/>
                <w:iCs/>
                <w:lang w:val="en-US" w:eastAsia="ko-KR"/>
              </w:rPr>
            </w:pPr>
            <w:r>
              <w:rPr>
                <w:rFonts w:eastAsiaTheme="minorEastAsia"/>
                <w:iCs/>
                <w:lang w:val="en-US" w:eastAsia="ko-KR"/>
              </w:rPr>
              <w:t>As most companies pointed out, it would be the better approach to make a high level proposal on whether to support slot-level gap and how large gap is necessary if supported. It would be beneficial to allow slot-level gap so that gNB can schedule DL/UL in between scheduled PDSCHs/PUSCHs. Additionally, as to the maximum number of PDSCHs/PUSCHs in a slot, several companies suggest to restrict to one in the same slot but this limitation seems to be desirable for higher SCS such as 480/960 kHz. In this sense, the following Proposal #2</w:t>
            </w:r>
            <w:r w:rsidR="00950B5F">
              <w:rPr>
                <w:rFonts w:eastAsiaTheme="minorEastAsia"/>
                <w:iCs/>
                <w:lang w:val="en-US" w:eastAsia="ko-KR"/>
              </w:rPr>
              <w:t>a</w:t>
            </w:r>
            <w:r>
              <w:rPr>
                <w:rFonts w:eastAsiaTheme="minorEastAsia"/>
                <w:iCs/>
                <w:lang w:val="en-US" w:eastAsia="ko-KR"/>
              </w:rPr>
              <w:t xml:space="preserve"> can be made:</w:t>
            </w:r>
          </w:p>
        </w:tc>
      </w:tr>
    </w:tbl>
    <w:p w14:paraId="2C43F061" w14:textId="79207555" w:rsidR="00A6349D" w:rsidRDefault="00A6349D">
      <w:pPr>
        <w:ind w:firstLineChars="100" w:firstLine="200"/>
        <w:jc w:val="both"/>
        <w:rPr>
          <w:lang w:eastAsia="ko-KR"/>
        </w:rPr>
      </w:pPr>
    </w:p>
    <w:p w14:paraId="0ED430F8" w14:textId="14D0BEF7" w:rsidR="00061FA2" w:rsidRDefault="00061FA2" w:rsidP="00061FA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#2a (TDRA):</w:t>
      </w:r>
    </w:p>
    <w:p w14:paraId="2810B7EF" w14:textId="7A22E745" w:rsidR="00061FA2" w:rsidRPr="00AA2368" w:rsidRDefault="00AA2368" w:rsidP="00061FA2">
      <w:pPr>
        <w:pStyle w:val="af6"/>
        <w:numPr>
          <w:ilvl w:val="0"/>
          <w:numId w:val="10"/>
        </w:numPr>
        <w:spacing w:after="160" w:line="252" w:lineRule="auto"/>
        <w:ind w:leftChars="0"/>
        <w:contextualSpacing/>
        <w:jc w:val="both"/>
        <w:rPr>
          <w:rFonts w:ascii="Times New Roman" w:hAnsi="Times New Roman"/>
        </w:rPr>
      </w:pPr>
      <w:r>
        <w:t>For enhancement of TDRA in a DCI that can schedule multiple PDSCHs or PUSCHs,</w:t>
      </w:r>
    </w:p>
    <w:p w14:paraId="4B7F9FD1" w14:textId="24C36B15" w:rsidR="00AA2368" w:rsidRPr="00AA2368" w:rsidRDefault="00AA2368" w:rsidP="00AA2368">
      <w:pPr>
        <w:pStyle w:val="af6"/>
        <w:numPr>
          <w:ilvl w:val="1"/>
          <w:numId w:val="10"/>
        </w:numPr>
        <w:spacing w:after="160" w:line="252" w:lineRule="auto"/>
        <w:ind w:leftChars="0"/>
        <w:contextualSpacing/>
        <w:jc w:val="both"/>
        <w:rPr>
          <w:rFonts w:ascii="Times New Roman" w:hAnsi="Times New Roman"/>
        </w:rPr>
      </w:pPr>
      <w:r>
        <w:t>Support a gap larger than 1 slot between consecutive PDSCHs or PUSCHs.</w:t>
      </w:r>
    </w:p>
    <w:p w14:paraId="352770E5" w14:textId="2B2938FD" w:rsidR="00AA2368" w:rsidRDefault="00AA2368" w:rsidP="00AA2368">
      <w:pPr>
        <w:pStyle w:val="af6"/>
        <w:numPr>
          <w:ilvl w:val="2"/>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FFS: The maximum value of the gap</w:t>
      </w:r>
    </w:p>
    <w:p w14:paraId="5EA64C35" w14:textId="2CC676E7" w:rsidR="00AA2368" w:rsidRDefault="00AA2368" w:rsidP="00AA2368">
      <w:pPr>
        <w:pStyle w:val="af6"/>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FFS: Details to inform the slot gap, e.g.,</w:t>
      </w:r>
    </w:p>
    <w:p w14:paraId="4F638670" w14:textId="60BC7C47" w:rsidR="00AA2368" w:rsidRPr="00AA2368" w:rsidRDefault="00AA2368" w:rsidP="00AA2368">
      <w:pPr>
        <w:pStyle w:val="af6"/>
        <w:numPr>
          <w:ilvl w:val="3"/>
          <w:numId w:val="10"/>
        </w:numPr>
        <w:spacing w:after="160" w:line="252" w:lineRule="auto"/>
        <w:ind w:leftChars="0"/>
        <w:contextualSpacing/>
        <w:jc w:val="both"/>
        <w:rPr>
          <w:rFonts w:ascii="Times New Roman" w:hAnsi="Times New Roman"/>
        </w:rPr>
      </w:pPr>
      <w:r>
        <w:rPr>
          <w:rFonts w:ascii="Times New Roman" w:hAnsi="Times New Roman"/>
        </w:rPr>
        <w:t>K</w:t>
      </w:r>
      <w:r w:rsidRPr="00AA2368">
        <w:rPr>
          <w:rFonts w:ascii="Times New Roman" w:hAnsi="Times New Roman"/>
        </w:rPr>
        <w:t>0/</w:t>
      </w:r>
      <w:r>
        <w:rPr>
          <w:rFonts w:ascii="Times New Roman" w:hAnsi="Times New Roman"/>
        </w:rPr>
        <w:t>K</w:t>
      </w:r>
      <w:r w:rsidRPr="00AA2368">
        <w:rPr>
          <w:rFonts w:ascii="Times New Roman" w:hAnsi="Times New Roman"/>
        </w:rPr>
        <w:t>2 per SLIV</w:t>
      </w:r>
    </w:p>
    <w:p w14:paraId="382943B7" w14:textId="7D1BBAC8" w:rsidR="00AA2368" w:rsidRPr="00AA2368" w:rsidRDefault="00AA2368" w:rsidP="00AA2368">
      <w:pPr>
        <w:pStyle w:val="af6"/>
        <w:numPr>
          <w:ilvl w:val="3"/>
          <w:numId w:val="10"/>
        </w:numPr>
        <w:spacing w:after="160" w:line="252" w:lineRule="auto"/>
        <w:ind w:leftChars="0"/>
        <w:contextualSpacing/>
        <w:jc w:val="both"/>
        <w:rPr>
          <w:rFonts w:ascii="Times New Roman" w:hAnsi="Times New Roman"/>
        </w:rPr>
      </w:pPr>
      <w:r>
        <w:rPr>
          <w:rFonts w:ascii="Times New Roman" w:hAnsi="Times New Roman"/>
        </w:rPr>
        <w:t>A</w:t>
      </w:r>
      <w:r w:rsidRPr="00AA2368">
        <w:rPr>
          <w:rFonts w:ascii="Times New Roman" w:hAnsi="Times New Roman"/>
        </w:rPr>
        <w:t xml:space="preserve"> single value of </w:t>
      </w:r>
      <w:r>
        <w:rPr>
          <w:rFonts w:ascii="Times New Roman" w:hAnsi="Times New Roman"/>
        </w:rPr>
        <w:t>K</w:t>
      </w:r>
      <w:r w:rsidRPr="00AA2368">
        <w:rPr>
          <w:rFonts w:ascii="Times New Roman" w:hAnsi="Times New Roman"/>
        </w:rPr>
        <w:t>0/</w:t>
      </w:r>
      <w:r>
        <w:rPr>
          <w:rFonts w:ascii="Times New Roman" w:hAnsi="Times New Roman"/>
        </w:rPr>
        <w:t>K</w:t>
      </w:r>
      <w:r w:rsidRPr="00AA2368">
        <w:rPr>
          <w:rFonts w:ascii="Times New Roman" w:hAnsi="Times New Roman"/>
        </w:rPr>
        <w:t>2 per row and distance between PXSCHs</w:t>
      </w:r>
      <w:r>
        <w:rPr>
          <w:rFonts w:ascii="Times New Roman" w:hAnsi="Times New Roman"/>
        </w:rPr>
        <w:t xml:space="preserve"> per SLIV</w:t>
      </w:r>
    </w:p>
    <w:p w14:paraId="221792D5" w14:textId="0ABB6719" w:rsidR="00AA2368" w:rsidRPr="00AA2368" w:rsidRDefault="00AA2368" w:rsidP="00AA2368">
      <w:pPr>
        <w:pStyle w:val="af6"/>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other methods</w:t>
      </w:r>
    </w:p>
    <w:p w14:paraId="181E4023" w14:textId="2D58B7A7" w:rsidR="00AA2368" w:rsidRDefault="00AA2368" w:rsidP="00AA2368">
      <w:pPr>
        <w:pStyle w:val="af6"/>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PDSCH can be scheduled in a slot by the </w:t>
      </w:r>
      <w:r>
        <w:t>DCI.</w:t>
      </w:r>
    </w:p>
    <w:p w14:paraId="5B8F4718" w14:textId="41BDE721" w:rsidR="00AA2368" w:rsidRDefault="00AA2368" w:rsidP="00AA2368">
      <w:pPr>
        <w:pStyle w:val="af6"/>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PUSCH can be scheduled in a slot by the </w:t>
      </w:r>
      <w:r>
        <w:t>DCI.</w:t>
      </w:r>
    </w:p>
    <w:p w14:paraId="246D181A" w14:textId="77777777" w:rsidR="00061FA2" w:rsidRPr="00AA2368" w:rsidRDefault="00061FA2" w:rsidP="00061FA2">
      <w:pPr>
        <w:ind w:firstLineChars="100" w:firstLine="200"/>
        <w:jc w:val="both"/>
        <w:rPr>
          <w:lang w:eastAsia="ko-KR"/>
        </w:rPr>
      </w:pPr>
    </w:p>
    <w:p w14:paraId="084273D7" w14:textId="6348FB4D" w:rsidR="00061FA2" w:rsidRDefault="00061FA2" w:rsidP="00061FA2">
      <w:pPr>
        <w:ind w:firstLineChars="100" w:firstLine="200"/>
        <w:jc w:val="both"/>
        <w:rPr>
          <w:lang w:val="en-US" w:eastAsia="ko-KR"/>
        </w:rPr>
      </w:pPr>
      <w:r>
        <w:rPr>
          <w:rFonts w:hint="eastAsia"/>
          <w:lang w:val="en-US" w:eastAsia="ko-KR"/>
        </w:rPr>
        <w:t>Companies are encouraged to provide views on Proposal #</w:t>
      </w:r>
      <w:r>
        <w:rPr>
          <w:lang w:val="en-US" w:eastAsia="ko-KR"/>
        </w:rPr>
        <w:t>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061FA2" w14:paraId="121F2EC7" w14:textId="77777777" w:rsidTr="0084185E">
        <w:tc>
          <w:tcPr>
            <w:tcW w:w="1653" w:type="dxa"/>
            <w:tcBorders>
              <w:top w:val="single" w:sz="4" w:space="0" w:color="auto"/>
              <w:left w:val="single" w:sz="4" w:space="0" w:color="auto"/>
              <w:bottom w:val="single" w:sz="4" w:space="0" w:color="auto"/>
              <w:right w:val="single" w:sz="4" w:space="0" w:color="auto"/>
            </w:tcBorders>
          </w:tcPr>
          <w:p w14:paraId="7862C323" w14:textId="77777777" w:rsidR="00061FA2" w:rsidRDefault="00061FA2" w:rsidP="00900EC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FE51337" w14:textId="77777777" w:rsidR="00061FA2" w:rsidRDefault="00061FA2" w:rsidP="00900ECD">
            <w:pPr>
              <w:jc w:val="both"/>
              <w:rPr>
                <w:lang w:eastAsia="ko-KR"/>
              </w:rPr>
            </w:pPr>
            <w:r>
              <w:rPr>
                <w:lang w:eastAsia="ko-KR"/>
              </w:rPr>
              <w:t>Views</w:t>
            </w:r>
          </w:p>
        </w:tc>
      </w:tr>
      <w:tr w:rsidR="00061FA2" w14:paraId="7401315C" w14:textId="77777777" w:rsidTr="0084185E">
        <w:tc>
          <w:tcPr>
            <w:tcW w:w="1653" w:type="dxa"/>
            <w:tcBorders>
              <w:top w:val="single" w:sz="4" w:space="0" w:color="auto"/>
              <w:left w:val="single" w:sz="4" w:space="0" w:color="auto"/>
              <w:bottom w:val="single" w:sz="4" w:space="0" w:color="auto"/>
              <w:right w:val="single" w:sz="4" w:space="0" w:color="auto"/>
            </w:tcBorders>
            <w:shd w:val="clear" w:color="auto" w:fill="FFC000"/>
          </w:tcPr>
          <w:p w14:paraId="51523D44" w14:textId="00B643C1" w:rsidR="00061FA2" w:rsidRPr="0084185E" w:rsidRDefault="0084185E" w:rsidP="00900ECD">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B0543A7" w14:textId="63D0B493" w:rsidR="00061FA2" w:rsidRPr="0084185E" w:rsidRDefault="0084185E" w:rsidP="0084185E">
            <w:pPr>
              <w:jc w:val="both"/>
              <w:rPr>
                <w:rFonts w:eastAsiaTheme="minorEastAsia"/>
                <w:iCs/>
                <w:lang w:val="en-US" w:eastAsia="ko-KR"/>
              </w:rPr>
            </w:pPr>
            <w:r>
              <w:rPr>
                <w:rFonts w:eastAsiaTheme="minorEastAsia"/>
                <w:iCs/>
                <w:lang w:val="en-US" w:eastAsia="ko-KR"/>
              </w:rPr>
              <w:t xml:space="preserve">Thanks a lot for sharing your views during GTW session. Regarding Qualcomm’s formulation, this proposal also includes the case where SLIVs always indicate consecutive slots but other information such as rate matching indicator or semi-static UL symbols can disable some of PXSCHs, which </w:t>
            </w:r>
            <w:r w:rsidR="006442F3">
              <w:rPr>
                <w:rFonts w:eastAsiaTheme="minorEastAsia"/>
                <w:iCs/>
                <w:lang w:val="en-US" w:eastAsia="ko-KR"/>
              </w:rPr>
              <w:t>makes</w:t>
            </w:r>
            <w:r>
              <w:rPr>
                <w:rFonts w:eastAsiaTheme="minorEastAsia"/>
                <w:iCs/>
                <w:lang w:val="en-US" w:eastAsia="ko-KR"/>
              </w:rPr>
              <w:t xml:space="preserve"> non-consecutive slot allocation in the end. So, I prefer the current formulation, but I can be flexible based on further comments. </w:t>
            </w:r>
            <w:r w:rsidRPr="0084185E">
              <w:rPr>
                <w:rFonts w:eastAsiaTheme="minorEastAsia"/>
                <w:iCs/>
                <w:lang w:val="en-US" w:eastAsia="ko-KR"/>
              </w:rPr>
              <w:sym w:font="Wingdings" w:char="F04A"/>
            </w:r>
          </w:p>
        </w:tc>
      </w:tr>
      <w:tr w:rsidR="00061FA2" w14:paraId="57453096" w14:textId="77777777" w:rsidTr="00900ECD">
        <w:tc>
          <w:tcPr>
            <w:tcW w:w="1653" w:type="dxa"/>
            <w:tcBorders>
              <w:top w:val="single" w:sz="4" w:space="0" w:color="auto"/>
              <w:left w:val="single" w:sz="4" w:space="0" w:color="auto"/>
              <w:bottom w:val="single" w:sz="4" w:space="0" w:color="auto"/>
              <w:right w:val="single" w:sz="4" w:space="0" w:color="auto"/>
            </w:tcBorders>
          </w:tcPr>
          <w:p w14:paraId="6CCF9280" w14:textId="70483F56" w:rsidR="00061FA2" w:rsidRDefault="00330312" w:rsidP="00900ECD">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10F58916" w14:textId="4391408B" w:rsidR="00096719" w:rsidRDefault="003D749A" w:rsidP="00DC3F92">
            <w:pPr>
              <w:jc w:val="both"/>
              <w:rPr>
                <w:iCs/>
                <w:lang w:val="en-US" w:eastAsia="ko-KR"/>
              </w:rPr>
            </w:pPr>
            <w:r>
              <w:rPr>
                <w:iCs/>
                <w:lang w:val="en-US" w:eastAsia="ko-KR"/>
              </w:rPr>
              <w:t>We are okay with allowing slot level gap</w:t>
            </w:r>
            <w:r w:rsidR="00575B77">
              <w:rPr>
                <w:iCs/>
                <w:lang w:val="en-US" w:eastAsia="ko-KR"/>
              </w:rPr>
              <w:t>s</w:t>
            </w:r>
            <w:r>
              <w:rPr>
                <w:iCs/>
                <w:lang w:val="en-US" w:eastAsia="ko-KR"/>
              </w:rPr>
              <w:t xml:space="preserve"> by </w:t>
            </w:r>
            <w:r w:rsidR="00DC3F92" w:rsidRPr="00DC3F92">
              <w:rPr>
                <w:iCs/>
                <w:lang w:val="en-US" w:eastAsia="ko-KR"/>
              </w:rPr>
              <w:t>rate matching or TDD pattern based skipping</w:t>
            </w:r>
            <w:r w:rsidR="00DC3F92">
              <w:rPr>
                <w:iCs/>
                <w:lang w:val="en-US" w:eastAsia="ko-KR"/>
              </w:rPr>
              <w:t>.</w:t>
            </w:r>
            <w:r w:rsidR="00DC3F92" w:rsidRPr="00DC3F92">
              <w:rPr>
                <w:iCs/>
                <w:lang w:val="en-US" w:eastAsia="ko-KR"/>
              </w:rPr>
              <w:t xml:space="preserve"> However, </w:t>
            </w:r>
            <w:r w:rsidR="00DC3F92">
              <w:rPr>
                <w:iCs/>
                <w:lang w:val="en-US" w:eastAsia="ko-KR"/>
              </w:rPr>
              <w:t xml:space="preserve">we do not think that this </w:t>
            </w:r>
            <w:r w:rsidR="00DC3F92" w:rsidRPr="00DC3F92">
              <w:rPr>
                <w:iCs/>
                <w:lang w:val="en-US" w:eastAsia="ko-KR"/>
              </w:rPr>
              <w:t xml:space="preserve">is captured in the </w:t>
            </w:r>
            <w:r w:rsidR="00DC3F92">
              <w:rPr>
                <w:iCs/>
                <w:lang w:val="en-US" w:eastAsia="ko-KR"/>
              </w:rPr>
              <w:t xml:space="preserve">current </w:t>
            </w:r>
            <w:r w:rsidR="00DC3F92" w:rsidRPr="00DC3F92">
              <w:rPr>
                <w:iCs/>
                <w:lang w:val="en-US" w:eastAsia="ko-KR"/>
              </w:rPr>
              <w:t>proposal</w:t>
            </w:r>
            <w:r w:rsidR="00DC3F92">
              <w:rPr>
                <w:iCs/>
                <w:lang w:val="en-US" w:eastAsia="ko-KR"/>
              </w:rPr>
              <w:t xml:space="preserve"> as the current language of the proposal is only mentioning the TDRA design. </w:t>
            </w:r>
            <w:r w:rsidR="00096719">
              <w:rPr>
                <w:iCs/>
                <w:lang w:val="en-US" w:eastAsia="ko-KR"/>
              </w:rPr>
              <w:t>Therefore, our</w:t>
            </w:r>
            <w:r w:rsidR="00DC3F92" w:rsidRPr="00DC3F92">
              <w:rPr>
                <w:iCs/>
                <w:lang w:val="en-US" w:eastAsia="ko-KR"/>
              </w:rPr>
              <w:t xml:space="preserve"> understanding is</w:t>
            </w:r>
            <w:r w:rsidR="00096719">
              <w:rPr>
                <w:iCs/>
                <w:lang w:val="en-US" w:eastAsia="ko-KR"/>
              </w:rPr>
              <w:t xml:space="preserve"> to</w:t>
            </w:r>
            <w:r w:rsidR="00DC3F92" w:rsidRPr="00DC3F92">
              <w:rPr>
                <w:iCs/>
                <w:lang w:val="en-US" w:eastAsia="ko-KR"/>
              </w:rPr>
              <w:t xml:space="preserve"> create long gap</w:t>
            </w:r>
            <w:r w:rsidR="00096719">
              <w:rPr>
                <w:iCs/>
                <w:lang w:val="en-US" w:eastAsia="ko-KR"/>
              </w:rPr>
              <w:t>, one slot or longer,</w:t>
            </w:r>
            <w:r w:rsidR="00DC3F92" w:rsidRPr="00DC3F92">
              <w:rPr>
                <w:iCs/>
                <w:lang w:val="en-US" w:eastAsia="ko-KR"/>
              </w:rPr>
              <w:t xml:space="preserve"> with TDRA only.</w:t>
            </w:r>
          </w:p>
          <w:p w14:paraId="1FB2CA61" w14:textId="4ECC5473" w:rsidR="00096719" w:rsidRDefault="00096719" w:rsidP="00DC3F92">
            <w:pPr>
              <w:jc w:val="both"/>
              <w:rPr>
                <w:iCs/>
                <w:lang w:val="en-US" w:eastAsia="ko-KR"/>
              </w:rPr>
            </w:pPr>
          </w:p>
          <w:p w14:paraId="0FD08CBC" w14:textId="278B53E9" w:rsidR="006A02E2" w:rsidRDefault="006A02E2" w:rsidP="00DC3F92">
            <w:pPr>
              <w:jc w:val="both"/>
              <w:rPr>
                <w:iCs/>
                <w:lang w:val="en-US" w:eastAsia="ko-KR"/>
              </w:rPr>
            </w:pPr>
            <w:r>
              <w:rPr>
                <w:iCs/>
                <w:lang w:val="en-US" w:eastAsia="ko-KR"/>
              </w:rPr>
              <w:t xml:space="preserve">We propose modifying the first bullet to be </w:t>
            </w:r>
          </w:p>
          <w:p w14:paraId="7124151C" w14:textId="22E8ED1A" w:rsidR="006A02E2" w:rsidRPr="00AA2368" w:rsidRDefault="006A02E2" w:rsidP="006A02E2">
            <w:pPr>
              <w:pStyle w:val="af6"/>
              <w:numPr>
                <w:ilvl w:val="1"/>
                <w:numId w:val="10"/>
              </w:numPr>
              <w:spacing w:after="160" w:line="252" w:lineRule="auto"/>
              <w:ind w:leftChars="0"/>
              <w:contextualSpacing/>
              <w:jc w:val="both"/>
              <w:rPr>
                <w:rFonts w:ascii="Times New Roman" w:hAnsi="Times New Roman"/>
              </w:rPr>
            </w:pPr>
            <w:r>
              <w:t>Support full slot</w:t>
            </w:r>
            <w:r w:rsidR="007B069F">
              <w:t>(</w:t>
            </w:r>
            <w:r>
              <w:t>s</w:t>
            </w:r>
            <w:r w:rsidR="007B069F">
              <w:t>)</w:t>
            </w:r>
            <w:r>
              <w:t xml:space="preserve"> </w:t>
            </w:r>
            <w:r w:rsidR="007B069F">
              <w:t>gaps</w:t>
            </w:r>
            <w:r>
              <w:t xml:space="preserve"> between consecutive PDSCHs or PUSCHs.</w:t>
            </w:r>
          </w:p>
          <w:p w14:paraId="723430E8" w14:textId="6259E36C" w:rsidR="00061FA2" w:rsidRPr="0084185E" w:rsidRDefault="007B069F" w:rsidP="00900ECD">
            <w:pPr>
              <w:jc w:val="both"/>
              <w:rPr>
                <w:iCs/>
                <w:lang w:eastAsia="ko-KR"/>
              </w:rPr>
            </w:pPr>
            <w:r>
              <w:rPr>
                <w:iCs/>
                <w:lang w:val="en-US" w:eastAsia="ko-KR"/>
              </w:rPr>
              <w:t xml:space="preserve">To avoid the </w:t>
            </w:r>
            <w:r w:rsidR="00752D73">
              <w:rPr>
                <w:iCs/>
                <w:lang w:val="en-US" w:eastAsia="ko-KR"/>
              </w:rPr>
              <w:t xml:space="preserve">confusion, as we can have </w:t>
            </w:r>
            <w:r w:rsidR="00D60E26">
              <w:rPr>
                <w:iCs/>
                <w:lang w:eastAsia="ko-KR"/>
              </w:rPr>
              <w:t>two allocations in slot n</w:t>
            </w:r>
            <w:r w:rsidR="00663348">
              <w:rPr>
                <w:iCs/>
                <w:lang w:eastAsia="ko-KR"/>
              </w:rPr>
              <w:t xml:space="preserve"> and n+1 with gap of 14 symbols, i.e., a slot</w:t>
            </w:r>
            <w:r w:rsidR="00752D73">
              <w:rPr>
                <w:iCs/>
                <w:lang w:eastAsia="ko-KR"/>
              </w:rPr>
              <w:t xml:space="preserve">, while we think that the common understanding is to have </w:t>
            </w:r>
            <w:r w:rsidR="003D749A">
              <w:rPr>
                <w:iCs/>
                <w:lang w:eastAsia="ko-KR"/>
              </w:rPr>
              <w:t xml:space="preserve">two allocations in slots n and n+2, while slot n+1 can be seen as a gap. </w:t>
            </w:r>
          </w:p>
        </w:tc>
      </w:tr>
      <w:tr w:rsidR="00FE71F7" w14:paraId="7E779E90" w14:textId="77777777" w:rsidTr="00900ECD">
        <w:tc>
          <w:tcPr>
            <w:tcW w:w="1653" w:type="dxa"/>
            <w:tcBorders>
              <w:top w:val="single" w:sz="4" w:space="0" w:color="auto"/>
              <w:left w:val="single" w:sz="4" w:space="0" w:color="auto"/>
              <w:bottom w:val="single" w:sz="4" w:space="0" w:color="auto"/>
              <w:right w:val="single" w:sz="4" w:space="0" w:color="auto"/>
            </w:tcBorders>
          </w:tcPr>
          <w:p w14:paraId="296AB7AA" w14:textId="00D57109" w:rsidR="00FE71F7" w:rsidRDefault="00FE71F7" w:rsidP="00900ECD">
            <w:pPr>
              <w:jc w:val="both"/>
              <w:rPr>
                <w:lang w:eastAsia="ko-KR"/>
              </w:rPr>
            </w:pPr>
            <w:r>
              <w:rPr>
                <w:lang w:eastAsia="ko-KR"/>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7E14C933" w14:textId="4213FE3B" w:rsidR="00FE71F7" w:rsidRDefault="00FE71F7" w:rsidP="00DC3F92">
            <w:pPr>
              <w:jc w:val="both"/>
              <w:rPr>
                <w:iCs/>
                <w:lang w:val="en-US" w:eastAsia="ko-KR"/>
              </w:rPr>
            </w:pPr>
            <w:r>
              <w:rPr>
                <w:iCs/>
                <w:lang w:val="en-US" w:eastAsia="ko-KR"/>
              </w:rPr>
              <w:t>Based on the discussion in the GTW, it seems that allowing a gap smaller than 1 slot is not precluded. In this case, we suggest adding</w:t>
            </w:r>
            <w:r w:rsidR="00D534FE">
              <w:rPr>
                <w:iCs/>
                <w:lang w:val="en-US" w:eastAsia="ko-KR"/>
              </w:rPr>
              <w:t>M</w:t>
            </w:r>
            <w:r>
              <w:rPr>
                <w:iCs/>
                <w:lang w:val="en-US" w:eastAsia="ko-KR"/>
              </w:rPr>
              <w:t xml:space="preserve"> a note stating that.</w:t>
            </w:r>
          </w:p>
        </w:tc>
      </w:tr>
      <w:tr w:rsidR="00670DBB" w14:paraId="4B644B3C" w14:textId="77777777" w:rsidTr="00900ECD">
        <w:tc>
          <w:tcPr>
            <w:tcW w:w="1653" w:type="dxa"/>
            <w:tcBorders>
              <w:top w:val="single" w:sz="4" w:space="0" w:color="auto"/>
              <w:left w:val="single" w:sz="4" w:space="0" w:color="auto"/>
              <w:bottom w:val="single" w:sz="4" w:space="0" w:color="auto"/>
              <w:right w:val="single" w:sz="4" w:space="0" w:color="auto"/>
            </w:tcBorders>
          </w:tcPr>
          <w:p w14:paraId="777E91DE" w14:textId="3E4287E6" w:rsidR="00670DBB" w:rsidRDefault="00670DBB" w:rsidP="00900ECD">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105F3349" w14:textId="798B3C06" w:rsidR="00670DBB" w:rsidRDefault="00670DBB" w:rsidP="00DC3F92">
            <w:pPr>
              <w:jc w:val="both"/>
              <w:rPr>
                <w:iCs/>
                <w:lang w:val="en-US" w:eastAsia="ko-KR"/>
              </w:rPr>
            </w:pPr>
            <w:r>
              <w:rPr>
                <w:iCs/>
                <w:lang w:val="en-US" w:eastAsia="ko-KR"/>
              </w:rPr>
              <w:t>Alternatively, we could add the word “maximum” indictating that gaps less than a slot are allowed.</w:t>
            </w:r>
          </w:p>
          <w:p w14:paraId="2766B308" w14:textId="77777777" w:rsidR="00670DBB" w:rsidRDefault="00670DBB" w:rsidP="00DC3F92">
            <w:pPr>
              <w:jc w:val="both"/>
              <w:rPr>
                <w:iCs/>
                <w:lang w:val="en-US" w:eastAsia="ko-KR"/>
              </w:rPr>
            </w:pPr>
          </w:p>
          <w:p w14:paraId="4DAEF11A" w14:textId="76165D4F" w:rsidR="00670DBB" w:rsidRDefault="00670DBB" w:rsidP="00DC3F92">
            <w:pPr>
              <w:jc w:val="both"/>
              <w:rPr>
                <w:iCs/>
                <w:lang w:val="en-US" w:eastAsia="ko-KR"/>
              </w:rPr>
            </w:pPr>
            <w:r>
              <w:t>“Support</w:t>
            </w:r>
            <w:r w:rsidRPr="00670DBB">
              <w:rPr>
                <w:color w:val="FF0000"/>
              </w:rPr>
              <w:t xml:space="preserve"> </w:t>
            </w:r>
            <w:r>
              <w:t xml:space="preserve">a </w:t>
            </w:r>
            <w:r w:rsidRPr="00670DBB">
              <w:rPr>
                <w:color w:val="FF0000"/>
              </w:rPr>
              <w:t xml:space="preserve">maximum </w:t>
            </w:r>
            <w:r>
              <w:t>gap larger than 1 slot between consecutive PDSCHs or PUSCHs”</w:t>
            </w:r>
          </w:p>
        </w:tc>
      </w:tr>
      <w:tr w:rsidR="002276BF" w:rsidRPr="002276BF" w14:paraId="2AD5AF04" w14:textId="77777777" w:rsidTr="00900ECD">
        <w:tc>
          <w:tcPr>
            <w:tcW w:w="1653" w:type="dxa"/>
            <w:tcBorders>
              <w:top w:val="single" w:sz="4" w:space="0" w:color="auto"/>
              <w:left w:val="single" w:sz="4" w:space="0" w:color="auto"/>
              <w:bottom w:val="single" w:sz="4" w:space="0" w:color="auto"/>
              <w:right w:val="single" w:sz="4" w:space="0" w:color="auto"/>
            </w:tcBorders>
          </w:tcPr>
          <w:p w14:paraId="6CE47DEF" w14:textId="75F6B5B7" w:rsidR="002276BF" w:rsidRPr="002276BF" w:rsidRDefault="002276BF" w:rsidP="002276BF">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14A617BB" w14:textId="77777777" w:rsidR="002276BF" w:rsidRDefault="002276BF" w:rsidP="002276BF">
            <w:pPr>
              <w:jc w:val="both"/>
              <w:rPr>
                <w:iCs/>
                <w:lang w:val="en-US" w:eastAsia="ko-KR"/>
              </w:rPr>
            </w:pPr>
            <w:r>
              <w:rPr>
                <w:iCs/>
                <w:lang w:val="en-US" w:eastAsia="ko-KR"/>
              </w:rPr>
              <w:t>We agree with the spirit of the proposal</w:t>
            </w:r>
          </w:p>
          <w:p w14:paraId="42E92A4A" w14:textId="77777777" w:rsidR="002276BF" w:rsidRDefault="002276BF" w:rsidP="002276BF">
            <w:pPr>
              <w:jc w:val="both"/>
              <w:rPr>
                <w:iCs/>
                <w:lang w:val="en-US" w:eastAsia="ko-KR"/>
              </w:rPr>
            </w:pPr>
          </w:p>
          <w:p w14:paraId="06082C0F" w14:textId="77777777" w:rsidR="002276BF" w:rsidRDefault="002276BF" w:rsidP="002276BF">
            <w:pPr>
              <w:jc w:val="both"/>
              <w:rPr>
                <w:iCs/>
                <w:lang w:val="en-US" w:eastAsia="ko-KR"/>
              </w:rPr>
            </w:pPr>
            <w:r>
              <w:rPr>
                <w:iCs/>
                <w:lang w:val="en-US" w:eastAsia="ko-KR"/>
              </w:rPr>
              <w:t>But we're a bit confused by the confusion raised by Qualcomm :-) What case is Qualcomm trying to cover? In our view, both of the following should be supported:</w:t>
            </w:r>
          </w:p>
          <w:p w14:paraId="028EE065" w14:textId="77777777" w:rsidR="002276BF" w:rsidRDefault="002276BF" w:rsidP="002276BF">
            <w:pPr>
              <w:pStyle w:val="af6"/>
              <w:numPr>
                <w:ilvl w:val="0"/>
                <w:numId w:val="50"/>
              </w:numPr>
              <w:ind w:leftChars="0"/>
              <w:jc w:val="both"/>
              <w:rPr>
                <w:iCs/>
                <w:lang w:val="en-US" w:eastAsia="ko-KR"/>
              </w:rPr>
            </w:pPr>
            <w:r>
              <w:rPr>
                <w:iCs/>
                <w:lang w:val="en-US" w:eastAsia="ko-KR"/>
              </w:rPr>
              <w:t>Allocations in slot n and n+1 where the gap between the end of the first allocation in slot n and the beginning of the 2</w:t>
            </w:r>
            <w:r w:rsidRPr="002128D4">
              <w:rPr>
                <w:iCs/>
                <w:vertAlign w:val="superscript"/>
                <w:lang w:val="en-US" w:eastAsia="ko-KR"/>
              </w:rPr>
              <w:t>nd</w:t>
            </w:r>
            <w:r>
              <w:rPr>
                <w:iCs/>
                <w:lang w:val="en-US" w:eastAsia="ko-KR"/>
              </w:rPr>
              <w:t xml:space="preserve"> allocation in slot n+1 can be 14 symbols or more (i.e., 1 slot or greater)</w:t>
            </w:r>
          </w:p>
          <w:p w14:paraId="3E4324DC" w14:textId="77777777" w:rsidR="002276BF" w:rsidRDefault="002276BF" w:rsidP="002276BF">
            <w:pPr>
              <w:pStyle w:val="af6"/>
              <w:numPr>
                <w:ilvl w:val="0"/>
                <w:numId w:val="50"/>
              </w:numPr>
              <w:ind w:leftChars="0"/>
              <w:jc w:val="both"/>
              <w:rPr>
                <w:iCs/>
                <w:lang w:val="en-US" w:eastAsia="ko-KR"/>
              </w:rPr>
            </w:pPr>
            <w:r>
              <w:rPr>
                <w:iCs/>
                <w:lang w:val="en-US" w:eastAsia="ko-KR"/>
              </w:rPr>
              <w:t>Allocations in slot n and n+X where X &gt; 1, where clearly the gap between the end of the 1</w:t>
            </w:r>
            <w:r w:rsidRPr="002128D4">
              <w:rPr>
                <w:iCs/>
                <w:vertAlign w:val="superscript"/>
                <w:lang w:val="en-US" w:eastAsia="ko-KR"/>
              </w:rPr>
              <w:t>st</w:t>
            </w:r>
            <w:r>
              <w:rPr>
                <w:iCs/>
                <w:lang w:val="en-US" w:eastAsia="ko-KR"/>
              </w:rPr>
              <w:t xml:space="preserve"> allocation and the beginning of the next is clearly greater than 1 slot</w:t>
            </w:r>
          </w:p>
          <w:p w14:paraId="14C02846" w14:textId="30E9DF2C" w:rsidR="002276BF" w:rsidRPr="002276BF" w:rsidRDefault="002276BF" w:rsidP="002276BF">
            <w:pPr>
              <w:jc w:val="both"/>
              <w:rPr>
                <w:iCs/>
                <w:lang w:val="en-US" w:eastAsia="ko-KR"/>
              </w:rPr>
            </w:pPr>
            <w:r>
              <w:rPr>
                <w:iCs/>
                <w:lang w:val="en-US" w:eastAsia="ko-KR"/>
              </w:rPr>
              <w:t>If this is common understanding, then it seems like the Moderator's suggested "</w:t>
            </w:r>
            <w:r>
              <w:t>gap larger than 1 slot between consecutive PDSCHs</w:t>
            </w:r>
            <w:r>
              <w:rPr>
                <w:iCs/>
                <w:lang w:val="en-US" w:eastAsia="ko-KR"/>
              </w:rPr>
              <w:t>" wording covers both.</w:t>
            </w:r>
          </w:p>
        </w:tc>
      </w:tr>
      <w:tr w:rsidR="00427A56" w:rsidRPr="002276BF" w14:paraId="5881BBEA" w14:textId="77777777" w:rsidTr="00900ECD">
        <w:tc>
          <w:tcPr>
            <w:tcW w:w="1653" w:type="dxa"/>
            <w:tcBorders>
              <w:top w:val="single" w:sz="4" w:space="0" w:color="auto"/>
              <w:left w:val="single" w:sz="4" w:space="0" w:color="auto"/>
              <w:bottom w:val="single" w:sz="4" w:space="0" w:color="auto"/>
              <w:right w:val="single" w:sz="4" w:space="0" w:color="auto"/>
            </w:tcBorders>
          </w:tcPr>
          <w:p w14:paraId="7A1259BB" w14:textId="6B897F96" w:rsidR="00427A56" w:rsidRPr="00427A56" w:rsidRDefault="00427A56" w:rsidP="00427A56">
            <w:pPr>
              <w:jc w:val="both"/>
              <w:rPr>
                <w:lang w:eastAsia="ko-KR"/>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4F0995A" w14:textId="77777777" w:rsidR="00427A56" w:rsidRDefault="00427A56" w:rsidP="00427A56">
            <w:pPr>
              <w:jc w:val="both"/>
              <w:rPr>
                <w:rFonts w:eastAsia="宋体"/>
                <w:iCs/>
                <w:lang w:val="en-US" w:eastAsia="zh-CN"/>
              </w:rPr>
            </w:pPr>
            <w:r>
              <w:rPr>
                <w:rFonts w:eastAsia="宋体"/>
                <w:iCs/>
                <w:lang w:val="en-US" w:eastAsia="zh-CN"/>
              </w:rPr>
              <w:t xml:space="preserve">For the first bullet, we agree with Qualcomm that gap between PDSCHs/PUSCHs in consecutive slots can also be larger than 1 slot. In our understanding, the intention is to allow PDSCHs/PUSCHs in non-consecutive slots. So we suggest to modify the first bullet as </w:t>
            </w:r>
          </w:p>
          <w:p w14:paraId="6D37CEE9" w14:textId="77777777" w:rsidR="00427A56" w:rsidRPr="00AA2368" w:rsidRDefault="00427A56" w:rsidP="00427A56">
            <w:pPr>
              <w:pStyle w:val="af6"/>
              <w:numPr>
                <w:ilvl w:val="1"/>
                <w:numId w:val="10"/>
              </w:numPr>
              <w:spacing w:after="160" w:line="252" w:lineRule="auto"/>
              <w:ind w:leftChars="0"/>
              <w:contextualSpacing/>
              <w:jc w:val="both"/>
              <w:rPr>
                <w:rFonts w:ascii="Times New Roman" w:hAnsi="Times New Roman"/>
              </w:rPr>
            </w:pPr>
            <w:r>
              <w:t>Support scheduled PDSCHs or PUSCHs in consecutive or non-consecutive slots.</w:t>
            </w:r>
          </w:p>
          <w:p w14:paraId="1109A9D9" w14:textId="77777777" w:rsidR="00427A56" w:rsidRDefault="00427A56" w:rsidP="00427A56">
            <w:pPr>
              <w:jc w:val="both"/>
              <w:rPr>
                <w:rFonts w:eastAsia="宋体"/>
                <w:iCs/>
                <w:lang w:eastAsia="zh-CN"/>
              </w:rPr>
            </w:pPr>
            <w:r>
              <w:rPr>
                <w:rFonts w:eastAsia="宋体" w:hint="eastAsia"/>
                <w:iCs/>
                <w:lang w:eastAsia="zh-CN"/>
              </w:rPr>
              <w:t>F</w:t>
            </w:r>
            <w:r>
              <w:rPr>
                <w:rFonts w:eastAsia="宋体"/>
                <w:iCs/>
                <w:lang w:eastAsia="zh-CN"/>
              </w:rPr>
              <w:t>or the three sub-bullets under the “</w:t>
            </w:r>
            <w:r>
              <w:rPr>
                <w:rFonts w:ascii="Times New Roman" w:hAnsi="Times New Roman"/>
                <w:lang w:eastAsia="ko-KR"/>
              </w:rPr>
              <w:t>FFS: Details to inform the slot gap</w:t>
            </w:r>
            <w:r>
              <w:rPr>
                <w:rFonts w:eastAsia="宋体"/>
                <w:iCs/>
                <w:lang w:eastAsia="zh-CN"/>
              </w:rPr>
              <w:t>”, we think the second sub-bullet and the third sub-bullet can be combined as “</w:t>
            </w:r>
            <w:r>
              <w:rPr>
                <w:rFonts w:ascii="Times New Roman" w:hAnsi="Times New Roman"/>
              </w:rPr>
              <w:t>A</w:t>
            </w:r>
            <w:r w:rsidRPr="00AA2368">
              <w:rPr>
                <w:rFonts w:ascii="Times New Roman" w:hAnsi="Times New Roman"/>
              </w:rPr>
              <w:t xml:space="preserve"> single value of </w:t>
            </w:r>
            <w:r>
              <w:rPr>
                <w:rFonts w:ascii="Times New Roman" w:hAnsi="Times New Roman"/>
              </w:rPr>
              <w:t>K</w:t>
            </w:r>
            <w:r w:rsidRPr="00AA2368">
              <w:rPr>
                <w:rFonts w:ascii="Times New Roman" w:hAnsi="Times New Roman"/>
              </w:rPr>
              <w:t>0/</w:t>
            </w:r>
            <w:r>
              <w:rPr>
                <w:rFonts w:ascii="Times New Roman" w:hAnsi="Times New Roman"/>
              </w:rPr>
              <w:t>K</w:t>
            </w:r>
            <w:r w:rsidRPr="00AA2368">
              <w:rPr>
                <w:rFonts w:ascii="Times New Roman" w:hAnsi="Times New Roman"/>
              </w:rPr>
              <w:t>2 per row</w:t>
            </w:r>
            <w:r>
              <w:rPr>
                <w:rFonts w:eastAsia="宋体"/>
                <w:iCs/>
                <w:lang w:eastAsia="zh-CN"/>
              </w:rPr>
              <w:t>”.</w:t>
            </w:r>
          </w:p>
          <w:p w14:paraId="2D094AA7" w14:textId="3AC59E35" w:rsidR="00427A56" w:rsidRDefault="00427A56" w:rsidP="00427A56">
            <w:pPr>
              <w:jc w:val="both"/>
              <w:rPr>
                <w:iCs/>
                <w:lang w:val="en-US" w:eastAsia="ko-KR"/>
              </w:rPr>
            </w:pPr>
            <w:r>
              <w:rPr>
                <w:rFonts w:eastAsia="宋体"/>
                <w:iCs/>
                <w:lang w:eastAsia="zh-CN"/>
              </w:rPr>
              <w:t>For the last two bullets on restricting up to one PDSCH/PUSCH scheduled in one slot, we are not sure how strong the motivation is, considering there is no such limitation for multi-PUSCH scheduling in 120kHz SCS. We are open to discuss the limitation.</w:t>
            </w:r>
          </w:p>
        </w:tc>
      </w:tr>
      <w:tr w:rsidR="00D22264" w:rsidRPr="002276BF" w14:paraId="2456B28A" w14:textId="77777777" w:rsidTr="00900ECD">
        <w:tc>
          <w:tcPr>
            <w:tcW w:w="1653" w:type="dxa"/>
            <w:tcBorders>
              <w:top w:val="single" w:sz="4" w:space="0" w:color="auto"/>
              <w:left w:val="single" w:sz="4" w:space="0" w:color="auto"/>
              <w:bottom w:val="single" w:sz="4" w:space="0" w:color="auto"/>
              <w:right w:val="single" w:sz="4" w:space="0" w:color="auto"/>
            </w:tcBorders>
          </w:tcPr>
          <w:p w14:paraId="1663C78A" w14:textId="767604AF" w:rsidR="00D22264" w:rsidRDefault="00D22264" w:rsidP="00D22264">
            <w:pPr>
              <w:jc w:val="both"/>
              <w:rPr>
                <w:rFonts w:eastAsia="宋体"/>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89EB4AC" w14:textId="77777777" w:rsidR="00D22264" w:rsidRDefault="00D22264" w:rsidP="00D22264">
            <w:pPr>
              <w:jc w:val="both"/>
              <w:rPr>
                <w:iCs/>
                <w:lang w:val="en-US" w:eastAsia="ko-KR"/>
              </w:rPr>
            </w:pPr>
            <w:r>
              <w:rPr>
                <w:iCs/>
                <w:lang w:val="en-US" w:eastAsia="ko-KR"/>
              </w:rPr>
              <w:t>Our view is that both TDRA with consecutive slot and non-consecutive slots can be supported for multi-PDSCH/PUSCH scheduling, i.e., there is no slot gap or the slot level gap &gt; 1.</w:t>
            </w:r>
          </w:p>
          <w:p w14:paraId="6B85F124" w14:textId="77777777" w:rsidR="00D22264" w:rsidRDefault="00D22264" w:rsidP="00D22264">
            <w:pPr>
              <w:jc w:val="both"/>
              <w:rPr>
                <w:iCs/>
                <w:lang w:val="en-US" w:eastAsia="ko-KR"/>
              </w:rPr>
            </w:pPr>
          </w:p>
          <w:p w14:paraId="0CEABCB9" w14:textId="0C80D6EF" w:rsidR="00D22264" w:rsidRDefault="00D22264" w:rsidP="00D22264">
            <w:pPr>
              <w:jc w:val="both"/>
              <w:rPr>
                <w:rFonts w:eastAsia="宋体"/>
                <w:iCs/>
                <w:lang w:val="en-US" w:eastAsia="zh-CN"/>
              </w:rPr>
            </w:pPr>
            <w:r>
              <w:rPr>
                <w:iCs/>
                <w:lang w:val="en-US" w:eastAsia="ko-KR"/>
              </w:rPr>
              <w:t xml:space="preserve">Instead of only mentioning the &gt; 1 slot gap, it would be good to also support consecutive slot allocation for multiple PDSCHs/PUSCHs for TDRA.  </w:t>
            </w:r>
          </w:p>
        </w:tc>
      </w:tr>
      <w:tr w:rsidR="00CD035A" w:rsidRPr="002276BF" w14:paraId="03AA3CB8" w14:textId="77777777" w:rsidTr="00900ECD">
        <w:tc>
          <w:tcPr>
            <w:tcW w:w="1653" w:type="dxa"/>
            <w:tcBorders>
              <w:top w:val="single" w:sz="4" w:space="0" w:color="auto"/>
              <w:left w:val="single" w:sz="4" w:space="0" w:color="auto"/>
              <w:bottom w:val="single" w:sz="4" w:space="0" w:color="auto"/>
              <w:right w:val="single" w:sz="4" w:space="0" w:color="auto"/>
            </w:tcBorders>
          </w:tcPr>
          <w:p w14:paraId="1F374954" w14:textId="71921916" w:rsidR="00CD035A" w:rsidRDefault="00CD035A" w:rsidP="00CD035A">
            <w:pPr>
              <w:jc w:val="both"/>
              <w:rPr>
                <w:lang w:eastAsia="ko-KR"/>
              </w:rPr>
            </w:pPr>
            <w:r>
              <w:rPr>
                <w:rFonts w:eastAsia="宋体"/>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0CD96518" w14:textId="77777777" w:rsidR="00CD035A" w:rsidRDefault="00CD035A" w:rsidP="00CD035A">
            <w:pPr>
              <w:jc w:val="both"/>
              <w:rPr>
                <w:rFonts w:eastAsia="宋体"/>
                <w:iCs/>
                <w:lang w:val="en-US" w:eastAsia="zh-CN"/>
              </w:rPr>
            </w:pPr>
            <w:r>
              <w:rPr>
                <w:rFonts w:eastAsia="宋体"/>
                <w:iCs/>
                <w:lang w:val="en-US" w:eastAsia="zh-CN"/>
              </w:rPr>
              <w:t xml:space="preserve">For the first bullet, there are two understandings mentioned by Qualcomm and Ericsson. We share the same understanding with Ericsson about the gap between two adjacent/consecutive PDSCHs (or PUSCHs). Although it is covered by the first sub-bullet in FL proposal#2a, we suggest modifying it to avoid any confusion of the two understanding as follows </w:t>
            </w:r>
          </w:p>
          <w:p w14:paraId="0B080630" w14:textId="77777777" w:rsidR="00CD035A" w:rsidRDefault="00CD035A" w:rsidP="00CD035A">
            <w:pPr>
              <w:jc w:val="both"/>
              <w:rPr>
                <w:rFonts w:eastAsia="宋体"/>
                <w:iCs/>
                <w:lang w:val="en-US" w:eastAsia="zh-CN"/>
              </w:rPr>
            </w:pPr>
            <w:r>
              <w:rPr>
                <w:rFonts w:eastAsia="宋体"/>
                <w:iCs/>
                <w:lang w:val="en-US" w:eastAsia="zh-CN"/>
              </w:rPr>
              <w:t xml:space="preserve"> </w:t>
            </w:r>
          </w:p>
          <w:p w14:paraId="4DE22951" w14:textId="77777777" w:rsidR="00CD035A" w:rsidRPr="00AA2368" w:rsidRDefault="00CD035A" w:rsidP="00CD035A">
            <w:pPr>
              <w:pStyle w:val="af6"/>
              <w:numPr>
                <w:ilvl w:val="1"/>
                <w:numId w:val="10"/>
              </w:numPr>
              <w:spacing w:after="160" w:line="252" w:lineRule="auto"/>
              <w:ind w:leftChars="0"/>
              <w:contextualSpacing/>
              <w:jc w:val="both"/>
              <w:rPr>
                <w:rFonts w:ascii="Times New Roman" w:hAnsi="Times New Roman"/>
              </w:rPr>
            </w:pPr>
            <w:r>
              <w:t xml:space="preserve">Support a gap </w:t>
            </w:r>
            <w:r w:rsidRPr="00204CFE">
              <w:rPr>
                <w:highlight w:val="yellow"/>
              </w:rPr>
              <w:t xml:space="preserve">equal to or more </w:t>
            </w:r>
            <w:r w:rsidRPr="00ED761C">
              <w:rPr>
                <w:highlight w:val="yellow"/>
              </w:rPr>
              <w:t>than 14 symbols</w:t>
            </w:r>
            <w:r>
              <w:t xml:space="preserve"> between </w:t>
            </w:r>
            <w:r w:rsidRPr="00ED761C">
              <w:rPr>
                <w:highlight w:val="yellow"/>
              </w:rPr>
              <w:t>two</w:t>
            </w:r>
            <w:r>
              <w:t xml:space="preserve"> consecutive PDSCHs or PUSCHs.</w:t>
            </w:r>
          </w:p>
          <w:p w14:paraId="7857E602" w14:textId="77777777" w:rsidR="00CD035A" w:rsidRDefault="00CD035A" w:rsidP="00CD035A">
            <w:pPr>
              <w:rPr>
                <w:rFonts w:eastAsia="宋体"/>
                <w:iCs/>
                <w:lang w:val="en-US" w:eastAsia="zh-CN"/>
              </w:rPr>
            </w:pPr>
            <w:r>
              <w:rPr>
                <w:rFonts w:eastAsia="宋体"/>
                <w:iCs/>
                <w:lang w:val="en-US" w:eastAsia="zh-CN"/>
              </w:rPr>
              <w:t xml:space="preserve">Regarding the last two sub-bullets (i.e., at </w:t>
            </w:r>
            <w:r>
              <w:rPr>
                <w:rFonts w:ascii="Times New Roman" w:hAnsi="Times New Roman"/>
                <w:lang w:eastAsia="ko-KR"/>
              </w:rPr>
              <w:t xml:space="preserve">least for 480/960 kHz SCSs, at most one PDSCH can be scheduled in a slot by the </w:t>
            </w:r>
            <w:r>
              <w:t xml:space="preserve">DCI; </w:t>
            </w:r>
            <w:r>
              <w:rPr>
                <w:rFonts w:eastAsia="宋体"/>
                <w:iCs/>
                <w:lang w:val="en-US" w:eastAsia="zh-CN"/>
              </w:rPr>
              <w:t xml:space="preserve">at </w:t>
            </w:r>
            <w:r>
              <w:rPr>
                <w:rFonts w:ascii="Times New Roman" w:hAnsi="Times New Roman"/>
                <w:lang w:eastAsia="ko-KR"/>
              </w:rPr>
              <w:t xml:space="preserve">least for 480/960 kHz SCSs, at most one PUSCH can be scheduled in a slot by the </w:t>
            </w:r>
            <w:r>
              <w:t>DCI</w:t>
            </w:r>
            <w:r>
              <w:rPr>
                <w:rFonts w:eastAsia="宋体"/>
                <w:iCs/>
                <w:lang w:val="en-US" w:eastAsia="zh-CN"/>
              </w:rPr>
              <w:t xml:space="preserve">), they preclude to support multi-TRP operation, where 2 PDSCHs can be scheduled in a slot. We think it is beneficial to support multi-TB scheduling in multi-TRP operation for overcoming blockage effect in this frequency range. Therefore, for the sake of progress, we </w:t>
            </w:r>
            <w:r w:rsidRPr="009857D8">
              <w:rPr>
                <w:rFonts w:eastAsia="宋体"/>
                <w:iCs/>
                <w:u w:val="single"/>
                <w:lang w:val="en-US" w:eastAsia="zh-CN"/>
              </w:rPr>
              <w:t>suggest restricting the proposal only for non-multi-TRP operation</w:t>
            </w:r>
            <w:r>
              <w:rPr>
                <w:rFonts w:eastAsia="宋体"/>
                <w:iCs/>
                <w:lang w:val="en-US" w:eastAsia="zh-CN"/>
              </w:rPr>
              <w:t xml:space="preserve"> by adding the following note</w:t>
            </w:r>
          </w:p>
          <w:p w14:paraId="5F1FD5E8" w14:textId="77777777" w:rsidR="00CD035A" w:rsidRDefault="00CD035A" w:rsidP="00CD035A">
            <w:pPr>
              <w:rPr>
                <w:rFonts w:eastAsia="Times New Roman"/>
                <w:sz w:val="21"/>
                <w:lang w:val="en-SG" w:eastAsia="en-SG"/>
              </w:rPr>
            </w:pPr>
          </w:p>
          <w:p w14:paraId="2704F14F" w14:textId="635E16CC" w:rsidR="00CD035A" w:rsidRDefault="00CD035A" w:rsidP="00CD035A">
            <w:pPr>
              <w:pStyle w:val="af6"/>
              <w:numPr>
                <w:ilvl w:val="1"/>
                <w:numId w:val="10"/>
              </w:numPr>
              <w:spacing w:after="160" w:line="252" w:lineRule="auto"/>
              <w:ind w:leftChars="0"/>
              <w:contextualSpacing/>
              <w:jc w:val="both"/>
              <w:rPr>
                <w:iCs/>
                <w:lang w:val="en-US" w:eastAsia="ko-KR"/>
              </w:rPr>
            </w:pPr>
            <w:r w:rsidRPr="00855291">
              <w:rPr>
                <w:rFonts w:eastAsia="Times New Roman"/>
                <w:sz w:val="21"/>
                <w:highlight w:val="yellow"/>
                <w:lang w:val="en-SG" w:eastAsia="en-SG"/>
              </w:rPr>
              <w:t xml:space="preserve">Note: </w:t>
            </w:r>
            <w:r w:rsidRPr="00855291">
              <w:rPr>
                <w:rFonts w:eastAsia="宋体"/>
                <w:iCs/>
                <w:highlight w:val="yellow"/>
                <w:lang w:val="en-US"/>
              </w:rPr>
              <w:t>The last two sub-bullets are not applicable to multi-TRP operation.</w:t>
            </w:r>
          </w:p>
        </w:tc>
      </w:tr>
      <w:tr w:rsidR="008642A4" w:rsidRPr="002276BF" w14:paraId="470D6081" w14:textId="77777777" w:rsidTr="00900ECD">
        <w:tc>
          <w:tcPr>
            <w:tcW w:w="1653" w:type="dxa"/>
            <w:tcBorders>
              <w:top w:val="single" w:sz="4" w:space="0" w:color="auto"/>
              <w:left w:val="single" w:sz="4" w:space="0" w:color="auto"/>
              <w:bottom w:val="single" w:sz="4" w:space="0" w:color="auto"/>
              <w:right w:val="single" w:sz="4" w:space="0" w:color="auto"/>
            </w:tcBorders>
          </w:tcPr>
          <w:p w14:paraId="1ABF6245" w14:textId="79D34240" w:rsidR="008642A4" w:rsidRDefault="008642A4" w:rsidP="008642A4">
            <w:pPr>
              <w:jc w:val="both"/>
              <w:rPr>
                <w:rFonts w:eastAsia="宋体"/>
                <w:lang w:eastAsia="zh-CN"/>
              </w:rPr>
            </w:pPr>
            <w:r>
              <w:rPr>
                <w:rFonts w:eastAsia="宋体" w:hint="eastAsia"/>
                <w:lang w:eastAsia="zh-CN"/>
              </w:rPr>
              <w:t>X</w:t>
            </w:r>
            <w:r>
              <w:rPr>
                <w:rFonts w:eastAsia="宋体"/>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3B29A0DF" w14:textId="38A17894" w:rsidR="008642A4" w:rsidRDefault="008642A4" w:rsidP="008642A4">
            <w:pPr>
              <w:jc w:val="both"/>
              <w:rPr>
                <w:rFonts w:eastAsia="宋体"/>
                <w:iCs/>
                <w:lang w:val="en-US" w:eastAsia="zh-CN"/>
              </w:rPr>
            </w:pPr>
            <w:r>
              <w:rPr>
                <w:rFonts w:eastAsia="宋体"/>
                <w:iCs/>
                <w:lang w:val="en-US" w:eastAsia="zh-CN"/>
              </w:rPr>
              <w:t>F</w:t>
            </w:r>
            <w:r>
              <w:rPr>
                <w:rFonts w:eastAsia="宋体" w:hint="eastAsia"/>
                <w:iCs/>
                <w:lang w:val="en-US" w:eastAsia="zh-CN"/>
              </w:rPr>
              <w:t xml:space="preserve">or </w:t>
            </w:r>
            <w:r>
              <w:rPr>
                <w:rFonts w:eastAsia="宋体"/>
                <w:iCs/>
                <w:lang w:val="en-US" w:eastAsia="zh-CN"/>
              </w:rPr>
              <w:t>the first sub-bullet, we share same suggestion as DOCOMO that to modify as “support scheduled PDSCHs or PUSCHs in consecutive or non-consecutive slots”. Since if the 1</w:t>
            </w:r>
            <w:r w:rsidRPr="00563DC2">
              <w:rPr>
                <w:rFonts w:eastAsia="宋体"/>
                <w:iCs/>
                <w:vertAlign w:val="superscript"/>
                <w:lang w:val="en-US" w:eastAsia="zh-CN"/>
              </w:rPr>
              <w:t>st</w:t>
            </w:r>
            <w:r>
              <w:rPr>
                <w:rFonts w:eastAsia="宋体"/>
                <w:iCs/>
                <w:lang w:val="en-US" w:eastAsia="zh-CN"/>
              </w:rPr>
              <w:t xml:space="preserve"> PDSCH is scheduled in symbol#3~4 in slot n, and the 2</w:t>
            </w:r>
            <w:r w:rsidRPr="00656A16">
              <w:rPr>
                <w:rFonts w:eastAsia="宋体"/>
                <w:iCs/>
                <w:vertAlign w:val="superscript"/>
                <w:lang w:val="en-US" w:eastAsia="zh-CN"/>
              </w:rPr>
              <w:t>nd</w:t>
            </w:r>
            <w:r>
              <w:rPr>
                <w:rFonts w:eastAsia="宋体"/>
                <w:iCs/>
                <w:lang w:val="en-US" w:eastAsia="zh-CN"/>
              </w:rPr>
              <w:t xml:space="preserve"> PDSCH is scheduled in symbol#8~9 in slot n+1, it is still the case of consecutive slots but with gap larger than one slot.  </w:t>
            </w:r>
          </w:p>
        </w:tc>
      </w:tr>
    </w:tbl>
    <w:p w14:paraId="1465D186" w14:textId="77777777" w:rsidR="00061FA2" w:rsidRDefault="00061FA2" w:rsidP="00061FA2">
      <w:pPr>
        <w:ind w:firstLineChars="100" w:firstLine="200"/>
        <w:jc w:val="both"/>
        <w:rPr>
          <w:lang w:eastAsia="ko-KR"/>
        </w:rPr>
      </w:pPr>
    </w:p>
    <w:p w14:paraId="4465C21A" w14:textId="77777777" w:rsidR="00061FA2" w:rsidRDefault="00061FA2">
      <w:pPr>
        <w:ind w:firstLineChars="100" w:firstLine="200"/>
        <w:jc w:val="both"/>
        <w:rPr>
          <w:lang w:eastAsia="ko-KR"/>
        </w:rPr>
      </w:pPr>
    </w:p>
    <w:p w14:paraId="45698537"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FDRA enhancement)</w:t>
      </w:r>
      <w:r>
        <w:rPr>
          <w:rFonts w:hint="eastAsia"/>
          <w:u w:val="single"/>
          <w:lang w:eastAsia="ko-KR"/>
        </w:rPr>
        <w:t>:</w:t>
      </w:r>
    </w:p>
    <w:p w14:paraId="7C286FDC" w14:textId="77777777" w:rsidR="00A6349D" w:rsidRDefault="00A6349D">
      <w:pPr>
        <w:ind w:firstLineChars="100" w:firstLine="200"/>
        <w:jc w:val="both"/>
        <w:rPr>
          <w:lang w:eastAsia="ko-KR"/>
        </w:rPr>
      </w:pPr>
    </w:p>
    <w:p w14:paraId="365845CE" w14:textId="77777777" w:rsidR="00A6349D" w:rsidRDefault="000846C5">
      <w:pPr>
        <w:ind w:firstLineChars="100" w:firstLine="200"/>
        <w:jc w:val="both"/>
        <w:rPr>
          <w:lang w:eastAsia="ko-KR"/>
        </w:rPr>
      </w:pPr>
      <w:r>
        <w:rPr>
          <w:lang w:eastAsia="ko-KR"/>
        </w:rPr>
        <w:t>Company views on FDRA enhancement:</w:t>
      </w:r>
    </w:p>
    <w:p w14:paraId="737AC57A"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(i.e., no enhancement): Huawei, vivo, Spreadtrum, Qualcomm, Intel, Panasonic</w:t>
      </w:r>
    </w:p>
    <w:p w14:paraId="47F6CAC3"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lastRenderedPageBreak/>
        <w:t>FDRA field enhancement to reduce DCI overhead</w:t>
      </w:r>
    </w:p>
    <w:p w14:paraId="61CD74FA"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Futurewei, Ericsson, Apple, Samsung, NTT DOCOMO</w:t>
      </w:r>
    </w:p>
    <w:p w14:paraId="220D885E" w14:textId="77777777" w:rsidR="00A6349D" w:rsidRDefault="00A6349D">
      <w:pPr>
        <w:ind w:firstLineChars="100" w:firstLine="200"/>
        <w:jc w:val="both"/>
        <w:rPr>
          <w:lang w:eastAsia="ko-KR"/>
        </w:rPr>
      </w:pPr>
    </w:p>
    <w:p w14:paraId="7C35470D"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5 companies suggest to enhance FDRA field to reduce DCI overhead while 6 companies are against FDRA enhancement. Therefore, </w:t>
      </w:r>
      <w:r>
        <w:rPr>
          <w:bCs/>
          <w:iCs/>
          <w:lang w:eastAsia="zh-CN"/>
        </w:rPr>
        <w:t>it is proposed to deprioritize this issue in this meeting.</w:t>
      </w:r>
    </w:p>
    <w:p w14:paraId="22F3B3D0" w14:textId="77777777" w:rsidR="00A6349D" w:rsidRDefault="00A6349D">
      <w:pPr>
        <w:ind w:firstLineChars="100" w:firstLine="200"/>
        <w:jc w:val="both"/>
        <w:rPr>
          <w:lang w:eastAsia="ko-KR"/>
        </w:rPr>
      </w:pPr>
    </w:p>
    <w:p w14:paraId="7A45F03A"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2810E51D" w14:textId="77777777">
        <w:tc>
          <w:tcPr>
            <w:tcW w:w="1653" w:type="dxa"/>
            <w:tcBorders>
              <w:top w:val="single" w:sz="4" w:space="0" w:color="auto"/>
              <w:left w:val="single" w:sz="4" w:space="0" w:color="auto"/>
              <w:bottom w:val="single" w:sz="4" w:space="0" w:color="auto"/>
              <w:right w:val="single" w:sz="4" w:space="0" w:color="auto"/>
            </w:tcBorders>
          </w:tcPr>
          <w:p w14:paraId="681DCDB7"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A69CE01" w14:textId="77777777" w:rsidR="00A6349D" w:rsidRDefault="000846C5">
            <w:pPr>
              <w:jc w:val="both"/>
              <w:rPr>
                <w:lang w:eastAsia="ko-KR"/>
              </w:rPr>
            </w:pPr>
            <w:r>
              <w:rPr>
                <w:lang w:eastAsia="ko-KR"/>
              </w:rPr>
              <w:t>Views</w:t>
            </w:r>
          </w:p>
        </w:tc>
      </w:tr>
      <w:tr w:rsidR="00A6349D" w14:paraId="530862F7" w14:textId="77777777">
        <w:tc>
          <w:tcPr>
            <w:tcW w:w="1653" w:type="dxa"/>
            <w:tcBorders>
              <w:top w:val="single" w:sz="4" w:space="0" w:color="auto"/>
              <w:left w:val="single" w:sz="4" w:space="0" w:color="auto"/>
              <w:bottom w:val="single" w:sz="4" w:space="0" w:color="auto"/>
              <w:right w:val="single" w:sz="4" w:space="0" w:color="auto"/>
            </w:tcBorders>
          </w:tcPr>
          <w:p w14:paraId="2B3260D4"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6B96FF2" w14:textId="77777777" w:rsidR="00A6349D" w:rsidRDefault="000846C5">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A6349D" w14:paraId="29A79210" w14:textId="77777777">
        <w:tc>
          <w:tcPr>
            <w:tcW w:w="1653" w:type="dxa"/>
            <w:tcBorders>
              <w:top w:val="single" w:sz="4" w:space="0" w:color="auto"/>
              <w:left w:val="single" w:sz="4" w:space="0" w:color="auto"/>
              <w:bottom w:val="single" w:sz="4" w:space="0" w:color="auto"/>
              <w:right w:val="single" w:sz="4" w:space="0" w:color="auto"/>
            </w:tcBorders>
          </w:tcPr>
          <w:p w14:paraId="03C98596" w14:textId="77777777" w:rsidR="00A6349D" w:rsidRDefault="000846C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65167586" w14:textId="77777777" w:rsidR="00A6349D" w:rsidRDefault="000846C5">
            <w:pPr>
              <w:jc w:val="both"/>
              <w:rPr>
                <w:iCs/>
                <w:lang w:val="en-US" w:eastAsia="ko-KR"/>
              </w:rPr>
            </w:pPr>
            <w:r>
              <w:rPr>
                <w:iCs/>
                <w:lang w:val="en-US" w:eastAsia="ko-KR"/>
              </w:rPr>
              <w:t xml:space="preserve">We think that this discussion can be deprioritized </w:t>
            </w:r>
          </w:p>
        </w:tc>
      </w:tr>
      <w:tr w:rsidR="00A6349D" w14:paraId="0C9DBEAD" w14:textId="77777777">
        <w:tc>
          <w:tcPr>
            <w:tcW w:w="1653" w:type="dxa"/>
            <w:tcBorders>
              <w:top w:val="single" w:sz="4" w:space="0" w:color="auto"/>
              <w:left w:val="single" w:sz="4" w:space="0" w:color="auto"/>
              <w:bottom w:val="single" w:sz="4" w:space="0" w:color="auto"/>
              <w:right w:val="single" w:sz="4" w:space="0" w:color="auto"/>
            </w:tcBorders>
          </w:tcPr>
          <w:p w14:paraId="1C9B375F"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9A7FCE6" w14:textId="77777777" w:rsidR="00A6349D" w:rsidRDefault="000846C5">
            <w:pPr>
              <w:jc w:val="both"/>
              <w:rPr>
                <w:iCs/>
                <w:lang w:val="en-US" w:eastAsia="ko-KR"/>
              </w:rPr>
            </w:pPr>
            <w:r>
              <w:rPr>
                <w:iCs/>
                <w:lang w:val="en-US" w:eastAsia="ko-KR"/>
              </w:rPr>
              <w:t>Agree with the Moderator’s proposal</w:t>
            </w:r>
          </w:p>
        </w:tc>
      </w:tr>
      <w:tr w:rsidR="00A6349D" w14:paraId="58400370" w14:textId="77777777">
        <w:tc>
          <w:tcPr>
            <w:tcW w:w="1653" w:type="dxa"/>
            <w:tcBorders>
              <w:top w:val="single" w:sz="4" w:space="0" w:color="auto"/>
              <w:left w:val="single" w:sz="4" w:space="0" w:color="auto"/>
              <w:bottom w:val="single" w:sz="4" w:space="0" w:color="auto"/>
              <w:right w:val="single" w:sz="4" w:space="0" w:color="auto"/>
            </w:tcBorders>
          </w:tcPr>
          <w:p w14:paraId="1AA8B264" w14:textId="77777777" w:rsidR="00A6349D" w:rsidRDefault="000846C5">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54D05B00" w14:textId="77777777" w:rsidR="00A6349D" w:rsidRDefault="000846C5">
            <w:pPr>
              <w:jc w:val="both"/>
              <w:rPr>
                <w:iCs/>
                <w:lang w:val="en-US" w:eastAsia="ko-KR"/>
              </w:rPr>
            </w:pPr>
            <w:r>
              <w:rPr>
                <w:rFonts w:eastAsia="宋体"/>
                <w:iCs/>
                <w:lang w:val="en-US" w:eastAsia="zh-CN"/>
              </w:rPr>
              <w:t xml:space="preserve">OK to deprioritize this issue. </w:t>
            </w:r>
          </w:p>
        </w:tc>
      </w:tr>
      <w:tr w:rsidR="00A6349D" w14:paraId="0D5CF7C9" w14:textId="77777777">
        <w:tc>
          <w:tcPr>
            <w:tcW w:w="1653" w:type="dxa"/>
            <w:tcBorders>
              <w:top w:val="single" w:sz="4" w:space="0" w:color="auto"/>
              <w:left w:val="single" w:sz="4" w:space="0" w:color="auto"/>
              <w:bottom w:val="single" w:sz="4" w:space="0" w:color="auto"/>
              <w:right w:val="single" w:sz="4" w:space="0" w:color="auto"/>
            </w:tcBorders>
          </w:tcPr>
          <w:p w14:paraId="2AD0C3DE" w14:textId="77777777" w:rsidR="00A6349D" w:rsidRDefault="000846C5">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25F6EFDF" w14:textId="77777777" w:rsidR="00A6349D" w:rsidRDefault="000846C5">
            <w:pPr>
              <w:jc w:val="both"/>
              <w:rPr>
                <w:rFonts w:eastAsia="宋体"/>
                <w:iCs/>
                <w:lang w:val="en-US" w:eastAsia="zh-CN"/>
              </w:rPr>
            </w:pPr>
            <w:r>
              <w:rPr>
                <w:iCs/>
                <w:lang w:val="en-US" w:eastAsia="ko-KR"/>
              </w:rPr>
              <w:t>Fine to deprioritize this issue.</w:t>
            </w:r>
          </w:p>
        </w:tc>
      </w:tr>
      <w:tr w:rsidR="00A6349D" w14:paraId="30B8EC13" w14:textId="77777777">
        <w:tc>
          <w:tcPr>
            <w:tcW w:w="1653" w:type="dxa"/>
            <w:tcBorders>
              <w:top w:val="single" w:sz="4" w:space="0" w:color="auto"/>
              <w:left w:val="single" w:sz="4" w:space="0" w:color="auto"/>
              <w:bottom w:val="single" w:sz="4" w:space="0" w:color="auto"/>
              <w:right w:val="single" w:sz="4" w:space="0" w:color="auto"/>
            </w:tcBorders>
          </w:tcPr>
          <w:p w14:paraId="429A8F38" w14:textId="77777777" w:rsidR="00A6349D" w:rsidRDefault="000846C5">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E752FD6" w14:textId="77777777" w:rsidR="00A6349D" w:rsidRDefault="000846C5">
            <w:pPr>
              <w:jc w:val="both"/>
              <w:rPr>
                <w:iCs/>
                <w:lang w:val="en-US" w:eastAsia="ko-KR"/>
              </w:rPr>
            </w:pPr>
            <w:r>
              <w:rPr>
                <w:bCs/>
                <w:iCs/>
                <w:lang w:eastAsia="zh-CN"/>
              </w:rPr>
              <w:t>OK to deprioritize this issue in this meeting.</w:t>
            </w:r>
          </w:p>
        </w:tc>
      </w:tr>
      <w:tr w:rsidR="00A6349D" w14:paraId="72DC3A6D" w14:textId="77777777">
        <w:tc>
          <w:tcPr>
            <w:tcW w:w="1653" w:type="dxa"/>
            <w:tcBorders>
              <w:top w:val="single" w:sz="4" w:space="0" w:color="auto"/>
              <w:left w:val="single" w:sz="4" w:space="0" w:color="auto"/>
              <w:bottom w:val="single" w:sz="4" w:space="0" w:color="auto"/>
              <w:right w:val="single" w:sz="4" w:space="0" w:color="auto"/>
            </w:tcBorders>
          </w:tcPr>
          <w:p w14:paraId="41456BBF" w14:textId="77777777" w:rsidR="00A6349D" w:rsidRDefault="000846C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1F4345DF" w14:textId="77777777" w:rsidR="00A6349D" w:rsidRDefault="000846C5">
            <w:pPr>
              <w:jc w:val="both"/>
              <w:rPr>
                <w:bCs/>
                <w:iCs/>
                <w:lang w:eastAsia="zh-CN"/>
              </w:rPr>
            </w:pPr>
            <w:r>
              <w:rPr>
                <w:rFonts w:eastAsia="宋体"/>
                <w:iCs/>
                <w:lang w:val="en-US" w:eastAsia="zh-CN"/>
              </w:rPr>
              <w:t>F</w:t>
            </w:r>
            <w:r>
              <w:rPr>
                <w:rFonts w:eastAsia="宋体" w:hint="eastAsia"/>
                <w:iCs/>
                <w:lang w:val="en-US" w:eastAsia="zh-CN"/>
              </w:rPr>
              <w:t xml:space="preserve">ine </w:t>
            </w:r>
            <w:r>
              <w:rPr>
                <w:rFonts w:eastAsia="宋体"/>
                <w:iCs/>
                <w:lang w:val="en-US" w:eastAsia="zh-CN"/>
              </w:rPr>
              <w:t>to deprioritize this issue</w:t>
            </w:r>
          </w:p>
        </w:tc>
      </w:tr>
      <w:tr w:rsidR="00A6349D" w14:paraId="7B208EA4" w14:textId="77777777">
        <w:tc>
          <w:tcPr>
            <w:tcW w:w="1653" w:type="dxa"/>
            <w:tcBorders>
              <w:top w:val="single" w:sz="4" w:space="0" w:color="auto"/>
              <w:left w:val="single" w:sz="4" w:space="0" w:color="auto"/>
              <w:bottom w:val="single" w:sz="4" w:space="0" w:color="auto"/>
              <w:right w:val="single" w:sz="4" w:space="0" w:color="auto"/>
            </w:tcBorders>
          </w:tcPr>
          <w:p w14:paraId="05BA4D34" w14:textId="77777777"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730830E"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e think FDRA enhancement is not necessary.</w:t>
            </w:r>
          </w:p>
        </w:tc>
      </w:tr>
      <w:tr w:rsidR="00A6349D" w14:paraId="43B2B1E0" w14:textId="77777777">
        <w:tc>
          <w:tcPr>
            <w:tcW w:w="1653" w:type="dxa"/>
            <w:tcBorders>
              <w:top w:val="single" w:sz="4" w:space="0" w:color="auto"/>
              <w:left w:val="single" w:sz="4" w:space="0" w:color="auto"/>
              <w:bottom w:val="single" w:sz="4" w:space="0" w:color="auto"/>
              <w:right w:val="single" w:sz="4" w:space="0" w:color="auto"/>
            </w:tcBorders>
          </w:tcPr>
          <w:p w14:paraId="2B0D32A0" w14:textId="77777777" w:rsidR="00A6349D" w:rsidRDefault="000846C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45BE025" w14:textId="68C9550E" w:rsidR="00A6349D" w:rsidRDefault="000846C5" w:rsidP="002D12C6">
            <w:pPr>
              <w:tabs>
                <w:tab w:val="center" w:pos="3881"/>
              </w:tabs>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r w:rsidR="002D12C6">
              <w:rPr>
                <w:rFonts w:eastAsia="宋体"/>
                <w:iCs/>
                <w:lang w:val="en-US" w:eastAsia="zh-CN"/>
              </w:rPr>
              <w:tab/>
            </w:r>
          </w:p>
        </w:tc>
      </w:tr>
      <w:tr w:rsidR="002D12C6" w14:paraId="2252046B" w14:textId="77777777">
        <w:tc>
          <w:tcPr>
            <w:tcW w:w="1653" w:type="dxa"/>
            <w:tcBorders>
              <w:top w:val="single" w:sz="4" w:space="0" w:color="auto"/>
              <w:left w:val="single" w:sz="4" w:space="0" w:color="auto"/>
              <w:bottom w:val="single" w:sz="4" w:space="0" w:color="auto"/>
              <w:right w:val="single" w:sz="4" w:space="0" w:color="auto"/>
            </w:tcBorders>
          </w:tcPr>
          <w:p w14:paraId="38F329B1" w14:textId="7C6C30E7" w:rsidR="002D12C6" w:rsidRPr="002D12C6" w:rsidRDefault="002D12C6" w:rsidP="002D12C6">
            <w:pPr>
              <w:jc w:val="both"/>
              <w:rPr>
                <w:rFonts w:eastAsia="宋体"/>
                <w:lang w:val="en-US" w:eastAsia="zh-CN"/>
              </w:rPr>
            </w:pPr>
            <w:r w:rsidRPr="002D12C6">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3933B2C" w14:textId="5D9CF637" w:rsidR="002D12C6" w:rsidRPr="002D12C6" w:rsidRDefault="002D12C6" w:rsidP="002D12C6">
            <w:pPr>
              <w:tabs>
                <w:tab w:val="center" w:pos="3881"/>
              </w:tabs>
              <w:jc w:val="both"/>
              <w:rPr>
                <w:rFonts w:eastAsia="宋体"/>
                <w:iCs/>
                <w:lang w:val="en-US" w:eastAsia="zh-CN"/>
              </w:rPr>
            </w:pPr>
            <w:r w:rsidRPr="002D12C6">
              <w:rPr>
                <w:rFonts w:eastAsia="宋体"/>
                <w:iCs/>
                <w:lang w:val="en-US" w:eastAsia="zh-CN"/>
              </w:rPr>
              <w:t>We agree to deprioritize this issue</w:t>
            </w:r>
          </w:p>
        </w:tc>
      </w:tr>
      <w:tr w:rsidR="0053066B" w14:paraId="0334F179" w14:textId="77777777">
        <w:tc>
          <w:tcPr>
            <w:tcW w:w="1653" w:type="dxa"/>
            <w:tcBorders>
              <w:top w:val="single" w:sz="4" w:space="0" w:color="auto"/>
              <w:left w:val="single" w:sz="4" w:space="0" w:color="auto"/>
              <w:bottom w:val="single" w:sz="4" w:space="0" w:color="auto"/>
              <w:right w:val="single" w:sz="4" w:space="0" w:color="auto"/>
            </w:tcBorders>
          </w:tcPr>
          <w:p w14:paraId="72AE5D59" w14:textId="339AF2D0" w:rsidR="0053066B" w:rsidRPr="002D12C6" w:rsidRDefault="0053066B" w:rsidP="0053066B">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6401366" w14:textId="5A61F565" w:rsidR="0053066B" w:rsidRPr="002D12C6" w:rsidRDefault="0053066B" w:rsidP="0053066B">
            <w:pPr>
              <w:tabs>
                <w:tab w:val="center" w:pos="3881"/>
              </w:tabs>
              <w:jc w:val="both"/>
              <w:rPr>
                <w:rFonts w:eastAsia="宋体"/>
                <w:iCs/>
                <w:lang w:val="en-US" w:eastAsia="zh-CN"/>
              </w:rPr>
            </w:pPr>
            <w:r>
              <w:rPr>
                <w:iCs/>
                <w:lang w:val="en-US" w:eastAsia="ko-KR"/>
              </w:rPr>
              <w:t>Agree with Moderator</w:t>
            </w:r>
          </w:p>
        </w:tc>
      </w:tr>
      <w:tr w:rsidR="00CD2B4A" w14:paraId="6FA6D160" w14:textId="77777777">
        <w:tc>
          <w:tcPr>
            <w:tcW w:w="1653" w:type="dxa"/>
            <w:tcBorders>
              <w:top w:val="single" w:sz="4" w:space="0" w:color="auto"/>
              <w:left w:val="single" w:sz="4" w:space="0" w:color="auto"/>
              <w:bottom w:val="single" w:sz="4" w:space="0" w:color="auto"/>
              <w:right w:val="single" w:sz="4" w:space="0" w:color="auto"/>
            </w:tcBorders>
          </w:tcPr>
          <w:p w14:paraId="7B6BC91C" w14:textId="211FC5E4"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710F3666" w14:textId="5AF77B11" w:rsidR="00CD2B4A" w:rsidRDefault="00CD2B4A" w:rsidP="00CD2B4A">
            <w:pPr>
              <w:tabs>
                <w:tab w:val="center" w:pos="3881"/>
              </w:tabs>
              <w:jc w:val="both"/>
              <w:rPr>
                <w:iCs/>
                <w:lang w:val="en-US" w:eastAsia="ko-KR"/>
              </w:rPr>
            </w:pPr>
            <w:r w:rsidRPr="00BE0CB1">
              <w:rPr>
                <w:rFonts w:eastAsia="宋体"/>
                <w:iCs/>
                <w:lang w:val="en-US" w:eastAsia="zh-CN"/>
              </w:rPr>
              <w:t xml:space="preserve">We are ok to deprioritize this issue. </w:t>
            </w:r>
          </w:p>
        </w:tc>
      </w:tr>
      <w:tr w:rsidR="00F55240" w14:paraId="0ECD286F" w14:textId="77777777" w:rsidTr="00BA01AF">
        <w:tc>
          <w:tcPr>
            <w:tcW w:w="1653" w:type="dxa"/>
            <w:tcBorders>
              <w:top w:val="single" w:sz="4" w:space="0" w:color="auto"/>
              <w:left w:val="single" w:sz="4" w:space="0" w:color="auto"/>
              <w:bottom w:val="single" w:sz="4" w:space="0" w:color="auto"/>
              <w:right w:val="single" w:sz="4" w:space="0" w:color="auto"/>
            </w:tcBorders>
          </w:tcPr>
          <w:p w14:paraId="5DD45996" w14:textId="77777777" w:rsidR="00F55240" w:rsidRDefault="00F55240" w:rsidP="00BA01AF">
            <w:pPr>
              <w:jc w:val="both"/>
              <w:rPr>
                <w:rFonts w:eastAsia="宋体"/>
                <w:lang w:val="en-US" w:eastAsia="zh-CN"/>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367DAFC7" w14:textId="77777777" w:rsidR="00F55240" w:rsidRDefault="00F55240" w:rsidP="00BA01AF">
            <w:pPr>
              <w:jc w:val="both"/>
              <w:rPr>
                <w:rFonts w:eastAsia="宋体"/>
                <w:iCs/>
                <w:lang w:val="en-US" w:eastAsia="zh-CN"/>
              </w:rPr>
            </w:pPr>
            <w:r>
              <w:rPr>
                <w:rFonts w:eastAsia="宋体"/>
                <w:iCs/>
                <w:lang w:val="en-US" w:eastAsia="zh-CN"/>
              </w:rPr>
              <w:t>We are fine with the proposal.</w:t>
            </w:r>
          </w:p>
        </w:tc>
      </w:tr>
      <w:tr w:rsidR="00AD6CA5" w14:paraId="4A7F60E3" w14:textId="77777777" w:rsidTr="00BA01AF">
        <w:tc>
          <w:tcPr>
            <w:tcW w:w="1653" w:type="dxa"/>
            <w:tcBorders>
              <w:top w:val="single" w:sz="4" w:space="0" w:color="auto"/>
              <w:left w:val="single" w:sz="4" w:space="0" w:color="auto"/>
              <w:bottom w:val="single" w:sz="4" w:space="0" w:color="auto"/>
              <w:right w:val="single" w:sz="4" w:space="0" w:color="auto"/>
            </w:tcBorders>
          </w:tcPr>
          <w:p w14:paraId="3D36D39B" w14:textId="4359F2B3" w:rsidR="00AD6CA5" w:rsidRDefault="00AD6CA5" w:rsidP="00BA01AF">
            <w:pPr>
              <w:jc w:val="both"/>
              <w:rPr>
                <w:rFonts w:eastAsia="宋体"/>
                <w:lang w:val="en-US" w:eastAsia="zh-CN"/>
              </w:rPr>
            </w:pPr>
            <w:r>
              <w:rPr>
                <w:rFonts w:eastAsia="宋体"/>
                <w:lang w:val="en-US" w:eastAsia="zh-CN"/>
              </w:rPr>
              <w:t>CATT1</w:t>
            </w:r>
          </w:p>
        </w:tc>
        <w:tc>
          <w:tcPr>
            <w:tcW w:w="7978" w:type="dxa"/>
            <w:tcBorders>
              <w:top w:val="single" w:sz="4" w:space="0" w:color="auto"/>
              <w:left w:val="single" w:sz="4" w:space="0" w:color="auto"/>
              <w:bottom w:val="single" w:sz="4" w:space="0" w:color="auto"/>
              <w:right w:val="single" w:sz="4" w:space="0" w:color="auto"/>
            </w:tcBorders>
          </w:tcPr>
          <w:p w14:paraId="7B60C556" w14:textId="1A22E949" w:rsidR="00AD6CA5" w:rsidRDefault="00AD6CA5" w:rsidP="00BA01AF">
            <w:pPr>
              <w:jc w:val="both"/>
              <w:rPr>
                <w:rFonts w:eastAsia="宋体"/>
                <w:iCs/>
                <w:lang w:val="en-US" w:eastAsia="zh-CN"/>
              </w:rPr>
            </w:pPr>
            <w:r>
              <w:rPr>
                <w:rFonts w:eastAsia="宋体"/>
                <w:iCs/>
                <w:lang w:val="en-US" w:eastAsia="zh-CN"/>
              </w:rPr>
              <w:t>Fine with the proposal</w:t>
            </w:r>
          </w:p>
        </w:tc>
      </w:tr>
      <w:tr w:rsidR="00812867" w14:paraId="59149901" w14:textId="77777777" w:rsidTr="00812867">
        <w:tc>
          <w:tcPr>
            <w:tcW w:w="1653" w:type="dxa"/>
            <w:tcBorders>
              <w:top w:val="single" w:sz="4" w:space="0" w:color="auto"/>
              <w:left w:val="single" w:sz="4" w:space="0" w:color="auto"/>
              <w:bottom w:val="single" w:sz="4" w:space="0" w:color="auto"/>
              <w:right w:val="single" w:sz="4" w:space="0" w:color="auto"/>
            </w:tcBorders>
          </w:tcPr>
          <w:p w14:paraId="53F82BBE" w14:textId="77777777" w:rsidR="00812867" w:rsidRDefault="00812867" w:rsidP="00EF09DD">
            <w:pPr>
              <w:jc w:val="both"/>
              <w:rPr>
                <w:rFonts w:eastAsia="宋体"/>
                <w:lang w:val="en-US" w:eastAsia="zh-CN"/>
              </w:rPr>
            </w:pPr>
            <w:r w:rsidRPr="00812867">
              <w:rPr>
                <w:rFonts w:eastAsia="宋体"/>
                <w:lang w:val="en-US" w:eastAsia="zh-CN"/>
              </w:rPr>
              <w:t>InterDigital</w:t>
            </w:r>
          </w:p>
        </w:tc>
        <w:tc>
          <w:tcPr>
            <w:tcW w:w="7978" w:type="dxa"/>
            <w:tcBorders>
              <w:top w:val="single" w:sz="4" w:space="0" w:color="auto"/>
              <w:left w:val="single" w:sz="4" w:space="0" w:color="auto"/>
              <w:bottom w:val="single" w:sz="4" w:space="0" w:color="auto"/>
              <w:right w:val="single" w:sz="4" w:space="0" w:color="auto"/>
            </w:tcBorders>
          </w:tcPr>
          <w:p w14:paraId="72B306B1" w14:textId="3029E1C5" w:rsidR="00812867" w:rsidRDefault="00812867" w:rsidP="00EF09DD">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FDRA enhancement is not necessary and thus FDRA follows Rel-16 procedure. Based on the understanding, we are fine to deprioritize this issue. </w:t>
            </w:r>
          </w:p>
        </w:tc>
      </w:tr>
      <w:tr w:rsidR="000B42D7" w14:paraId="56B87CB8" w14:textId="77777777" w:rsidTr="00812867">
        <w:tc>
          <w:tcPr>
            <w:tcW w:w="1653" w:type="dxa"/>
            <w:tcBorders>
              <w:top w:val="single" w:sz="4" w:space="0" w:color="auto"/>
              <w:left w:val="single" w:sz="4" w:space="0" w:color="auto"/>
              <w:bottom w:val="single" w:sz="4" w:space="0" w:color="auto"/>
              <w:right w:val="single" w:sz="4" w:space="0" w:color="auto"/>
            </w:tcBorders>
          </w:tcPr>
          <w:p w14:paraId="02639D84" w14:textId="144A8D08" w:rsidR="000B42D7" w:rsidRPr="00812867" w:rsidRDefault="000B42D7" w:rsidP="000B42D7">
            <w:pPr>
              <w:jc w:val="both"/>
              <w:rPr>
                <w:rFonts w:eastAsia="宋体"/>
                <w:lang w:val="en-US" w:eastAsia="zh-CN"/>
              </w:rPr>
            </w:pPr>
            <w:r w:rsidRPr="009D0AE6">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429E8747" w14:textId="0B1133FE" w:rsidR="000B42D7" w:rsidRDefault="000B42D7" w:rsidP="000B42D7">
            <w:pPr>
              <w:jc w:val="both"/>
              <w:rPr>
                <w:rFonts w:eastAsia="宋体"/>
                <w:iCs/>
                <w:lang w:val="en-US" w:eastAsia="zh-CN"/>
              </w:rPr>
            </w:pPr>
            <w:r w:rsidRPr="009D0AE6">
              <w:rPr>
                <w:iCs/>
                <w:lang w:val="en-US" w:eastAsia="ko-KR"/>
              </w:rPr>
              <w:t xml:space="preserve">We prefer FDRA bit field in DCI format can be further enhanced at least for higher SCS such 480, 960 KHz. </w:t>
            </w:r>
          </w:p>
        </w:tc>
      </w:tr>
      <w:tr w:rsidR="004633BE" w14:paraId="36E99F8F" w14:textId="77777777" w:rsidTr="00812867">
        <w:tc>
          <w:tcPr>
            <w:tcW w:w="1653" w:type="dxa"/>
            <w:tcBorders>
              <w:top w:val="single" w:sz="4" w:space="0" w:color="auto"/>
              <w:left w:val="single" w:sz="4" w:space="0" w:color="auto"/>
              <w:bottom w:val="single" w:sz="4" w:space="0" w:color="auto"/>
              <w:right w:val="single" w:sz="4" w:space="0" w:color="auto"/>
            </w:tcBorders>
          </w:tcPr>
          <w:p w14:paraId="75F51B06" w14:textId="682A0329" w:rsidR="004633BE" w:rsidRPr="009D0AE6" w:rsidRDefault="004633BE" w:rsidP="004633BE">
            <w:pPr>
              <w:jc w:val="both"/>
              <w:rPr>
                <w:lang w:eastAsia="ko-KR"/>
              </w:rPr>
            </w:pPr>
            <w:r w:rsidRPr="004633BE">
              <w:rPr>
                <w:rFonts w:hint="eastAsia"/>
                <w:lang w:eastAsia="ko-KR"/>
              </w:rPr>
              <w:t>S</w:t>
            </w:r>
            <w:r w:rsidRPr="004633BE">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571AB6F4" w14:textId="2EC81C2E" w:rsidR="004633BE" w:rsidRPr="009D0AE6" w:rsidRDefault="004633BE" w:rsidP="004633BE">
            <w:pPr>
              <w:jc w:val="both"/>
              <w:rPr>
                <w:iCs/>
                <w:lang w:val="en-US" w:eastAsia="ko-KR"/>
              </w:rPr>
            </w:pPr>
            <w:r>
              <w:rPr>
                <w:iCs/>
                <w:lang w:val="en-US" w:eastAsia="ko-KR"/>
              </w:rPr>
              <w:t>We are fine with deprioritizing this issue.</w:t>
            </w:r>
          </w:p>
        </w:tc>
      </w:tr>
      <w:tr w:rsidR="00401BC9" w14:paraId="44856897" w14:textId="77777777" w:rsidTr="00812867">
        <w:tc>
          <w:tcPr>
            <w:tcW w:w="1653" w:type="dxa"/>
            <w:tcBorders>
              <w:top w:val="single" w:sz="4" w:space="0" w:color="auto"/>
              <w:left w:val="single" w:sz="4" w:space="0" w:color="auto"/>
              <w:bottom w:val="single" w:sz="4" w:space="0" w:color="auto"/>
              <w:right w:val="single" w:sz="4" w:space="0" w:color="auto"/>
            </w:tcBorders>
          </w:tcPr>
          <w:p w14:paraId="2A73871A" w14:textId="422F9420" w:rsidR="00401BC9" w:rsidRPr="004633BE" w:rsidRDefault="00401BC9" w:rsidP="00401BC9">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2D12C7BD" w14:textId="36525502" w:rsidR="00401BC9" w:rsidRDefault="00401BC9" w:rsidP="00401BC9">
            <w:pPr>
              <w:jc w:val="both"/>
              <w:rPr>
                <w:iCs/>
                <w:lang w:val="en-US" w:eastAsia="ko-KR"/>
              </w:rPr>
            </w:pPr>
            <w:r>
              <w:rPr>
                <w:rFonts w:eastAsia="MS Mincho" w:hint="eastAsia"/>
                <w:iCs/>
                <w:lang w:val="en-US" w:eastAsia="ja-JP"/>
              </w:rPr>
              <w:t>W</w:t>
            </w:r>
            <w:r>
              <w:rPr>
                <w:rFonts w:eastAsia="MS Mincho"/>
                <w:iCs/>
                <w:lang w:val="en-US" w:eastAsia="ja-JP"/>
              </w:rPr>
              <w:t>e are fine to deprioritize this issue.</w:t>
            </w:r>
          </w:p>
        </w:tc>
      </w:tr>
      <w:tr w:rsidR="00E829B5" w14:paraId="1C14120C" w14:textId="77777777" w:rsidTr="00812867">
        <w:tc>
          <w:tcPr>
            <w:tcW w:w="1653" w:type="dxa"/>
            <w:tcBorders>
              <w:top w:val="single" w:sz="4" w:space="0" w:color="auto"/>
              <w:left w:val="single" w:sz="4" w:space="0" w:color="auto"/>
              <w:bottom w:val="single" w:sz="4" w:space="0" w:color="auto"/>
              <w:right w:val="single" w:sz="4" w:space="0" w:color="auto"/>
            </w:tcBorders>
          </w:tcPr>
          <w:p w14:paraId="5BFC71C2" w14:textId="14A9CDE3" w:rsidR="00E829B5" w:rsidRDefault="00E829B5" w:rsidP="00E829B5">
            <w:pPr>
              <w:jc w:val="both"/>
              <w:rPr>
                <w:rFonts w:eastAsia="MS Mincho"/>
                <w:lang w:eastAsia="ja-JP"/>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7EA50740" w14:textId="514C43BF" w:rsidR="00E829B5" w:rsidRDefault="00E829B5" w:rsidP="00E829B5">
            <w:pPr>
              <w:jc w:val="both"/>
              <w:rPr>
                <w:rFonts w:eastAsia="MS Mincho"/>
                <w:iCs/>
                <w:lang w:val="en-US" w:eastAsia="ja-JP"/>
              </w:rPr>
            </w:pPr>
            <w:r>
              <w:rPr>
                <w:rFonts w:eastAsia="宋体" w:hint="eastAsia"/>
                <w:iCs/>
                <w:lang w:val="en-US" w:eastAsia="zh-CN"/>
              </w:rPr>
              <w:t>W</w:t>
            </w:r>
            <w:r>
              <w:rPr>
                <w:rFonts w:eastAsia="宋体"/>
                <w:iCs/>
                <w:lang w:val="en-US" w:eastAsia="zh-CN"/>
              </w:rPr>
              <w:t>e think FDRA enhancement is not necessary.</w:t>
            </w:r>
          </w:p>
        </w:tc>
      </w:tr>
    </w:tbl>
    <w:p w14:paraId="395EAE53" w14:textId="3A7028DF" w:rsidR="00A6349D" w:rsidRPr="00812867" w:rsidRDefault="00A6349D">
      <w:pPr>
        <w:ind w:firstLineChars="100" w:firstLine="200"/>
        <w:jc w:val="both"/>
        <w:rPr>
          <w:lang w:val="en-US" w:eastAsia="ko-KR"/>
        </w:rPr>
      </w:pPr>
    </w:p>
    <w:p w14:paraId="005278BA"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CBG-based (re)transmission support of multi-PDSCH/PUSCH scheduling DCI)</w:t>
      </w:r>
      <w:r>
        <w:rPr>
          <w:rFonts w:hint="eastAsia"/>
          <w:u w:val="single"/>
          <w:lang w:eastAsia="ko-KR"/>
        </w:rPr>
        <w:t>:</w:t>
      </w:r>
    </w:p>
    <w:p w14:paraId="76EE317D" w14:textId="77777777" w:rsidR="00A6349D" w:rsidRDefault="00A6349D">
      <w:pPr>
        <w:ind w:firstLineChars="100" w:firstLine="200"/>
        <w:jc w:val="both"/>
        <w:rPr>
          <w:lang w:eastAsia="ko-KR"/>
        </w:rPr>
      </w:pPr>
    </w:p>
    <w:p w14:paraId="2AED71EA" w14:textId="77777777" w:rsidR="00A6349D" w:rsidRDefault="000846C5">
      <w:pPr>
        <w:ind w:firstLineChars="100" w:firstLine="200"/>
        <w:jc w:val="both"/>
        <w:rPr>
          <w:lang w:eastAsia="ko-KR"/>
        </w:rPr>
      </w:pPr>
      <w:r>
        <w:rPr>
          <w:lang w:eastAsia="ko-KR"/>
        </w:rPr>
        <w:t>Company views on CBG-based (re)transmission support of multi-PDSCH/PUSCH scheduling DCI:</w:t>
      </w:r>
    </w:p>
    <w:p w14:paraId="7237D647"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CBG (re)transmission is NOT supported for multi-PDSCH/PUSCH scheduling DCI</w:t>
      </w:r>
    </w:p>
    <w:p w14:paraId="63244B71" w14:textId="5254A63F" w:rsidR="00A6349D" w:rsidRDefault="000846C5">
      <w:pPr>
        <w:pStyle w:val="af6"/>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Futurewei (for 480/960 kHz SCS), Huawei, Nokia, Ericsson (for PDSCH), Sony, NEC, </w:t>
      </w:r>
      <w:r>
        <w:rPr>
          <w:rFonts w:ascii="Times New Roman" w:eastAsia="Malgun Gothic" w:hAnsi="Times New Roman"/>
          <w:strike/>
          <w:lang w:eastAsia="ko-KR"/>
        </w:rPr>
        <w:t>Samsung</w:t>
      </w:r>
      <w:r>
        <w:rPr>
          <w:rFonts w:ascii="Times New Roman" w:eastAsia="Malgun Gothic" w:hAnsi="Times New Roman"/>
          <w:lang w:eastAsia="ko-KR"/>
        </w:rPr>
        <w:t>, Panasonic, Charter</w:t>
      </w:r>
      <w:r w:rsidR="00F55240">
        <w:rPr>
          <w:rFonts w:ascii="Times New Roman" w:eastAsia="Malgun Gothic" w:hAnsi="Times New Roman"/>
          <w:lang w:eastAsia="ko-KR"/>
        </w:rPr>
        <w:t xml:space="preserve">, </w:t>
      </w:r>
      <w:r w:rsidR="00F55240" w:rsidRPr="00D76C6E">
        <w:rPr>
          <w:rFonts w:ascii="Times New Roman" w:eastAsia="Malgun Gothic" w:hAnsi="Times New Roman"/>
          <w:color w:val="00B0F0"/>
          <w:lang w:eastAsia="ko-KR"/>
        </w:rPr>
        <w:t>Apple (for 480/960 kHz SCS)</w:t>
      </w:r>
    </w:p>
    <w:p w14:paraId="026F0C64"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not present when more than one PDSCHs or PUSCHs are scheduled, i.e., similar to Rel-16</w:t>
      </w:r>
    </w:p>
    <w:p w14:paraId="793AFFBD" w14:textId="3261069A" w:rsidR="00A6349D" w:rsidRDefault="000846C5">
      <w:pPr>
        <w:pStyle w:val="af6"/>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vivo, Spreadtrum, Ericsson (for PUSCH), Qualcomm, MediaTek, LG Electronics, NTT DOCOMO, </w:t>
      </w:r>
      <w:r>
        <w:rPr>
          <w:rFonts w:ascii="Times New Roman" w:eastAsia="Malgun Gothic" w:hAnsi="Times New Roman"/>
          <w:color w:val="0070C0"/>
          <w:lang w:eastAsia="ko-KR"/>
        </w:rPr>
        <w:t>Samsung</w:t>
      </w:r>
      <w:r w:rsidR="00F55240">
        <w:rPr>
          <w:rFonts w:ascii="Times New Roman" w:eastAsia="Malgun Gothic" w:hAnsi="Times New Roman"/>
          <w:color w:val="0070C0"/>
          <w:lang w:eastAsia="ko-KR"/>
        </w:rPr>
        <w:t>, Apple (for 120 kHz)</w:t>
      </w:r>
    </w:p>
    <w:p w14:paraId="6771E454"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present when TWO PDSCHs or PUSCHs are scheduled</w:t>
      </w:r>
    </w:p>
    <w:p w14:paraId="1751663A"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Intel</w:t>
      </w:r>
    </w:p>
    <w:p w14:paraId="28CB6E47"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always present</w:t>
      </w:r>
    </w:p>
    <w:p w14:paraId="1F525DE8"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ZTE</w:t>
      </w:r>
    </w:p>
    <w:p w14:paraId="35E94507" w14:textId="77777777" w:rsidR="00A6349D" w:rsidRDefault="00A6349D">
      <w:pPr>
        <w:ind w:firstLineChars="100" w:firstLine="200"/>
        <w:jc w:val="both"/>
        <w:rPr>
          <w:lang w:eastAsia="ko-KR"/>
        </w:rPr>
      </w:pPr>
    </w:p>
    <w:p w14:paraId="5109FCC7"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Most companies expressed their views on this issue, so we can discuss this issue in this meeting.</w:t>
      </w:r>
    </w:p>
    <w:p w14:paraId="073332F7" w14:textId="77777777" w:rsidR="00A6349D" w:rsidRDefault="00A6349D">
      <w:pPr>
        <w:ind w:firstLineChars="100" w:firstLine="200"/>
        <w:jc w:val="both"/>
        <w:rPr>
          <w:lang w:eastAsia="ko-KR"/>
        </w:rPr>
      </w:pPr>
    </w:p>
    <w:p w14:paraId="5236EAF2" w14:textId="77777777" w:rsidR="00A6349D" w:rsidRDefault="000846C5">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 (CBG):</w:t>
      </w:r>
    </w:p>
    <w:p w14:paraId="1FE02F1E"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PDSCHs,</w:t>
      </w:r>
    </w:p>
    <w:p w14:paraId="767C4645"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18A0C3FF"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6A8BDC16"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PUSCHs,</w:t>
      </w:r>
    </w:p>
    <w:p w14:paraId="128718A7"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lastRenderedPageBreak/>
        <w:t xml:space="preserve">For a serving cell configured with 480 or 960 kHz SCS, CBG-based (re)transmission is not supported </w:t>
      </w:r>
      <w:r>
        <w:rPr>
          <w:rFonts w:ascii="Times New Roman" w:eastAsia="Malgun Gothic" w:hAnsi="Times New Roman"/>
          <w:lang w:val="en-US" w:eastAsia="ko-KR"/>
        </w:rPr>
        <w:t>for the DCI.</w:t>
      </w:r>
    </w:p>
    <w:p w14:paraId="63C97E48"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w:t>
      </w:r>
      <w:r>
        <w:rPr>
          <w:rFonts w:ascii="Times New Roman" w:eastAsia="Malgun Gothic" w:hAnsi="Times New Roman"/>
          <w:lang w:val="en-US" w:eastAsia="ko-KR"/>
        </w:rPr>
        <w:t xml:space="preserve">SCS other than </w:t>
      </w:r>
      <w:r>
        <w:rPr>
          <w:rFonts w:ascii="Times New Roman" w:eastAsia="Malgun Gothic" w:hAnsi="Times New Roman" w:hint="eastAsia"/>
          <w:lang w:val="en-US" w:eastAsia="ko-KR"/>
        </w:rPr>
        <w:t xml:space="preserve">480 </w:t>
      </w:r>
      <w:r>
        <w:rPr>
          <w:rFonts w:ascii="Times New Roman" w:eastAsia="Malgun Gothic" w:hAnsi="Times New Roman"/>
          <w:lang w:val="en-US" w:eastAsia="ko-KR"/>
        </w:rPr>
        <w:t>and</w:t>
      </w:r>
      <w:r>
        <w:rPr>
          <w:rFonts w:ascii="Times New Roman" w:eastAsia="Malgun Gothic" w:hAnsi="Times New Roman" w:hint="eastAsia"/>
          <w:lang w:val="en-US" w:eastAsia="ko-KR"/>
        </w:rPr>
        <w:t xml:space="preserve"> 960 kHz SCS</w:t>
      </w:r>
      <w:r>
        <w:rPr>
          <w:rFonts w:ascii="Times New Roman" w:eastAsia="Malgun Gothic" w:hAnsi="Times New Roman"/>
          <w:lang w:val="en-US" w:eastAsia="ko-KR"/>
        </w:rPr>
        <w:t>s</w:t>
      </w:r>
      <w:r>
        <w:rPr>
          <w:rFonts w:ascii="Times New Roman" w:eastAsia="Malgun Gothic" w:hAnsi="Times New Roman" w:hint="eastAsia"/>
          <w:lang w:val="en-US" w:eastAsia="ko-KR"/>
        </w:rPr>
        <w:t xml:space="preserve">, CBG-based (re)transmission is supported </w:t>
      </w:r>
      <w:r>
        <w:rPr>
          <w:rFonts w:ascii="Times New Roman" w:eastAsia="Malgun Gothic" w:hAnsi="Times New Roman"/>
          <w:lang w:val="en-US" w:eastAsia="ko-KR"/>
        </w:rPr>
        <w:t>as in Rel-16, i.e., CBG (re)transmission is not supported if more than one PUSCHs are scheduled but supported otherwise.</w:t>
      </w:r>
    </w:p>
    <w:p w14:paraId="43FE722A" w14:textId="77777777" w:rsidR="00A6349D" w:rsidRDefault="00A6349D">
      <w:pPr>
        <w:ind w:firstLineChars="100" w:firstLine="200"/>
        <w:jc w:val="both"/>
        <w:rPr>
          <w:lang w:val="en-US" w:eastAsia="ko-KR"/>
        </w:rPr>
      </w:pPr>
    </w:p>
    <w:p w14:paraId="136E7F37"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798A2419" w14:textId="77777777">
        <w:tc>
          <w:tcPr>
            <w:tcW w:w="1653" w:type="dxa"/>
            <w:tcBorders>
              <w:top w:val="single" w:sz="4" w:space="0" w:color="auto"/>
              <w:left w:val="single" w:sz="4" w:space="0" w:color="auto"/>
              <w:bottom w:val="single" w:sz="4" w:space="0" w:color="auto"/>
              <w:right w:val="single" w:sz="4" w:space="0" w:color="auto"/>
            </w:tcBorders>
          </w:tcPr>
          <w:p w14:paraId="11131F2D"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59FABAF" w14:textId="77777777" w:rsidR="00A6349D" w:rsidRPr="00860E40" w:rsidRDefault="000846C5">
            <w:pPr>
              <w:jc w:val="both"/>
              <w:rPr>
                <w:lang w:eastAsia="ko-KR"/>
              </w:rPr>
            </w:pPr>
            <w:r w:rsidRPr="00860E40">
              <w:rPr>
                <w:lang w:eastAsia="ko-KR"/>
              </w:rPr>
              <w:t>Views</w:t>
            </w:r>
          </w:p>
        </w:tc>
      </w:tr>
      <w:tr w:rsidR="00A6349D" w14:paraId="62F5D7A6" w14:textId="77777777">
        <w:tc>
          <w:tcPr>
            <w:tcW w:w="1653" w:type="dxa"/>
            <w:tcBorders>
              <w:top w:val="single" w:sz="4" w:space="0" w:color="auto"/>
              <w:left w:val="single" w:sz="4" w:space="0" w:color="auto"/>
              <w:bottom w:val="single" w:sz="4" w:space="0" w:color="auto"/>
              <w:right w:val="single" w:sz="4" w:space="0" w:color="auto"/>
            </w:tcBorders>
          </w:tcPr>
          <w:p w14:paraId="4397D6E2"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31B630F" w14:textId="77777777" w:rsidR="00A6349D" w:rsidRPr="00860E40" w:rsidRDefault="000846C5">
            <w:pPr>
              <w:jc w:val="both"/>
              <w:rPr>
                <w:rFonts w:eastAsia="宋体"/>
                <w:iCs/>
                <w:lang w:val="en-US" w:eastAsia="zh-CN"/>
              </w:rPr>
            </w:pPr>
            <w:r w:rsidRPr="00860E40">
              <w:rPr>
                <w:rFonts w:eastAsia="宋体" w:hint="eastAsia"/>
                <w:iCs/>
                <w:lang w:val="en-US" w:eastAsia="zh-CN"/>
              </w:rPr>
              <w:t>W</w:t>
            </w:r>
            <w:r w:rsidRPr="00860E40">
              <w:rPr>
                <w:rFonts w:eastAsia="宋体"/>
                <w:iCs/>
                <w:lang w:val="en-US" w:eastAsia="zh-CN"/>
              </w:rPr>
              <w:t xml:space="preserve">e are fine with the principle of the proposal. </w:t>
            </w:r>
          </w:p>
          <w:p w14:paraId="3CB410D0" w14:textId="77777777" w:rsidR="00A6349D" w:rsidRPr="00860E40" w:rsidRDefault="000846C5">
            <w:pPr>
              <w:jc w:val="both"/>
              <w:rPr>
                <w:rFonts w:eastAsia="宋体"/>
                <w:iCs/>
                <w:lang w:val="en-US" w:eastAsia="zh-CN"/>
              </w:rPr>
            </w:pPr>
            <w:r w:rsidRPr="00860E40">
              <w:rPr>
                <w:rFonts w:eastAsia="宋体"/>
                <w:iCs/>
                <w:lang w:val="en-US" w:eastAsia="zh-CN"/>
              </w:rPr>
              <w:t xml:space="preserve">For the FFS under the first bullet on DCI for scheduling multiple PDSCHs, we think the principle should also be applied to 120kHz SCS if the 120kHz SCS is supported. </w:t>
            </w:r>
          </w:p>
        </w:tc>
      </w:tr>
      <w:tr w:rsidR="00A6349D" w14:paraId="6E8944B1" w14:textId="77777777">
        <w:tc>
          <w:tcPr>
            <w:tcW w:w="1653" w:type="dxa"/>
            <w:tcBorders>
              <w:top w:val="single" w:sz="4" w:space="0" w:color="auto"/>
              <w:left w:val="single" w:sz="4" w:space="0" w:color="auto"/>
              <w:bottom w:val="single" w:sz="4" w:space="0" w:color="auto"/>
              <w:right w:val="single" w:sz="4" w:space="0" w:color="auto"/>
            </w:tcBorders>
          </w:tcPr>
          <w:p w14:paraId="0C5EDE37" w14:textId="77777777" w:rsidR="00A6349D" w:rsidRDefault="000846C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2E7F8E77" w14:textId="77777777" w:rsidR="00A6349D" w:rsidRPr="00860E40" w:rsidRDefault="000846C5">
            <w:pPr>
              <w:jc w:val="both"/>
              <w:rPr>
                <w:iCs/>
                <w:lang w:val="en-US" w:eastAsia="ko-KR"/>
              </w:rPr>
            </w:pPr>
            <w:r w:rsidRPr="00860E40">
              <w:rPr>
                <w:iCs/>
                <w:lang w:val="en-US" w:eastAsia="ko-KR"/>
              </w:rPr>
              <w:t xml:space="preserve">We found the proposal confusing in the sense that it is not clear whether we will not support CBG-based re(transmission) in the case of more than a single PDSCH/PUSCH is scheduled by the same DCI or the DCI format itself that can schedule multi-PDSCH/PUSCH grant will not have CBG related fields </w:t>
            </w:r>
          </w:p>
        </w:tc>
      </w:tr>
      <w:tr w:rsidR="00A6349D" w14:paraId="41922570" w14:textId="77777777">
        <w:tc>
          <w:tcPr>
            <w:tcW w:w="1653" w:type="dxa"/>
            <w:tcBorders>
              <w:top w:val="single" w:sz="4" w:space="0" w:color="auto"/>
              <w:left w:val="single" w:sz="4" w:space="0" w:color="auto"/>
              <w:bottom w:val="single" w:sz="4" w:space="0" w:color="auto"/>
              <w:right w:val="single" w:sz="4" w:space="0" w:color="auto"/>
            </w:tcBorders>
          </w:tcPr>
          <w:p w14:paraId="231D35DC"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2A800A1" w14:textId="77777777" w:rsidR="00A6349D" w:rsidRPr="00860E40" w:rsidRDefault="000846C5">
            <w:pPr>
              <w:jc w:val="both"/>
              <w:rPr>
                <w:iCs/>
                <w:lang w:val="en-US" w:eastAsia="ko-KR"/>
              </w:rPr>
            </w:pPr>
            <w:r w:rsidRPr="00860E40">
              <w:rPr>
                <w:iCs/>
                <w:lang w:val="en-US" w:eastAsia="ko-KR"/>
              </w:rPr>
              <w:t xml:space="preserve">We support the proposal in principle. </w:t>
            </w:r>
          </w:p>
          <w:p w14:paraId="722CF3CE" w14:textId="77777777" w:rsidR="00A6349D" w:rsidRPr="00860E40" w:rsidRDefault="000846C5">
            <w:pPr>
              <w:jc w:val="both"/>
              <w:rPr>
                <w:iCs/>
                <w:lang w:val="en-US" w:eastAsia="ko-KR"/>
              </w:rPr>
            </w:pPr>
            <w:r w:rsidRPr="00860E40">
              <w:rPr>
                <w:iCs/>
                <w:lang w:val="en-US" w:eastAsia="ko-KR"/>
              </w:rPr>
              <w:t xml:space="preserve">We have same confusion as Qualcomm. Is the proposal to not support CBG-based transmission for 120/480/960 kHz multi-PDSCH/PUSCH scheduling but to support CBG-based transmission for 120 kHz single PDSCH/PUSCH scheduling? If so, we can support. However, then the case of 480/960 kHz single PDSCH/PUSCH scheduling should be FFS. </w:t>
            </w:r>
          </w:p>
        </w:tc>
      </w:tr>
      <w:tr w:rsidR="00A6349D" w14:paraId="71E1B210" w14:textId="77777777">
        <w:tc>
          <w:tcPr>
            <w:tcW w:w="1653" w:type="dxa"/>
            <w:tcBorders>
              <w:top w:val="single" w:sz="4" w:space="0" w:color="auto"/>
              <w:left w:val="single" w:sz="4" w:space="0" w:color="auto"/>
              <w:bottom w:val="single" w:sz="4" w:space="0" w:color="auto"/>
              <w:right w:val="single" w:sz="4" w:space="0" w:color="auto"/>
            </w:tcBorders>
          </w:tcPr>
          <w:p w14:paraId="1EB3206B" w14:textId="77777777" w:rsidR="00A6349D" w:rsidRDefault="000846C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58EF5D78" w14:textId="77777777" w:rsidR="00A6349D" w:rsidRPr="00860E40" w:rsidRDefault="000846C5">
            <w:pPr>
              <w:jc w:val="both"/>
              <w:rPr>
                <w:iCs/>
                <w:lang w:val="en-US" w:eastAsia="ko-KR"/>
              </w:rPr>
            </w:pPr>
            <w:r w:rsidRPr="00860E40">
              <w:rPr>
                <w:iCs/>
                <w:lang w:val="en-US" w:eastAsia="ko-KR"/>
              </w:rPr>
              <w:t>Question for the first bullet point: a DCI that can schedule multiple PDSCHs means that the TDRA table contains at least one row with multiple SLIVs. If this is the correct understanding, this means that CBG-based re(transmission) is not supported even if this DCI is used to schedule a single PDSCH. With this understanding, we support the proposal.</w:t>
            </w:r>
          </w:p>
        </w:tc>
      </w:tr>
      <w:tr w:rsidR="00A6349D" w14:paraId="60F6094B" w14:textId="77777777">
        <w:tc>
          <w:tcPr>
            <w:tcW w:w="1653" w:type="dxa"/>
            <w:tcBorders>
              <w:top w:val="single" w:sz="4" w:space="0" w:color="auto"/>
              <w:left w:val="single" w:sz="4" w:space="0" w:color="auto"/>
              <w:bottom w:val="single" w:sz="4" w:space="0" w:color="auto"/>
              <w:right w:val="single" w:sz="4" w:space="0" w:color="auto"/>
            </w:tcBorders>
          </w:tcPr>
          <w:p w14:paraId="7A78F81C" w14:textId="77777777" w:rsidR="00A6349D" w:rsidRDefault="000846C5">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0DD34462" w14:textId="77777777" w:rsidR="00A6349D" w:rsidRPr="00860E40" w:rsidRDefault="000846C5">
            <w:pPr>
              <w:jc w:val="both"/>
              <w:rPr>
                <w:rFonts w:ascii="Times New Roman" w:eastAsia="Malgun Gothic" w:hAnsi="Times New Roman"/>
                <w:lang w:val="en-US" w:eastAsia="ko-KR"/>
              </w:rPr>
            </w:pPr>
            <w:r w:rsidRPr="00860E40">
              <w:rPr>
                <w:rFonts w:ascii="Times New Roman" w:eastAsia="宋体" w:hAnsi="Times New Roman" w:hint="eastAsia"/>
                <w:lang w:val="en-US" w:eastAsia="zh-CN"/>
              </w:rPr>
              <w:t>W</w:t>
            </w:r>
            <w:r w:rsidRPr="00860E40">
              <w:rPr>
                <w:rFonts w:ascii="Times New Roman" w:eastAsia="宋体" w:hAnsi="Times New Roman"/>
                <w:lang w:val="en-US" w:eastAsia="zh-CN"/>
              </w:rPr>
              <w:t>e don’t support the proposal. We think no need to forbid CBG-based transmission when the DCI schedules a single PDSCH/PUSCH, no matter this DCI can schedule single or multiple PDSCH/PUSCHs. I move Samsung from ‘</w:t>
            </w:r>
            <w:r w:rsidRPr="00860E40">
              <w:rPr>
                <w:rFonts w:ascii="Times New Roman" w:eastAsia="Malgun Gothic" w:hAnsi="Times New Roman"/>
                <w:lang w:eastAsia="ko-KR"/>
              </w:rPr>
              <w:t>CBG (re)transmission is NOT supported for multi-PDSCH/PUSCH scheduling DCI’ to ‘</w:t>
            </w:r>
            <w:r w:rsidRPr="00860E40">
              <w:rPr>
                <w:rFonts w:ascii="Times New Roman" w:eastAsia="Malgun Gothic" w:hAnsi="Times New Roman" w:hint="eastAsia"/>
                <w:lang w:eastAsia="ko-KR"/>
              </w:rPr>
              <w:t>C</w:t>
            </w:r>
            <w:r w:rsidRPr="00860E40">
              <w:rPr>
                <w:rFonts w:ascii="Times New Roman" w:eastAsia="Malgun Gothic" w:hAnsi="Times New Roman"/>
                <w:lang w:eastAsia="ko-KR"/>
              </w:rPr>
              <w:t>BG-related field (e.g., CBGTI or CBGFI) is not present when more than one PDSCHs or PUSCHs are scheduled, i.e., similar to Rel-16’</w:t>
            </w:r>
            <w:r w:rsidRPr="00860E40">
              <w:rPr>
                <w:rFonts w:ascii="Times New Roman" w:eastAsia="宋体" w:hAnsi="Times New Roman" w:hint="eastAsia"/>
                <w:lang w:eastAsia="zh-CN"/>
              </w:rPr>
              <w:t>.</w:t>
            </w:r>
            <w:r w:rsidRPr="00860E40">
              <w:rPr>
                <w:rFonts w:ascii="Times New Roman" w:eastAsia="宋体" w:hAnsi="Times New Roman"/>
                <w:lang w:eastAsia="zh-CN"/>
              </w:rPr>
              <w:t xml:space="preserve"> </w:t>
            </w:r>
            <w:r w:rsidRPr="00860E40">
              <w:rPr>
                <w:rFonts w:ascii="Times New Roman" w:eastAsia="Malgun Gothic" w:hAnsi="Times New Roman"/>
                <w:lang w:val="en-US" w:eastAsia="ko-KR"/>
              </w:rPr>
              <w:t xml:space="preserve"> </w:t>
            </w:r>
          </w:p>
          <w:p w14:paraId="7CF320F7" w14:textId="77777777" w:rsidR="00A6349D" w:rsidRPr="00860E40" w:rsidRDefault="00A6349D">
            <w:pPr>
              <w:jc w:val="both"/>
              <w:rPr>
                <w:rFonts w:ascii="Times New Roman" w:eastAsia="Malgun Gothic" w:hAnsi="Times New Roman"/>
                <w:lang w:val="en-US" w:eastAsia="ko-KR"/>
              </w:rPr>
            </w:pPr>
          </w:p>
          <w:p w14:paraId="16449ADF" w14:textId="77777777" w:rsidR="00A6349D" w:rsidRPr="00860E40" w:rsidRDefault="000846C5">
            <w:pPr>
              <w:jc w:val="both"/>
              <w:rPr>
                <w:iCs/>
                <w:lang w:val="en-US" w:eastAsia="ko-KR"/>
              </w:rPr>
            </w:pPr>
            <w:r w:rsidRPr="00860E40">
              <w:rPr>
                <w:rFonts w:ascii="Times New Roman" w:eastAsia="宋体" w:hAnsi="Times New Roman"/>
                <w:lang w:val="en-US" w:eastAsia="zh-CN"/>
              </w:rPr>
              <w:t xml:space="preserve">We don’t understand why we need separate handling for PUSCH and PDSCH. Further clarification would be appreciated. </w:t>
            </w:r>
          </w:p>
        </w:tc>
      </w:tr>
      <w:tr w:rsidR="00A6349D" w14:paraId="2E462294" w14:textId="77777777">
        <w:tc>
          <w:tcPr>
            <w:tcW w:w="1653" w:type="dxa"/>
            <w:tcBorders>
              <w:top w:val="single" w:sz="4" w:space="0" w:color="auto"/>
              <w:left w:val="single" w:sz="4" w:space="0" w:color="auto"/>
              <w:bottom w:val="single" w:sz="4" w:space="0" w:color="auto"/>
              <w:right w:val="single" w:sz="4" w:space="0" w:color="auto"/>
            </w:tcBorders>
          </w:tcPr>
          <w:p w14:paraId="59CF697F" w14:textId="77777777" w:rsidR="00A6349D" w:rsidRDefault="000846C5">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050F1285" w14:textId="77777777" w:rsidR="00A6349D" w:rsidRPr="00860E40" w:rsidRDefault="000846C5">
            <w:pPr>
              <w:jc w:val="both"/>
              <w:rPr>
                <w:rFonts w:ascii="Times New Roman" w:eastAsia="宋体" w:hAnsi="Times New Roman"/>
                <w:lang w:val="en-US" w:eastAsia="zh-CN"/>
              </w:rPr>
            </w:pPr>
            <w:r w:rsidRPr="00860E40">
              <w:rPr>
                <w:iCs/>
                <w:lang w:val="en-US" w:eastAsia="ko-KR"/>
              </w:rPr>
              <w:t xml:space="preserve">Our view is not to support CBG-based (re)transmission. Separately, we support </w:t>
            </w:r>
            <w:r w:rsidRPr="00860E40">
              <w:rPr>
                <w:rFonts w:ascii="Times New Roman" w:eastAsia="Malgun Gothic" w:hAnsi="Times New Roman"/>
                <w:lang w:val="en-US" w:eastAsia="ko-KR"/>
              </w:rPr>
              <w:t>multi-PDSCH scheduling for the case of 120 kHz SCS.</w:t>
            </w:r>
            <w:r w:rsidRPr="00860E40">
              <w:rPr>
                <w:iCs/>
                <w:lang w:val="en-US" w:eastAsia="ko-KR"/>
              </w:rPr>
              <w:t xml:space="preserve"> </w:t>
            </w:r>
          </w:p>
        </w:tc>
      </w:tr>
      <w:tr w:rsidR="00A6349D" w14:paraId="166925A1" w14:textId="77777777">
        <w:tc>
          <w:tcPr>
            <w:tcW w:w="1653" w:type="dxa"/>
            <w:tcBorders>
              <w:top w:val="single" w:sz="4" w:space="0" w:color="auto"/>
              <w:left w:val="single" w:sz="4" w:space="0" w:color="auto"/>
              <w:bottom w:val="single" w:sz="4" w:space="0" w:color="auto"/>
              <w:right w:val="single" w:sz="4" w:space="0" w:color="auto"/>
            </w:tcBorders>
          </w:tcPr>
          <w:p w14:paraId="53A94C53" w14:textId="77777777" w:rsidR="00A6349D" w:rsidRDefault="000846C5">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20E1EDB6" w14:textId="77777777" w:rsidR="00A6349D" w:rsidRPr="00860E40" w:rsidRDefault="000846C5">
            <w:pPr>
              <w:jc w:val="both"/>
              <w:rPr>
                <w:iCs/>
                <w:lang w:val="en-US" w:eastAsia="ko-KR"/>
              </w:rPr>
            </w:pPr>
            <w:r w:rsidRPr="00860E40">
              <w:rPr>
                <w:rFonts w:eastAsia="宋体"/>
                <w:iCs/>
                <w:lang w:val="en-US" w:eastAsia="zh-CN"/>
              </w:rPr>
              <w:t>With the same understanding as Huawei, we support the proposal in principle. And it may be helpful to further clarify that the CBG-related field is not present in the DCI.</w:t>
            </w:r>
          </w:p>
        </w:tc>
      </w:tr>
      <w:tr w:rsidR="00A6349D" w14:paraId="15C0EC13" w14:textId="77777777">
        <w:tc>
          <w:tcPr>
            <w:tcW w:w="1653" w:type="dxa"/>
            <w:tcBorders>
              <w:top w:val="single" w:sz="4" w:space="0" w:color="auto"/>
              <w:left w:val="single" w:sz="4" w:space="0" w:color="auto"/>
              <w:bottom w:val="single" w:sz="4" w:space="0" w:color="auto"/>
              <w:right w:val="single" w:sz="4" w:space="0" w:color="auto"/>
            </w:tcBorders>
          </w:tcPr>
          <w:p w14:paraId="5AD5420A" w14:textId="77777777" w:rsidR="00A6349D" w:rsidRDefault="000846C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42536E72" w14:textId="77777777" w:rsidR="00A6349D" w:rsidRPr="00860E40" w:rsidRDefault="000846C5">
            <w:pPr>
              <w:jc w:val="both"/>
              <w:rPr>
                <w:rFonts w:eastAsia="宋体"/>
                <w:iCs/>
                <w:lang w:val="en-US" w:eastAsia="zh-CN"/>
              </w:rPr>
            </w:pPr>
            <w:r w:rsidRPr="00860E40">
              <w:rPr>
                <w:rFonts w:eastAsia="宋体"/>
                <w:iCs/>
                <w:lang w:val="en-US" w:eastAsia="zh-CN"/>
              </w:rPr>
              <w:t>W</w:t>
            </w:r>
            <w:r w:rsidRPr="00860E40">
              <w:rPr>
                <w:rFonts w:eastAsia="宋体" w:hint="eastAsia"/>
                <w:iCs/>
                <w:lang w:val="en-US" w:eastAsia="zh-CN"/>
              </w:rPr>
              <w:t xml:space="preserve">e </w:t>
            </w:r>
            <w:r w:rsidRPr="00860E40">
              <w:rPr>
                <w:rFonts w:eastAsia="宋体"/>
                <w:iCs/>
                <w:lang w:val="en-US" w:eastAsia="zh-CN"/>
              </w:rPr>
              <w:t xml:space="preserve">think it is not necessary to restrict the DCI not to support CBG-based (re)transmission. Only in the case of Multi-PDSCHs/PUSCHs are scheduled, CBG-based (re)transmission is not supported. </w:t>
            </w:r>
          </w:p>
        </w:tc>
      </w:tr>
      <w:tr w:rsidR="00A6349D" w14:paraId="22C00053" w14:textId="77777777">
        <w:tc>
          <w:tcPr>
            <w:tcW w:w="1653" w:type="dxa"/>
            <w:tcBorders>
              <w:top w:val="single" w:sz="4" w:space="0" w:color="auto"/>
              <w:left w:val="single" w:sz="4" w:space="0" w:color="auto"/>
              <w:bottom w:val="single" w:sz="4" w:space="0" w:color="auto"/>
              <w:right w:val="single" w:sz="4" w:space="0" w:color="auto"/>
            </w:tcBorders>
          </w:tcPr>
          <w:p w14:paraId="252D5485" w14:textId="77777777"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7102DF5" w14:textId="77777777" w:rsidR="00A6349D" w:rsidRPr="00860E40" w:rsidRDefault="000846C5">
            <w:pPr>
              <w:jc w:val="both"/>
              <w:rPr>
                <w:rFonts w:eastAsia="宋体"/>
                <w:iCs/>
                <w:lang w:val="en-US" w:eastAsia="zh-CN"/>
              </w:rPr>
            </w:pPr>
            <w:r w:rsidRPr="00860E40">
              <w:rPr>
                <w:rFonts w:eastAsia="宋体" w:hint="eastAsia"/>
                <w:iCs/>
                <w:lang w:val="en-US" w:eastAsia="zh-CN"/>
              </w:rPr>
              <w:t>W</w:t>
            </w:r>
            <w:r w:rsidRPr="00860E40">
              <w:rPr>
                <w:rFonts w:eastAsia="宋体"/>
                <w:iCs/>
                <w:lang w:val="en-US" w:eastAsia="zh-CN"/>
              </w:rPr>
              <w:t xml:space="preserve">e think for a DCI capable of scheduling multiple PDSCHs but schedules a single PDSCH, </w:t>
            </w:r>
            <w:r w:rsidRPr="00860E40">
              <w:rPr>
                <w:rFonts w:ascii="Times New Roman" w:eastAsia="Malgun Gothic" w:hAnsi="Times New Roman" w:hint="eastAsia"/>
                <w:lang w:val="en-US" w:eastAsia="ko-KR"/>
              </w:rPr>
              <w:t>CBG-based (re)transmission</w:t>
            </w:r>
            <w:r w:rsidRPr="00860E40">
              <w:rPr>
                <w:rFonts w:ascii="Times New Roman" w:eastAsia="Malgun Gothic" w:hAnsi="Times New Roman"/>
                <w:lang w:val="en-US" w:eastAsia="ko-KR"/>
              </w:rPr>
              <w:t xml:space="preserve"> could be supported, which is similar as NR-U multi-PUSCH scheduling. </w:t>
            </w:r>
          </w:p>
        </w:tc>
      </w:tr>
      <w:tr w:rsidR="00A6349D" w14:paraId="2D1389A6" w14:textId="77777777">
        <w:tc>
          <w:tcPr>
            <w:tcW w:w="1653" w:type="dxa"/>
            <w:tcBorders>
              <w:top w:val="single" w:sz="4" w:space="0" w:color="auto"/>
              <w:left w:val="single" w:sz="4" w:space="0" w:color="auto"/>
              <w:bottom w:val="single" w:sz="4" w:space="0" w:color="auto"/>
              <w:right w:val="single" w:sz="4" w:space="0" w:color="auto"/>
            </w:tcBorders>
          </w:tcPr>
          <w:p w14:paraId="3AD92E58" w14:textId="77777777" w:rsidR="00A6349D" w:rsidRDefault="000846C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8D3B6AB" w14:textId="77777777" w:rsidR="00A6349D" w:rsidRPr="00860E40" w:rsidRDefault="000846C5">
            <w:pPr>
              <w:jc w:val="both"/>
              <w:rPr>
                <w:rFonts w:eastAsia="宋体"/>
                <w:iCs/>
                <w:lang w:val="en-US" w:eastAsia="zh-CN"/>
              </w:rPr>
            </w:pPr>
            <w:r w:rsidRPr="00860E40">
              <w:rPr>
                <w:rFonts w:eastAsia="宋体" w:hint="eastAsia"/>
                <w:iCs/>
                <w:lang w:val="en-US" w:eastAsia="zh-CN"/>
              </w:rPr>
              <w:t>Consider that most companies don</w:t>
            </w:r>
            <w:r w:rsidRPr="00860E40">
              <w:rPr>
                <w:rFonts w:eastAsia="宋体"/>
                <w:iCs/>
                <w:lang w:val="en-US" w:eastAsia="zh-CN"/>
              </w:rPr>
              <w:t>’</w:t>
            </w:r>
            <w:r w:rsidRPr="00860E40">
              <w:rPr>
                <w:rFonts w:eastAsia="宋体" w:hint="eastAsia"/>
                <w:iCs/>
                <w:lang w:val="en-US" w:eastAsia="zh-CN"/>
              </w:rPr>
              <w:t>t support CBG-based (re)transmission when more than one PUSCHs or PDSCHs are scheduled, we can compromise but at least when single PUSCH or PDSCH is scheduled, CBG-based (re)transmission should be supported, similar as Rel-16 NRU.</w:t>
            </w:r>
          </w:p>
        </w:tc>
      </w:tr>
      <w:tr w:rsidR="009F4F96" w14:paraId="58198CAD" w14:textId="77777777">
        <w:tc>
          <w:tcPr>
            <w:tcW w:w="1653" w:type="dxa"/>
            <w:tcBorders>
              <w:top w:val="single" w:sz="4" w:space="0" w:color="auto"/>
              <w:left w:val="single" w:sz="4" w:space="0" w:color="auto"/>
              <w:bottom w:val="single" w:sz="4" w:space="0" w:color="auto"/>
              <w:right w:val="single" w:sz="4" w:space="0" w:color="auto"/>
            </w:tcBorders>
          </w:tcPr>
          <w:p w14:paraId="619482BD" w14:textId="28A8FEA0" w:rsidR="009F4F96" w:rsidRDefault="000069FC" w:rsidP="009F4F96">
            <w:pPr>
              <w:jc w:val="both"/>
              <w:rPr>
                <w:rFonts w:eastAsia="宋体"/>
                <w:lang w:eastAsia="zh-CN"/>
              </w:rPr>
            </w:pPr>
            <w:r>
              <w:rPr>
                <w:rFonts w:eastAsia="宋体"/>
                <w:lang w:eastAsia="zh-CN"/>
              </w:rPr>
              <w:t>V</w:t>
            </w:r>
            <w:r w:rsidR="009F4F96">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96879E9" w14:textId="77777777" w:rsidR="009F4F96" w:rsidRPr="00860E40" w:rsidRDefault="009F4F96" w:rsidP="009F4F96">
            <w:pPr>
              <w:jc w:val="both"/>
              <w:rPr>
                <w:rFonts w:eastAsia="宋体"/>
                <w:iCs/>
                <w:lang w:val="en-US" w:eastAsia="zh-CN"/>
              </w:rPr>
            </w:pPr>
            <w:r w:rsidRPr="00860E40">
              <w:rPr>
                <w:rFonts w:eastAsia="宋体" w:hint="eastAsia"/>
                <w:iCs/>
                <w:lang w:val="en-US" w:eastAsia="zh-CN"/>
              </w:rPr>
              <w:t>W</w:t>
            </w:r>
            <w:r w:rsidRPr="00860E40">
              <w:rPr>
                <w:rFonts w:eastAsia="宋体"/>
                <w:iCs/>
                <w:lang w:val="en-US" w:eastAsia="zh-CN"/>
              </w:rPr>
              <w:t>e share the same views as Samsung, and don’t support the proposal. In our opinion, the same mechanism defined for multi-PUSCH scheduling in NR-U Rel-16 can be reused for multi-PDSCH/PUSCH scheduling in Rel-17.</w:t>
            </w:r>
          </w:p>
        </w:tc>
      </w:tr>
      <w:tr w:rsidR="000C2833" w14:paraId="7FBF718A" w14:textId="77777777">
        <w:tc>
          <w:tcPr>
            <w:tcW w:w="1653" w:type="dxa"/>
            <w:tcBorders>
              <w:top w:val="single" w:sz="4" w:space="0" w:color="auto"/>
              <w:left w:val="single" w:sz="4" w:space="0" w:color="auto"/>
              <w:bottom w:val="single" w:sz="4" w:space="0" w:color="auto"/>
              <w:right w:val="single" w:sz="4" w:space="0" w:color="auto"/>
            </w:tcBorders>
          </w:tcPr>
          <w:p w14:paraId="2B6AC6F6" w14:textId="7AA4C0F0" w:rsidR="000C2833" w:rsidRPr="000C2833" w:rsidRDefault="000C2833" w:rsidP="000C2833">
            <w:pPr>
              <w:jc w:val="both"/>
              <w:rPr>
                <w:rFonts w:eastAsia="宋体"/>
                <w:lang w:eastAsia="zh-CN"/>
              </w:rPr>
            </w:pPr>
            <w:r w:rsidRPr="000C2833">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A5F940C" w14:textId="1D8AB691" w:rsidR="000C2833" w:rsidRPr="00860E40" w:rsidRDefault="000C2833" w:rsidP="000C2833">
            <w:pPr>
              <w:jc w:val="both"/>
              <w:rPr>
                <w:rFonts w:eastAsia="宋体"/>
                <w:iCs/>
                <w:lang w:val="en-US" w:eastAsia="zh-CN"/>
              </w:rPr>
            </w:pPr>
            <w:r w:rsidRPr="00860E40">
              <w:rPr>
                <w:rFonts w:ascii="Times New Roman" w:eastAsia="宋体" w:hAnsi="Times New Roman"/>
                <w:lang w:val="en-US" w:eastAsia="zh-CN"/>
              </w:rPr>
              <w:t>We support the proposal and our understanding is that both CBG-based transmission and retransmission are not supported with DCI scheduling multiple PDSCHs/PUSCHs</w:t>
            </w:r>
          </w:p>
        </w:tc>
      </w:tr>
      <w:tr w:rsidR="0053066B" w14:paraId="6B87168A" w14:textId="77777777">
        <w:tc>
          <w:tcPr>
            <w:tcW w:w="1653" w:type="dxa"/>
            <w:tcBorders>
              <w:top w:val="single" w:sz="4" w:space="0" w:color="auto"/>
              <w:left w:val="single" w:sz="4" w:space="0" w:color="auto"/>
              <w:bottom w:val="single" w:sz="4" w:space="0" w:color="auto"/>
              <w:right w:val="single" w:sz="4" w:space="0" w:color="auto"/>
            </w:tcBorders>
          </w:tcPr>
          <w:p w14:paraId="2AE07B13" w14:textId="3BECFA4B" w:rsidR="0053066B" w:rsidRPr="000C2833" w:rsidRDefault="0053066B" w:rsidP="0053066B">
            <w:pPr>
              <w:jc w:val="both"/>
              <w:rPr>
                <w:rFonts w:eastAsia="宋体"/>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00DE4EF1" w14:textId="0D4AF4C7" w:rsidR="0053066B" w:rsidRPr="00860E40" w:rsidRDefault="0053066B" w:rsidP="0053066B">
            <w:pPr>
              <w:jc w:val="both"/>
              <w:rPr>
                <w:rFonts w:ascii="Times New Roman" w:eastAsia="宋体" w:hAnsi="Times New Roman"/>
                <w:lang w:val="en-US" w:eastAsia="zh-CN"/>
              </w:rPr>
            </w:pPr>
            <w:r w:rsidRPr="00860E40">
              <w:rPr>
                <w:iCs/>
                <w:lang w:val="en-US" w:eastAsia="ko-KR"/>
              </w:rPr>
              <w:t>Support Proposal #3.</w:t>
            </w:r>
          </w:p>
        </w:tc>
      </w:tr>
      <w:tr w:rsidR="00CD2B4A" w14:paraId="25E65087" w14:textId="77777777">
        <w:tc>
          <w:tcPr>
            <w:tcW w:w="1653" w:type="dxa"/>
            <w:tcBorders>
              <w:top w:val="single" w:sz="4" w:space="0" w:color="auto"/>
              <w:left w:val="single" w:sz="4" w:space="0" w:color="auto"/>
              <w:bottom w:val="single" w:sz="4" w:space="0" w:color="auto"/>
              <w:right w:val="single" w:sz="4" w:space="0" w:color="auto"/>
            </w:tcBorders>
          </w:tcPr>
          <w:p w14:paraId="570E87F5" w14:textId="107153A0"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66A1EB27" w14:textId="77777777" w:rsidR="00CD2B4A" w:rsidRPr="00860E40" w:rsidRDefault="00CD2B4A" w:rsidP="00CD2B4A">
            <w:pPr>
              <w:jc w:val="both"/>
              <w:rPr>
                <w:rFonts w:eastAsia="宋体"/>
                <w:iCs/>
                <w:lang w:val="en-US" w:eastAsia="zh-CN"/>
              </w:rPr>
            </w:pPr>
            <w:r w:rsidRPr="00860E40">
              <w:rPr>
                <w:rFonts w:eastAsia="宋体"/>
                <w:iCs/>
                <w:lang w:val="en-US" w:eastAsia="zh-CN"/>
              </w:rPr>
              <w:t>Our view is that CBG-based (re)transmission is not supported when multiple PDSCHs/PUSCHs</w:t>
            </w:r>
          </w:p>
          <w:p w14:paraId="6382A44F" w14:textId="6CC722B0" w:rsidR="00CD2B4A" w:rsidRPr="00860E40" w:rsidRDefault="00CD2B4A" w:rsidP="00CD2B4A">
            <w:pPr>
              <w:jc w:val="both"/>
              <w:rPr>
                <w:iCs/>
                <w:lang w:val="en-US" w:eastAsia="ko-KR"/>
              </w:rPr>
            </w:pPr>
            <w:r w:rsidRPr="00860E40">
              <w:rPr>
                <w:rFonts w:eastAsia="宋体"/>
                <w:iCs/>
                <w:lang w:val="en-US" w:eastAsia="zh-CN"/>
              </w:rPr>
              <w:t>are scheduled. The current version of proposal may only need little clarification for whether the DCI field still present.</w:t>
            </w:r>
          </w:p>
        </w:tc>
      </w:tr>
      <w:tr w:rsidR="00F55240" w14:paraId="2BA6CC1A" w14:textId="77777777">
        <w:tc>
          <w:tcPr>
            <w:tcW w:w="1653" w:type="dxa"/>
            <w:tcBorders>
              <w:top w:val="single" w:sz="4" w:space="0" w:color="auto"/>
              <w:left w:val="single" w:sz="4" w:space="0" w:color="auto"/>
              <w:bottom w:val="single" w:sz="4" w:space="0" w:color="auto"/>
              <w:right w:val="single" w:sz="4" w:space="0" w:color="auto"/>
            </w:tcBorders>
          </w:tcPr>
          <w:p w14:paraId="2C0DF7CF" w14:textId="57A5DE3E" w:rsidR="00F55240" w:rsidRDefault="00F55240" w:rsidP="00F55240">
            <w:pPr>
              <w:jc w:val="both"/>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41792ADD" w14:textId="77777777" w:rsidR="00F55240" w:rsidRPr="00860E40" w:rsidRDefault="00F55240" w:rsidP="00F55240">
            <w:pPr>
              <w:jc w:val="both"/>
              <w:rPr>
                <w:rFonts w:eastAsia="宋体"/>
                <w:iCs/>
                <w:lang w:val="en-US" w:eastAsia="zh-CN"/>
              </w:rPr>
            </w:pPr>
            <w:r w:rsidRPr="00860E40">
              <w:rPr>
                <w:rFonts w:eastAsia="宋体"/>
                <w:iCs/>
                <w:lang w:val="en-US" w:eastAsia="zh-CN"/>
              </w:rPr>
              <w:t>To clarify, for 480 kHz and 960 kHz, CBG-based (re)transmission is not supported for both PDSCH and PUSCH. For 120 kHz transmission, Rel-16 behavior is used i.e. no CBG based (re)transmission if more than one PUSCH is selected with FFS for PDSCH.</w:t>
            </w:r>
          </w:p>
          <w:p w14:paraId="2EE894F2" w14:textId="606E3CF8" w:rsidR="00F55240" w:rsidRPr="00860E40" w:rsidRDefault="00F55240" w:rsidP="00F55240">
            <w:pPr>
              <w:jc w:val="both"/>
              <w:rPr>
                <w:rFonts w:eastAsia="宋体"/>
                <w:iCs/>
                <w:lang w:val="en-US" w:eastAsia="zh-CN"/>
              </w:rPr>
            </w:pPr>
            <w:r w:rsidRPr="00860E40">
              <w:rPr>
                <w:rFonts w:eastAsia="宋体"/>
                <w:iCs/>
                <w:lang w:val="en-US" w:eastAsia="zh-CN"/>
              </w:rPr>
              <w:t>We are fine with the proposal and I have added Apple’s positions to the company list.</w:t>
            </w:r>
          </w:p>
        </w:tc>
      </w:tr>
      <w:tr w:rsidR="00FC5EDD" w:rsidRPr="00FC5EDD" w14:paraId="2987B84E" w14:textId="77777777">
        <w:tc>
          <w:tcPr>
            <w:tcW w:w="1653" w:type="dxa"/>
            <w:tcBorders>
              <w:top w:val="single" w:sz="4" w:space="0" w:color="auto"/>
              <w:left w:val="single" w:sz="4" w:space="0" w:color="auto"/>
              <w:bottom w:val="single" w:sz="4" w:space="0" w:color="auto"/>
              <w:right w:val="single" w:sz="4" w:space="0" w:color="auto"/>
            </w:tcBorders>
          </w:tcPr>
          <w:p w14:paraId="05F4145B" w14:textId="3D8BF85B" w:rsidR="00FC5EDD" w:rsidRPr="00FC5EDD" w:rsidRDefault="00FC5EDD" w:rsidP="00FC5EDD">
            <w:pPr>
              <w:jc w:val="both"/>
              <w:rPr>
                <w:rFonts w:eastAsia="宋体"/>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DC380D1" w14:textId="1F370022" w:rsidR="00FC5EDD" w:rsidRPr="00860E40" w:rsidRDefault="00FC5EDD" w:rsidP="00FC5EDD">
            <w:pPr>
              <w:jc w:val="both"/>
              <w:rPr>
                <w:iCs/>
                <w:lang w:val="en-US" w:eastAsia="ko-KR"/>
              </w:rPr>
            </w:pPr>
            <w:r w:rsidRPr="00860E40">
              <w:rPr>
                <w:iCs/>
                <w:lang w:val="en-US" w:eastAsia="ko-KR"/>
              </w:rPr>
              <w:t>In general, we agree with the direction of the proposal (at least the first bullet) in that we think that the combination of multi-PxSCH scheduling and CBG-based (re)transmission is not beneficial. The current wording of the 2</w:t>
            </w:r>
            <w:r w:rsidRPr="00860E40">
              <w:rPr>
                <w:iCs/>
                <w:vertAlign w:val="superscript"/>
                <w:lang w:val="en-US" w:eastAsia="ko-KR"/>
              </w:rPr>
              <w:t>nd</w:t>
            </w:r>
            <w:r w:rsidRPr="00860E40">
              <w:rPr>
                <w:iCs/>
                <w:lang w:val="en-US" w:eastAsia="ko-KR"/>
              </w:rPr>
              <w:t xml:space="preserve"> bullet seems to allow CBG-based (re)transmission for </w:t>
            </w:r>
            <w:r w:rsidRPr="00860E40">
              <w:rPr>
                <w:iCs/>
                <w:lang w:val="en-US" w:eastAsia="ko-KR"/>
              </w:rPr>
              <w:lastRenderedPageBreak/>
              <w:t>multi-PUSCH scheduling for 120 kHz, and we don</w:t>
            </w:r>
            <w:r w:rsidR="000069FC" w:rsidRPr="00860E40">
              <w:rPr>
                <w:iCs/>
                <w:lang w:val="en-US" w:eastAsia="ko-KR"/>
              </w:rPr>
              <w:t>’</w:t>
            </w:r>
            <w:r w:rsidRPr="00860E40">
              <w:rPr>
                <w:iCs/>
                <w:lang w:val="en-US" w:eastAsia="ko-KR"/>
              </w:rPr>
              <w:t>t agree with that. For example, what if the TDRA table includes at least one row with a single SLIV and other row(s) with multiple SLIVs? CBG-based (re)transmission is not beneficial for large SCS (even 120 kHz), due to lack of time variation within a slot. Either all PUSCHs will fail, or all will succeed, hence there is no gain in retransmission efficiency with CBGs. Potential benefit of CBGs is limited to FR1 and small SCS, e.g., 15 kHz.</w:t>
            </w:r>
          </w:p>
          <w:p w14:paraId="1031AFE4" w14:textId="77777777" w:rsidR="00FC5EDD" w:rsidRPr="00860E40" w:rsidRDefault="00FC5EDD" w:rsidP="00FC5EDD">
            <w:pPr>
              <w:jc w:val="both"/>
              <w:rPr>
                <w:iCs/>
                <w:lang w:val="en-US" w:eastAsia="ko-KR"/>
              </w:rPr>
            </w:pPr>
          </w:p>
          <w:p w14:paraId="5D3568C3" w14:textId="77777777" w:rsidR="00FC5EDD" w:rsidRPr="00860E40" w:rsidRDefault="00FC5EDD" w:rsidP="00FC5EDD">
            <w:pPr>
              <w:jc w:val="both"/>
              <w:rPr>
                <w:iCs/>
                <w:lang w:val="en-US" w:eastAsia="ko-KR"/>
              </w:rPr>
            </w:pPr>
            <w:r w:rsidRPr="00860E40">
              <w:rPr>
                <w:iCs/>
                <w:lang w:val="en-US" w:eastAsia="ko-KR"/>
              </w:rPr>
              <w:t>Similar to some other companies, we think that some clarifications are needed:</w:t>
            </w:r>
          </w:p>
          <w:p w14:paraId="6500DDC0" w14:textId="77777777" w:rsidR="00FC5EDD" w:rsidRPr="00860E40" w:rsidRDefault="00FC5EDD" w:rsidP="00FC5EDD">
            <w:pPr>
              <w:jc w:val="both"/>
              <w:rPr>
                <w:iCs/>
                <w:lang w:val="en-US" w:eastAsia="ko-KR"/>
              </w:rPr>
            </w:pPr>
          </w:p>
          <w:p w14:paraId="6D47F194" w14:textId="135D1ACD" w:rsidR="00FC5EDD" w:rsidRPr="00860E40" w:rsidRDefault="00FC5EDD" w:rsidP="00FC5EDD">
            <w:pPr>
              <w:pStyle w:val="af6"/>
              <w:numPr>
                <w:ilvl w:val="0"/>
                <w:numId w:val="35"/>
              </w:numPr>
              <w:ind w:leftChars="0"/>
              <w:jc w:val="both"/>
              <w:rPr>
                <w:iCs/>
                <w:lang w:val="en-US" w:eastAsia="ko-KR"/>
              </w:rPr>
            </w:pPr>
            <w:r w:rsidRPr="00860E40">
              <w:rPr>
                <w:iCs/>
                <w:lang w:val="en-US" w:eastAsia="ko-KR"/>
              </w:rPr>
              <w:t xml:space="preserve">It is our understanding is that multi-PxSCH scheduling means that </w:t>
            </w:r>
            <w:r w:rsidR="000069FC" w:rsidRPr="00860E40">
              <w:rPr>
                <w:iCs/>
                <w:lang w:val="en-US" w:eastAsia="ko-KR"/>
              </w:rPr>
              <w:t>“</w:t>
            </w:r>
            <w:r w:rsidRPr="00860E40">
              <w:rPr>
                <w:iCs/>
                <w:lang w:val="en-US" w:eastAsia="ko-KR"/>
              </w:rPr>
              <w:t>the corresponding TDRA table is configured with at least one row that can schedule multiple PxSCHS</w:t>
            </w:r>
            <w:r w:rsidR="000069FC" w:rsidRPr="00860E40">
              <w:rPr>
                <w:iCs/>
                <w:lang w:val="en-US" w:eastAsia="ko-KR"/>
              </w:rPr>
              <w:t>”</w:t>
            </w:r>
            <w:r w:rsidRPr="00860E40">
              <w:rPr>
                <w:iCs/>
                <w:lang w:val="en-US" w:eastAsia="ko-KR"/>
              </w:rPr>
              <w:t>, hence this should be clarified for both PDSH and PUSCH</w:t>
            </w:r>
          </w:p>
          <w:p w14:paraId="7C0BAB01" w14:textId="77777777" w:rsidR="00FC5EDD" w:rsidRPr="00860E40" w:rsidRDefault="00FC5EDD" w:rsidP="00FC5EDD">
            <w:pPr>
              <w:pStyle w:val="af6"/>
              <w:numPr>
                <w:ilvl w:val="0"/>
                <w:numId w:val="35"/>
              </w:numPr>
              <w:ind w:leftChars="0"/>
              <w:jc w:val="both"/>
              <w:rPr>
                <w:iCs/>
                <w:lang w:val="en-US" w:eastAsia="ko-KR"/>
              </w:rPr>
            </w:pPr>
            <w:r w:rsidRPr="00860E40">
              <w:rPr>
                <w:iCs/>
                <w:lang w:val="en-US" w:eastAsia="ko-KR"/>
              </w:rPr>
              <w:t>It should be clarified that the DCI scheduling multi-PxSCHs will not be configured with the CBG related fields.</w:t>
            </w:r>
          </w:p>
          <w:p w14:paraId="66AC4976" w14:textId="55229400" w:rsidR="00FC5EDD" w:rsidRPr="00860E40" w:rsidRDefault="00FC5EDD" w:rsidP="00FC5EDD">
            <w:pPr>
              <w:pStyle w:val="af6"/>
              <w:numPr>
                <w:ilvl w:val="0"/>
                <w:numId w:val="35"/>
              </w:numPr>
              <w:ind w:leftChars="0"/>
              <w:jc w:val="both"/>
              <w:rPr>
                <w:iCs/>
                <w:lang w:val="en-US" w:eastAsia="ko-KR"/>
              </w:rPr>
            </w:pPr>
            <w:r w:rsidRPr="00860E40">
              <w:rPr>
                <w:iCs/>
                <w:lang w:val="en-US" w:eastAsia="ko-KR"/>
              </w:rPr>
              <w:t xml:space="preserve">If Proposal #1 is agreed, then </w:t>
            </w:r>
            <w:r w:rsidR="000069FC" w:rsidRPr="00860E40">
              <w:rPr>
                <w:iCs/>
                <w:lang w:val="en-US" w:eastAsia="ko-KR"/>
              </w:rPr>
              <w:t>“</w:t>
            </w:r>
            <w:r w:rsidRPr="00860E40">
              <w:rPr>
                <w:iCs/>
                <w:lang w:val="en-US" w:eastAsia="ko-KR"/>
              </w:rPr>
              <w:t>For a DCI</w:t>
            </w:r>
            <w:r w:rsidR="000069FC" w:rsidRPr="00860E40">
              <w:rPr>
                <w:iCs/>
                <w:lang w:val="en-US" w:eastAsia="ko-KR"/>
              </w:rPr>
              <w:t>”</w:t>
            </w:r>
            <w:r w:rsidRPr="00860E40">
              <w:rPr>
                <w:iCs/>
                <w:lang w:val="en-US" w:eastAsia="ko-KR"/>
              </w:rPr>
              <w:t xml:space="preserve"> can be replaced with the actual DCI format (1_0 for multi-PUSCH; 1_1 for multi-PDSCH).</w:t>
            </w:r>
          </w:p>
          <w:p w14:paraId="7A8B16B2" w14:textId="77777777" w:rsidR="00FC5EDD" w:rsidRPr="00860E40" w:rsidRDefault="00FC5EDD" w:rsidP="00FC5EDD">
            <w:pPr>
              <w:jc w:val="both"/>
              <w:rPr>
                <w:iCs/>
                <w:lang w:val="en-US" w:eastAsia="ko-KR"/>
              </w:rPr>
            </w:pPr>
          </w:p>
          <w:p w14:paraId="44F29AE8" w14:textId="77777777" w:rsidR="00FC5EDD" w:rsidRPr="00860E40" w:rsidRDefault="00FC5EDD" w:rsidP="00FC5EDD">
            <w:pPr>
              <w:jc w:val="both"/>
              <w:rPr>
                <w:iCs/>
                <w:lang w:val="en-US" w:eastAsia="ko-KR"/>
              </w:rPr>
            </w:pPr>
            <w:r w:rsidRPr="00860E40">
              <w:rPr>
                <w:iCs/>
                <w:lang w:val="en-US" w:eastAsia="ko-KR"/>
              </w:rPr>
              <w:t>Based on this we propose the following update:</w:t>
            </w:r>
          </w:p>
          <w:p w14:paraId="2A2D9405" w14:textId="77777777" w:rsidR="00FC5EDD" w:rsidRPr="00860E40" w:rsidRDefault="00FC5EDD" w:rsidP="00FC5EDD">
            <w:pPr>
              <w:pStyle w:val="af6"/>
              <w:numPr>
                <w:ilvl w:val="0"/>
                <w:numId w:val="10"/>
              </w:numPr>
              <w:spacing w:after="160" w:line="256" w:lineRule="auto"/>
              <w:ind w:leftChars="0"/>
              <w:contextualSpacing/>
              <w:jc w:val="both"/>
              <w:rPr>
                <w:rFonts w:ascii="Times New Roman" w:eastAsia="Malgun Gothic" w:hAnsi="Times New Roman"/>
                <w:lang w:val="en-US"/>
              </w:rPr>
            </w:pPr>
            <w:r w:rsidRPr="00860E40">
              <w:rPr>
                <w:rFonts w:ascii="Times New Roman" w:eastAsia="Malgun Gothic" w:hAnsi="Times New Roman"/>
                <w:lang w:val="en-US" w:eastAsia="ko-KR"/>
              </w:rPr>
              <w:t xml:space="preserve">For </w:t>
            </w:r>
            <w:r w:rsidRPr="00860E40">
              <w:rPr>
                <w:lang w:eastAsia="ko-KR"/>
              </w:rPr>
              <w:t xml:space="preserve">a DCI that can schedule multiple PDSCHs </w:t>
            </w:r>
            <w:r w:rsidRPr="00860E40">
              <w:rPr>
                <w:color w:val="FF0000"/>
                <w:lang w:eastAsia="ko-KR"/>
              </w:rPr>
              <w:t>(i.e., the corresponding TDRA table includes one or more rows with multiple SLIVs)</w:t>
            </w:r>
            <w:r w:rsidRPr="00860E40">
              <w:rPr>
                <w:lang w:eastAsia="ko-KR"/>
              </w:rPr>
              <w:t xml:space="preserve">, </w:t>
            </w:r>
          </w:p>
          <w:p w14:paraId="31944036" w14:textId="77777777" w:rsidR="00FC5EDD" w:rsidRPr="00860E40" w:rsidRDefault="00FC5EDD" w:rsidP="00FC5EDD">
            <w:pPr>
              <w:pStyle w:val="af6"/>
              <w:numPr>
                <w:ilvl w:val="1"/>
                <w:numId w:val="10"/>
              </w:numPr>
              <w:spacing w:after="160" w:line="256" w:lineRule="auto"/>
              <w:ind w:leftChars="0"/>
              <w:contextualSpacing/>
              <w:jc w:val="both"/>
              <w:rPr>
                <w:rFonts w:ascii="Times New Roman" w:eastAsia="Malgun Gothic" w:hAnsi="Times New Roman"/>
                <w:lang w:val="en-US" w:eastAsia="ko-KR"/>
              </w:rPr>
            </w:pPr>
            <w:r w:rsidRPr="00860E40">
              <w:rPr>
                <w:rFonts w:ascii="Times New Roman" w:eastAsia="Malgun Gothic" w:hAnsi="Times New Roman" w:hint="eastAsia"/>
                <w:lang w:val="en-US" w:eastAsia="ko-KR"/>
              </w:rPr>
              <w:t xml:space="preserve">CBG-based (re)transmission is not supported </w:t>
            </w:r>
            <w:r w:rsidRPr="00860E40">
              <w:rPr>
                <w:rFonts w:ascii="Times New Roman" w:eastAsia="Malgun Gothic" w:hAnsi="Times New Roman"/>
                <w:lang w:val="en-US" w:eastAsia="ko-KR"/>
              </w:rPr>
              <w:t>for the DCI.</w:t>
            </w:r>
          </w:p>
          <w:p w14:paraId="1F701A88" w14:textId="77777777" w:rsidR="00FC5EDD" w:rsidRPr="00860E40" w:rsidRDefault="00FC5EDD" w:rsidP="00FC5EDD">
            <w:pPr>
              <w:pStyle w:val="af6"/>
              <w:numPr>
                <w:ilvl w:val="1"/>
                <w:numId w:val="10"/>
              </w:numPr>
              <w:spacing w:after="160" w:line="256" w:lineRule="auto"/>
              <w:ind w:leftChars="0"/>
              <w:contextualSpacing/>
              <w:jc w:val="both"/>
              <w:rPr>
                <w:rFonts w:ascii="Times New Roman" w:eastAsia="Malgun Gothic" w:hAnsi="Times New Roman"/>
                <w:lang w:val="en-US" w:eastAsia="ko-KR"/>
              </w:rPr>
            </w:pPr>
            <w:r w:rsidRPr="00860E40">
              <w:rPr>
                <w:rFonts w:ascii="Times New Roman" w:eastAsia="Malgun Gothic" w:hAnsi="Times New Roman"/>
                <w:color w:val="FF0000"/>
                <w:lang w:val="en-US" w:eastAsia="ko-KR"/>
              </w:rPr>
              <w:t>The CBG-related fields (CBGTI and CBGFI) are not configured in the DCI</w:t>
            </w:r>
          </w:p>
          <w:p w14:paraId="2AB68EC0" w14:textId="77777777" w:rsidR="00FC5EDD" w:rsidRPr="00860E40" w:rsidRDefault="00FC5EDD" w:rsidP="00FC5EDD">
            <w:pPr>
              <w:pStyle w:val="af6"/>
              <w:numPr>
                <w:ilvl w:val="1"/>
                <w:numId w:val="10"/>
              </w:numPr>
              <w:spacing w:after="160" w:line="256" w:lineRule="auto"/>
              <w:ind w:leftChars="0"/>
              <w:contextualSpacing/>
              <w:jc w:val="both"/>
              <w:rPr>
                <w:rFonts w:ascii="Times New Roman" w:eastAsia="Malgun Gothic" w:hAnsi="Times New Roman"/>
                <w:lang w:val="en-US"/>
              </w:rPr>
            </w:pPr>
            <w:r w:rsidRPr="00860E40">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388F3032" w14:textId="77777777" w:rsidR="00FC5EDD" w:rsidRPr="00860E40" w:rsidRDefault="00FC5EDD" w:rsidP="00FC5EDD">
            <w:pPr>
              <w:pStyle w:val="af6"/>
              <w:numPr>
                <w:ilvl w:val="0"/>
                <w:numId w:val="10"/>
              </w:numPr>
              <w:spacing w:after="160" w:line="256" w:lineRule="auto"/>
              <w:ind w:leftChars="0"/>
              <w:contextualSpacing/>
              <w:jc w:val="both"/>
              <w:rPr>
                <w:rFonts w:ascii="Times New Roman" w:eastAsia="Malgun Gothic" w:hAnsi="Times New Roman"/>
                <w:lang w:val="en-US"/>
              </w:rPr>
            </w:pPr>
            <w:r w:rsidRPr="00860E40">
              <w:rPr>
                <w:rFonts w:ascii="Times New Roman" w:eastAsia="Malgun Gothic" w:hAnsi="Times New Roman"/>
                <w:lang w:val="en-US" w:eastAsia="ko-KR"/>
              </w:rPr>
              <w:t xml:space="preserve">For </w:t>
            </w:r>
            <w:r w:rsidRPr="00860E40">
              <w:rPr>
                <w:lang w:eastAsia="ko-KR"/>
              </w:rPr>
              <w:t xml:space="preserve">a DCI that can schedule multiple PUSCHs </w:t>
            </w:r>
            <w:r w:rsidRPr="00860E40">
              <w:rPr>
                <w:color w:val="FF0000"/>
                <w:lang w:eastAsia="ko-KR"/>
              </w:rPr>
              <w:t>(i.e., the corresponding TDRA table includes one or more rows with multiple SLIVs)</w:t>
            </w:r>
            <w:r w:rsidRPr="00860E40">
              <w:rPr>
                <w:lang w:eastAsia="ko-KR"/>
              </w:rPr>
              <w:t>,</w:t>
            </w:r>
          </w:p>
          <w:p w14:paraId="6838BCD6" w14:textId="77777777" w:rsidR="00FC5EDD" w:rsidRPr="00860E40" w:rsidRDefault="00FC5EDD" w:rsidP="00FC5EDD">
            <w:pPr>
              <w:pStyle w:val="af6"/>
              <w:numPr>
                <w:ilvl w:val="1"/>
                <w:numId w:val="10"/>
              </w:numPr>
              <w:spacing w:after="160" w:line="256" w:lineRule="auto"/>
              <w:ind w:leftChars="0"/>
              <w:contextualSpacing/>
              <w:jc w:val="both"/>
              <w:rPr>
                <w:rFonts w:ascii="Times New Roman" w:eastAsia="Malgun Gothic" w:hAnsi="Times New Roman"/>
                <w:lang w:val="en-US" w:eastAsia="ko-KR"/>
              </w:rPr>
            </w:pPr>
            <w:r w:rsidRPr="00860E40">
              <w:rPr>
                <w:rFonts w:ascii="Times New Roman" w:eastAsia="Malgun Gothic" w:hAnsi="Times New Roman" w:hint="eastAsia"/>
                <w:color w:val="000000" w:themeColor="text1"/>
                <w:lang w:val="en-US" w:eastAsia="ko-KR"/>
              </w:rPr>
              <w:t xml:space="preserve">For a serving cell configured with </w:t>
            </w:r>
            <w:r w:rsidRPr="00860E40">
              <w:rPr>
                <w:rFonts w:ascii="Times New Roman" w:eastAsia="Malgun Gothic" w:hAnsi="Times New Roman"/>
                <w:color w:val="FF0000"/>
                <w:lang w:val="en-US" w:eastAsia="ko-KR"/>
              </w:rPr>
              <w:t xml:space="preserve">120, </w:t>
            </w:r>
            <w:r w:rsidRPr="00860E40">
              <w:rPr>
                <w:rFonts w:ascii="Times New Roman" w:eastAsia="Malgun Gothic" w:hAnsi="Times New Roman" w:hint="eastAsia"/>
                <w:color w:val="000000" w:themeColor="text1"/>
                <w:lang w:val="en-US" w:eastAsia="ko-KR"/>
              </w:rPr>
              <w:t>480 or 960 kHz SCS,</w:t>
            </w:r>
            <w:r w:rsidRPr="00860E40">
              <w:rPr>
                <w:rFonts w:ascii="Times New Roman" w:eastAsia="Malgun Gothic" w:hAnsi="Times New Roman" w:hint="eastAsia"/>
                <w:color w:val="FF0000"/>
                <w:lang w:val="en-US" w:eastAsia="ko-KR"/>
              </w:rPr>
              <w:t xml:space="preserve"> </w:t>
            </w:r>
            <w:r w:rsidRPr="00860E40">
              <w:rPr>
                <w:rFonts w:ascii="Times New Roman" w:eastAsia="Malgun Gothic" w:hAnsi="Times New Roman" w:hint="eastAsia"/>
                <w:lang w:val="en-US" w:eastAsia="ko-KR"/>
              </w:rPr>
              <w:t xml:space="preserve">CBG-based (re)transmission is not supported </w:t>
            </w:r>
            <w:r w:rsidRPr="00860E40">
              <w:rPr>
                <w:rFonts w:ascii="Times New Roman" w:eastAsia="Malgun Gothic" w:hAnsi="Times New Roman"/>
                <w:lang w:val="en-US" w:eastAsia="ko-KR"/>
              </w:rPr>
              <w:t>for the DCI.</w:t>
            </w:r>
          </w:p>
          <w:p w14:paraId="63B1534E" w14:textId="77777777" w:rsidR="00FC5EDD" w:rsidRPr="00860E40" w:rsidRDefault="00FC5EDD" w:rsidP="00FC5EDD">
            <w:pPr>
              <w:pStyle w:val="af6"/>
              <w:numPr>
                <w:ilvl w:val="1"/>
                <w:numId w:val="10"/>
              </w:numPr>
              <w:spacing w:after="160" w:line="256" w:lineRule="auto"/>
              <w:ind w:leftChars="0"/>
              <w:contextualSpacing/>
              <w:jc w:val="both"/>
              <w:rPr>
                <w:rFonts w:ascii="Times New Roman" w:eastAsia="Malgun Gothic" w:hAnsi="Times New Roman"/>
                <w:lang w:val="en-US" w:eastAsia="ko-KR"/>
              </w:rPr>
            </w:pPr>
            <w:r w:rsidRPr="00860E40">
              <w:rPr>
                <w:rFonts w:ascii="Times New Roman" w:eastAsia="Malgun Gothic" w:hAnsi="Times New Roman"/>
                <w:color w:val="FF0000"/>
                <w:lang w:val="en-US" w:eastAsia="ko-KR"/>
              </w:rPr>
              <w:t>The CBG-related field (CBGTI) is not configured in the DCI</w:t>
            </w:r>
          </w:p>
          <w:p w14:paraId="7FBDA59F" w14:textId="24D5B0F4" w:rsidR="00FC5EDD" w:rsidRPr="00860E40" w:rsidRDefault="00FC5EDD" w:rsidP="00FC5EDD">
            <w:pPr>
              <w:jc w:val="both"/>
              <w:rPr>
                <w:rFonts w:eastAsia="宋体"/>
                <w:iCs/>
                <w:lang w:val="en-US" w:eastAsia="zh-CN"/>
              </w:rPr>
            </w:pPr>
            <w:r w:rsidRPr="00860E40">
              <w:rPr>
                <w:rFonts w:ascii="Times New Roman" w:eastAsia="Malgun Gothic" w:hAnsi="Times New Roman" w:hint="eastAsia"/>
                <w:strike/>
                <w:color w:val="FF0000"/>
                <w:lang w:val="en-US" w:eastAsia="ko-KR"/>
              </w:rPr>
              <w:t xml:space="preserve">For a serving cell configured with </w:t>
            </w:r>
            <w:r w:rsidRPr="00860E40">
              <w:rPr>
                <w:rFonts w:ascii="Times New Roman" w:eastAsia="Malgun Gothic" w:hAnsi="Times New Roman"/>
                <w:strike/>
                <w:color w:val="FF0000"/>
                <w:lang w:val="en-US" w:eastAsia="ko-KR"/>
              </w:rPr>
              <w:t xml:space="preserve">SCS other than </w:t>
            </w:r>
            <w:r w:rsidRPr="00860E40">
              <w:rPr>
                <w:rFonts w:ascii="Times New Roman" w:eastAsia="Malgun Gothic" w:hAnsi="Times New Roman" w:hint="eastAsia"/>
                <w:strike/>
                <w:color w:val="FF0000"/>
                <w:lang w:val="en-US" w:eastAsia="ko-KR"/>
              </w:rPr>
              <w:t xml:space="preserve">480 </w:t>
            </w:r>
            <w:r w:rsidRPr="00860E40">
              <w:rPr>
                <w:rFonts w:ascii="Times New Roman" w:eastAsia="Malgun Gothic" w:hAnsi="Times New Roman"/>
                <w:strike/>
                <w:color w:val="FF0000"/>
                <w:lang w:val="en-US" w:eastAsia="ko-KR"/>
              </w:rPr>
              <w:t>and</w:t>
            </w:r>
            <w:r w:rsidRPr="00860E40">
              <w:rPr>
                <w:rFonts w:ascii="Times New Roman" w:eastAsia="Malgun Gothic" w:hAnsi="Times New Roman" w:hint="eastAsia"/>
                <w:strike/>
                <w:color w:val="FF0000"/>
                <w:lang w:val="en-US" w:eastAsia="ko-KR"/>
              </w:rPr>
              <w:t xml:space="preserve"> 960 kHz SCS</w:t>
            </w:r>
            <w:r w:rsidRPr="00860E40">
              <w:rPr>
                <w:rFonts w:ascii="Times New Roman" w:eastAsia="Malgun Gothic" w:hAnsi="Times New Roman"/>
                <w:strike/>
                <w:color w:val="FF0000"/>
                <w:lang w:val="en-US" w:eastAsia="ko-KR"/>
              </w:rPr>
              <w:t>s</w:t>
            </w:r>
            <w:r w:rsidRPr="00860E40">
              <w:rPr>
                <w:rFonts w:ascii="Times New Roman" w:eastAsia="Malgun Gothic" w:hAnsi="Times New Roman" w:hint="eastAsia"/>
                <w:strike/>
                <w:color w:val="FF0000"/>
                <w:lang w:val="en-US" w:eastAsia="ko-KR"/>
              </w:rPr>
              <w:t xml:space="preserve">, CBG-based (re)transmission is supported </w:t>
            </w:r>
            <w:r w:rsidRPr="00860E40">
              <w:rPr>
                <w:rFonts w:ascii="Times New Roman" w:eastAsia="Malgun Gothic" w:hAnsi="Times New Roman"/>
                <w:strike/>
                <w:color w:val="FF0000"/>
                <w:lang w:val="en-US" w:eastAsia="ko-KR"/>
              </w:rPr>
              <w:t>as in Rel-16, i.e., CBG (re)transmission is not supported if more than one PUSCHs are scheduled but supported otherwise</w:t>
            </w:r>
            <w:r w:rsidRPr="00860E40">
              <w:rPr>
                <w:rFonts w:ascii="Times New Roman" w:eastAsia="Malgun Gothic" w:hAnsi="Times New Roman"/>
                <w:lang w:val="en-US" w:eastAsia="ko-KR"/>
              </w:rPr>
              <w:t>.</w:t>
            </w:r>
          </w:p>
        </w:tc>
      </w:tr>
      <w:tr w:rsidR="00AD6CA5" w:rsidRPr="00FC5EDD" w14:paraId="4129809F" w14:textId="77777777">
        <w:tc>
          <w:tcPr>
            <w:tcW w:w="1653" w:type="dxa"/>
            <w:tcBorders>
              <w:top w:val="single" w:sz="4" w:space="0" w:color="auto"/>
              <w:left w:val="single" w:sz="4" w:space="0" w:color="auto"/>
              <w:bottom w:val="single" w:sz="4" w:space="0" w:color="auto"/>
              <w:right w:val="single" w:sz="4" w:space="0" w:color="auto"/>
            </w:tcBorders>
          </w:tcPr>
          <w:p w14:paraId="236B4D6D" w14:textId="4D8D2AD2" w:rsidR="00AD6CA5" w:rsidRDefault="00AD6CA5" w:rsidP="00FC5EDD">
            <w:pPr>
              <w:jc w:val="both"/>
              <w:rPr>
                <w:lang w:eastAsia="ko-KR"/>
              </w:rPr>
            </w:pPr>
            <w:r>
              <w:rPr>
                <w:lang w:eastAsia="ko-KR"/>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668616E7" w14:textId="5AB784E3" w:rsidR="00AD6CA5" w:rsidRPr="00860E40" w:rsidRDefault="00AD6CA5" w:rsidP="00FC5EDD">
            <w:pPr>
              <w:jc w:val="both"/>
              <w:rPr>
                <w:iCs/>
                <w:lang w:val="en-US" w:eastAsia="ko-KR"/>
              </w:rPr>
            </w:pPr>
            <w:r w:rsidRPr="00860E40">
              <w:rPr>
                <w:iCs/>
                <w:lang w:val="en-US" w:eastAsia="ko-KR"/>
              </w:rPr>
              <w:t>We support the proposal</w:t>
            </w:r>
          </w:p>
        </w:tc>
      </w:tr>
      <w:tr w:rsidR="00812867" w14:paraId="4FD813EA" w14:textId="77777777" w:rsidTr="00812867">
        <w:tc>
          <w:tcPr>
            <w:tcW w:w="1653" w:type="dxa"/>
            <w:tcBorders>
              <w:top w:val="single" w:sz="4" w:space="0" w:color="auto"/>
              <w:left w:val="single" w:sz="4" w:space="0" w:color="auto"/>
              <w:bottom w:val="single" w:sz="4" w:space="0" w:color="auto"/>
              <w:right w:val="single" w:sz="4" w:space="0" w:color="auto"/>
            </w:tcBorders>
          </w:tcPr>
          <w:p w14:paraId="3E732D7E" w14:textId="77777777" w:rsidR="00812867" w:rsidRDefault="00812867" w:rsidP="00EF09DD">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63A519B5" w14:textId="77777777" w:rsidR="00812867" w:rsidRPr="00860E40" w:rsidRDefault="00812867" w:rsidP="00EF09DD">
            <w:pPr>
              <w:jc w:val="both"/>
              <w:rPr>
                <w:iCs/>
                <w:lang w:val="en-US" w:eastAsia="ko-KR"/>
              </w:rPr>
            </w:pPr>
            <w:r w:rsidRPr="00860E40">
              <w:rPr>
                <w:iCs/>
                <w:lang w:val="en-US" w:eastAsia="ko-KR"/>
              </w:rPr>
              <w:t xml:space="preserve">We share the similar view with Samsung that we don’t need different handling for PUSCH and PDSCH. Therefore, if one PDSCH is scheduled, CBG based (re)transmission is supported as of Rel-16. Otherwise, CBG based (re)transmission is not supported. </w:t>
            </w:r>
          </w:p>
        </w:tc>
      </w:tr>
      <w:tr w:rsidR="000B42D7" w14:paraId="4C42E8BF" w14:textId="77777777" w:rsidTr="00812867">
        <w:tc>
          <w:tcPr>
            <w:tcW w:w="1653" w:type="dxa"/>
            <w:tcBorders>
              <w:top w:val="single" w:sz="4" w:space="0" w:color="auto"/>
              <w:left w:val="single" w:sz="4" w:space="0" w:color="auto"/>
              <w:bottom w:val="single" w:sz="4" w:space="0" w:color="auto"/>
              <w:right w:val="single" w:sz="4" w:space="0" w:color="auto"/>
            </w:tcBorders>
          </w:tcPr>
          <w:p w14:paraId="01735A44" w14:textId="110917D7" w:rsidR="000B42D7" w:rsidRDefault="000B42D7" w:rsidP="000B42D7">
            <w:pPr>
              <w:jc w:val="both"/>
              <w:rPr>
                <w:lang w:eastAsia="ko-KR"/>
              </w:rPr>
            </w:pPr>
            <w:r w:rsidRPr="00C74BF6">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415A9CEC" w14:textId="24E44CBA" w:rsidR="000B42D7" w:rsidRPr="00860E40" w:rsidRDefault="000B42D7" w:rsidP="000B42D7">
            <w:pPr>
              <w:jc w:val="both"/>
              <w:rPr>
                <w:iCs/>
                <w:lang w:val="en-US" w:eastAsia="ko-KR"/>
              </w:rPr>
            </w:pPr>
            <w:r w:rsidRPr="00860E40">
              <w:rPr>
                <w:iCs/>
                <w:lang w:val="en-US" w:eastAsia="ko-KR"/>
              </w:rPr>
              <w:t xml:space="preserve">We are fine with the moderator’s proposal but supporting multi-PDSCH for SCS 120 KHz needs to be further studied. </w:t>
            </w:r>
          </w:p>
        </w:tc>
      </w:tr>
      <w:tr w:rsidR="00756241" w14:paraId="78BC4B5F" w14:textId="77777777" w:rsidTr="00812867">
        <w:tc>
          <w:tcPr>
            <w:tcW w:w="1653" w:type="dxa"/>
            <w:tcBorders>
              <w:top w:val="single" w:sz="4" w:space="0" w:color="auto"/>
              <w:left w:val="single" w:sz="4" w:space="0" w:color="auto"/>
              <w:bottom w:val="single" w:sz="4" w:space="0" w:color="auto"/>
              <w:right w:val="single" w:sz="4" w:space="0" w:color="auto"/>
            </w:tcBorders>
          </w:tcPr>
          <w:p w14:paraId="62C3DCD7" w14:textId="0EE30240" w:rsidR="00756241" w:rsidRPr="00C74BF6" w:rsidRDefault="00756241" w:rsidP="00756241">
            <w:pPr>
              <w:jc w:val="both"/>
              <w:rPr>
                <w:lang w:eastAsia="ko-KR"/>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0EFC1B9F" w14:textId="35DA052D" w:rsidR="00756241" w:rsidRPr="00860E40" w:rsidRDefault="00756241" w:rsidP="00756241">
            <w:pPr>
              <w:jc w:val="both"/>
              <w:rPr>
                <w:iCs/>
                <w:lang w:val="en-US" w:eastAsia="ko-KR"/>
              </w:rPr>
            </w:pPr>
            <w:r w:rsidRPr="00860E40">
              <w:rPr>
                <w:rFonts w:eastAsia="宋体"/>
                <w:iCs/>
                <w:lang w:val="en-US" w:eastAsia="zh-CN"/>
              </w:rPr>
              <w:t xml:space="preserve">We support the proposal in principle, and we have the similar </w:t>
            </w:r>
            <w:r w:rsidRPr="00860E40">
              <w:rPr>
                <w:iCs/>
                <w:lang w:val="en-US" w:eastAsia="ko-KR"/>
              </w:rPr>
              <w:t>confusion as Qualcomm</w:t>
            </w:r>
            <w:r w:rsidRPr="00860E40">
              <w:rPr>
                <w:rFonts w:eastAsia="宋体"/>
                <w:iCs/>
                <w:lang w:val="en-US" w:eastAsia="zh-CN"/>
              </w:rPr>
              <w:t xml:space="preserve">, it would be helpful to further clarify the </w:t>
            </w:r>
            <w:r w:rsidRPr="00860E40">
              <w:rPr>
                <w:iCs/>
                <w:lang w:val="en-US" w:eastAsia="ko-KR"/>
              </w:rPr>
              <w:t>confusion.</w:t>
            </w:r>
          </w:p>
        </w:tc>
      </w:tr>
      <w:tr w:rsidR="004633BE" w14:paraId="64E9AC3F" w14:textId="77777777" w:rsidTr="000069FC">
        <w:tc>
          <w:tcPr>
            <w:tcW w:w="1653" w:type="dxa"/>
            <w:tcBorders>
              <w:top w:val="single" w:sz="4" w:space="0" w:color="auto"/>
              <w:left w:val="single" w:sz="4" w:space="0" w:color="auto"/>
              <w:bottom w:val="single" w:sz="4" w:space="0" w:color="auto"/>
              <w:right w:val="single" w:sz="4" w:space="0" w:color="auto"/>
            </w:tcBorders>
          </w:tcPr>
          <w:p w14:paraId="2053114B" w14:textId="55FAF251" w:rsidR="004633BE" w:rsidRDefault="004633BE" w:rsidP="004633BE">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2DCB2225" w14:textId="172EDF40" w:rsidR="004633BE" w:rsidRPr="00860E40" w:rsidRDefault="004633BE" w:rsidP="004633BE">
            <w:pPr>
              <w:jc w:val="both"/>
              <w:rPr>
                <w:rFonts w:eastAsia="宋体"/>
                <w:iCs/>
                <w:lang w:val="en-US" w:eastAsia="zh-CN"/>
              </w:rPr>
            </w:pPr>
            <w:r w:rsidRPr="00860E40">
              <w:rPr>
                <w:rFonts w:eastAsia="宋体"/>
                <w:iCs/>
                <w:lang w:eastAsia="zh-CN"/>
              </w:rPr>
              <w:t xml:space="preserve">From our perspective, we believe that when DCI schedules only a single PXSCH, there is no need to prohibit CBG retransmission. Therefore, </w:t>
            </w:r>
            <w:r w:rsidRPr="00860E40">
              <w:rPr>
                <w:rFonts w:eastAsia="宋体"/>
                <w:iCs/>
                <w:lang w:val="en-US" w:eastAsia="zh-CN"/>
              </w:rPr>
              <w:t>we think that the terminology “DCI” in the first and second bullet is not clear yet. So far we don’t have an agreement that different DCI formats should be used for single PXSCH scheduling or multiple PXSCHs scheduling. Just like Rel-16 NR-U, A single DCI format can be used to schedule single PXSCH or multiple PXSCHs by applying different TDRA tables.</w:t>
            </w:r>
          </w:p>
        </w:tc>
      </w:tr>
      <w:tr w:rsidR="00401BC9" w14:paraId="05F26E26" w14:textId="77777777" w:rsidTr="000069FC">
        <w:tc>
          <w:tcPr>
            <w:tcW w:w="1653" w:type="dxa"/>
            <w:tcBorders>
              <w:top w:val="single" w:sz="4" w:space="0" w:color="auto"/>
              <w:left w:val="single" w:sz="4" w:space="0" w:color="auto"/>
              <w:bottom w:val="single" w:sz="4" w:space="0" w:color="auto"/>
              <w:right w:val="single" w:sz="4" w:space="0" w:color="auto"/>
            </w:tcBorders>
          </w:tcPr>
          <w:p w14:paraId="7C072528" w14:textId="67FD7AF8" w:rsidR="00401BC9" w:rsidRDefault="00401BC9" w:rsidP="00401BC9">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9297175" w14:textId="02636586" w:rsidR="00401BC9" w:rsidRPr="00860E40" w:rsidRDefault="00401BC9" w:rsidP="00401BC9">
            <w:pPr>
              <w:jc w:val="both"/>
              <w:rPr>
                <w:rFonts w:eastAsia="宋体"/>
                <w:iCs/>
                <w:lang w:eastAsia="zh-CN"/>
              </w:rPr>
            </w:pPr>
            <w:r>
              <w:rPr>
                <w:rFonts w:eastAsia="MS Mincho" w:hint="eastAsia"/>
                <w:iCs/>
                <w:lang w:eastAsia="ja-JP"/>
              </w:rPr>
              <w:t>W</w:t>
            </w:r>
            <w:r>
              <w:rPr>
                <w:rFonts w:eastAsia="MS Mincho"/>
                <w:iCs/>
                <w:lang w:eastAsia="ja-JP"/>
              </w:rPr>
              <w:t>e are fine with the moderator’s proposal.</w:t>
            </w:r>
          </w:p>
        </w:tc>
      </w:tr>
      <w:tr w:rsidR="00401BC9" w14:paraId="55B013B9" w14:textId="77777777" w:rsidTr="000069FC">
        <w:tc>
          <w:tcPr>
            <w:tcW w:w="1653" w:type="dxa"/>
            <w:tcBorders>
              <w:top w:val="single" w:sz="4" w:space="0" w:color="auto"/>
              <w:left w:val="single" w:sz="4" w:space="0" w:color="auto"/>
              <w:bottom w:val="single" w:sz="4" w:space="0" w:color="auto"/>
              <w:right w:val="single" w:sz="4" w:space="0" w:color="auto"/>
            </w:tcBorders>
            <w:shd w:val="clear" w:color="auto" w:fill="FFC000"/>
          </w:tcPr>
          <w:p w14:paraId="2B38C6C5" w14:textId="483C506D" w:rsidR="00401BC9" w:rsidRPr="000069FC" w:rsidRDefault="00401BC9" w:rsidP="00401BC9">
            <w:pPr>
              <w:jc w:val="both"/>
              <w:rPr>
                <w:rFonts w:eastAsiaTheme="minorEastAsia"/>
                <w:lang w:eastAsia="ko-KR"/>
              </w:rPr>
            </w:pPr>
            <w:r>
              <w:rPr>
                <w:rFonts w:eastAsiaTheme="minor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A783C33" w14:textId="2DBE895C" w:rsidR="00401BC9" w:rsidRDefault="00401BC9" w:rsidP="00401BC9">
            <w:pPr>
              <w:jc w:val="both"/>
              <w:rPr>
                <w:iCs/>
                <w:lang w:val="en-US" w:eastAsia="ko-KR"/>
              </w:rPr>
            </w:pPr>
            <w:r>
              <w:rPr>
                <w:rFonts w:eastAsiaTheme="minorEastAsia" w:hint="eastAsia"/>
                <w:iCs/>
                <w:lang w:eastAsia="ko-KR"/>
              </w:rPr>
              <w:t xml:space="preserve">My apology for making a confusion. </w:t>
            </w:r>
            <w:r>
              <w:rPr>
                <w:rFonts w:eastAsiaTheme="minorEastAsia"/>
                <w:iCs/>
                <w:lang w:eastAsia="ko-KR"/>
              </w:rPr>
              <w:t xml:space="preserve">What I intended was not to configure CBG-related field(s) in a DCI that is configured with </w:t>
            </w:r>
            <w:r>
              <w:rPr>
                <w:iCs/>
                <w:lang w:val="en-US" w:eastAsia="ko-KR"/>
              </w:rPr>
              <w:t xml:space="preserve">the TDRA table </w:t>
            </w:r>
            <w:r w:rsidRPr="00721CC9">
              <w:rPr>
                <w:iCs/>
                <w:lang w:val="en-US" w:eastAsia="ko-KR"/>
              </w:rPr>
              <w:t>containing at least one row with multiple SLIVs</w:t>
            </w:r>
            <w:r>
              <w:rPr>
                <w:iCs/>
                <w:lang w:val="en-US" w:eastAsia="ko-KR"/>
              </w:rPr>
              <w:t>, which is in-line with Huawei’s understanding. However, looking at all of comments, companies’ views are somehow split, as follows.</w:t>
            </w:r>
          </w:p>
          <w:p w14:paraId="51AA5741" w14:textId="77777777" w:rsidR="00401BC9" w:rsidRPr="00860E40" w:rsidRDefault="00401BC9" w:rsidP="00401BC9">
            <w:pPr>
              <w:jc w:val="both"/>
              <w:rPr>
                <w:iCs/>
                <w:lang w:val="en-US" w:eastAsia="ko-KR"/>
              </w:rPr>
            </w:pPr>
          </w:p>
          <w:p w14:paraId="2FDE5165" w14:textId="2055F841" w:rsidR="00401BC9" w:rsidRDefault="00401BC9" w:rsidP="00401BC9">
            <w:pPr>
              <w:pStyle w:val="af6"/>
              <w:numPr>
                <w:ilvl w:val="0"/>
                <w:numId w:val="39"/>
              </w:numPr>
              <w:ind w:leftChars="0"/>
              <w:jc w:val="both"/>
              <w:rPr>
                <w:rFonts w:eastAsiaTheme="minorEastAsia"/>
                <w:iCs/>
                <w:lang w:eastAsia="ko-KR"/>
              </w:rPr>
            </w:pPr>
            <w:r>
              <w:rPr>
                <w:rFonts w:eastAsiaTheme="minorEastAsia" w:hint="eastAsia"/>
                <w:iCs/>
                <w:lang w:eastAsia="ko-KR"/>
              </w:rPr>
              <w:t>As in R16 for all SCSs</w:t>
            </w:r>
            <w:r>
              <w:rPr>
                <w:rFonts w:eastAsiaTheme="minorEastAsia"/>
                <w:iCs/>
                <w:lang w:eastAsia="ko-KR"/>
              </w:rPr>
              <w:t xml:space="preserve"> (8)</w:t>
            </w:r>
            <w:r>
              <w:rPr>
                <w:rFonts w:eastAsiaTheme="minorEastAsia" w:hint="eastAsia"/>
                <w:iCs/>
                <w:lang w:eastAsia="ko-KR"/>
              </w:rPr>
              <w:t>:</w:t>
            </w:r>
            <w:r>
              <w:rPr>
                <w:rFonts w:eastAsiaTheme="minorEastAsia"/>
                <w:iCs/>
                <w:lang w:eastAsia="ko-KR"/>
              </w:rPr>
              <w:t xml:space="preserve"> Samsung, Xiaomi, OPPO, ZTE, vivo, Futurewei, InterDigital, Spreadtrum</w:t>
            </w:r>
          </w:p>
          <w:p w14:paraId="403F8CE6" w14:textId="4FEAA469" w:rsidR="00401BC9" w:rsidRDefault="00401BC9" w:rsidP="00401BC9">
            <w:pPr>
              <w:pStyle w:val="af6"/>
              <w:numPr>
                <w:ilvl w:val="0"/>
                <w:numId w:val="39"/>
              </w:numPr>
              <w:ind w:leftChars="0"/>
              <w:jc w:val="both"/>
              <w:rPr>
                <w:rFonts w:eastAsiaTheme="minorEastAsia"/>
                <w:iCs/>
                <w:lang w:eastAsia="ko-KR"/>
              </w:rPr>
            </w:pPr>
            <w:r>
              <w:rPr>
                <w:rFonts w:eastAsiaTheme="minorEastAsia"/>
                <w:iCs/>
                <w:lang w:eastAsia="ko-KR"/>
              </w:rPr>
              <w:t>As in R16 for 120 kHz SCS, but not allowing CBG + multi-PxSCH for 480/960 kHz (</w:t>
            </w:r>
            <w:r w:rsidR="00A678DD">
              <w:rPr>
                <w:rFonts w:eastAsiaTheme="minorEastAsia"/>
                <w:iCs/>
                <w:lang w:eastAsia="ko-KR"/>
              </w:rPr>
              <w:t>9</w:t>
            </w:r>
            <w:r>
              <w:rPr>
                <w:rFonts w:eastAsiaTheme="minorEastAsia"/>
                <w:iCs/>
                <w:lang w:eastAsia="ko-KR"/>
              </w:rPr>
              <w:t>): NTT DOCOMO, MediaTek, Huawei, Fujitsu, Nokia, Apple, Convida, NEC</w:t>
            </w:r>
            <w:r w:rsidR="00A678DD">
              <w:rPr>
                <w:rFonts w:eastAsiaTheme="minorEastAsia"/>
                <w:iCs/>
                <w:lang w:eastAsia="ko-KR"/>
              </w:rPr>
              <w:t>, Sony</w:t>
            </w:r>
          </w:p>
          <w:p w14:paraId="50D4E1F4" w14:textId="77777777" w:rsidR="00401BC9" w:rsidRDefault="00401BC9" w:rsidP="00401BC9">
            <w:pPr>
              <w:pStyle w:val="af6"/>
              <w:numPr>
                <w:ilvl w:val="0"/>
                <w:numId w:val="39"/>
              </w:numPr>
              <w:ind w:leftChars="0"/>
              <w:jc w:val="both"/>
              <w:rPr>
                <w:rFonts w:eastAsiaTheme="minorEastAsia"/>
                <w:iCs/>
                <w:lang w:eastAsia="ko-KR"/>
              </w:rPr>
            </w:pPr>
            <w:r>
              <w:rPr>
                <w:rFonts w:eastAsiaTheme="minorEastAsia"/>
                <w:iCs/>
                <w:lang w:eastAsia="ko-KR"/>
              </w:rPr>
              <w:t>Not allowing CBG + multi-PxSCH for 480/960 kHz (4): Panasonic, Lenovo, Ericsson</w:t>
            </w:r>
          </w:p>
          <w:p w14:paraId="08B49E99" w14:textId="77777777" w:rsidR="00401BC9" w:rsidRDefault="00401BC9" w:rsidP="00401BC9">
            <w:pPr>
              <w:jc w:val="both"/>
              <w:rPr>
                <w:rFonts w:eastAsiaTheme="minorEastAsia"/>
                <w:iCs/>
                <w:lang w:eastAsia="ko-KR"/>
              </w:rPr>
            </w:pPr>
          </w:p>
          <w:p w14:paraId="3C2E423E" w14:textId="0F1ECED7" w:rsidR="00401BC9" w:rsidRPr="00721CC9" w:rsidRDefault="00401BC9" w:rsidP="00401BC9">
            <w:pPr>
              <w:jc w:val="both"/>
              <w:rPr>
                <w:rFonts w:eastAsiaTheme="minorEastAsia"/>
                <w:iCs/>
                <w:lang w:eastAsia="ko-KR"/>
              </w:rPr>
            </w:pPr>
            <w:r>
              <w:rPr>
                <w:rFonts w:eastAsiaTheme="minorEastAsia" w:hint="eastAsia"/>
                <w:iCs/>
                <w:lang w:eastAsia="ko-KR"/>
              </w:rPr>
              <w:t>It is observed that at least for 120 kHz, majority companies support Rel-16 behavior (i.e.,</w:t>
            </w:r>
            <w:r>
              <w:rPr>
                <w:rFonts w:eastAsiaTheme="minorEastAsia"/>
                <w:iCs/>
                <w:lang w:eastAsia="ko-KR"/>
              </w:rPr>
              <w:t xml:space="preserve"> CBGTI is present when a single PUSCH is scheduled but not present when more than one PUSCHs are </w:t>
            </w:r>
            <w:r>
              <w:rPr>
                <w:rFonts w:eastAsiaTheme="minorEastAsia"/>
                <w:iCs/>
                <w:lang w:eastAsia="ko-KR"/>
              </w:rPr>
              <w:lastRenderedPageBreak/>
              <w:t>scheduled). But we need further discussion for 480/960 kHz SCS, So the following proposal #3a can be made:</w:t>
            </w:r>
          </w:p>
        </w:tc>
      </w:tr>
    </w:tbl>
    <w:p w14:paraId="6736A90E" w14:textId="610D3855" w:rsidR="00A6349D" w:rsidRDefault="00A6349D">
      <w:pPr>
        <w:ind w:firstLineChars="100" w:firstLine="200"/>
        <w:jc w:val="both"/>
        <w:rPr>
          <w:lang w:eastAsia="ko-KR"/>
        </w:rPr>
      </w:pPr>
    </w:p>
    <w:p w14:paraId="6DC136D6" w14:textId="7FB10D15" w:rsidR="002F46CC" w:rsidRDefault="002F46CC" w:rsidP="002F46CC">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#3a (CBG):</w:t>
      </w:r>
    </w:p>
    <w:p w14:paraId="46B1A2C1" w14:textId="643C008C" w:rsidR="002F46CC" w:rsidRDefault="002F46CC" w:rsidP="002F46CC">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At least for 120 kHz</w:t>
      </w:r>
      <w:r w:rsidR="00860E40">
        <w:rPr>
          <w:rFonts w:ascii="Times New Roman" w:eastAsia="Malgun Gothic" w:hAnsi="Times New Roman"/>
          <w:lang w:val="en-US" w:eastAsia="ko-KR"/>
        </w:rPr>
        <w:t xml:space="preserve"> SCS</w:t>
      </w:r>
      <w:r>
        <w:rPr>
          <w:rFonts w:ascii="Times New Roman" w:eastAsia="Malgun Gothic" w:hAnsi="Times New Roman"/>
          <w:lang w:val="en-US" w:eastAsia="ko-KR"/>
        </w:rPr>
        <w:t xml:space="preserve">, for </w:t>
      </w:r>
      <w:r>
        <w:rPr>
          <w:lang w:eastAsia="ko-KR"/>
        </w:rPr>
        <w:t xml:space="preserve">a DCI that can schedule multiple PUSCHs and is configured with </w:t>
      </w:r>
      <w:r>
        <w:rPr>
          <w:iCs/>
          <w:lang w:val="en-US" w:eastAsia="ko-KR"/>
        </w:rPr>
        <w:t xml:space="preserve">the TDRA table containing </w:t>
      </w:r>
      <w:r w:rsidRPr="002F46CC">
        <w:rPr>
          <w:iCs/>
          <w:lang w:val="en-US" w:eastAsia="ko-KR"/>
        </w:rPr>
        <w:t>at least one row with multiple SLIVs</w:t>
      </w:r>
      <w:r>
        <w:rPr>
          <w:lang w:eastAsia="ko-KR"/>
        </w:rPr>
        <w:t>,</w:t>
      </w:r>
    </w:p>
    <w:p w14:paraId="27BDAD84" w14:textId="44DDDCFB" w:rsidR="002F46CC" w:rsidRPr="002F46CC" w:rsidRDefault="00860E40" w:rsidP="002F46CC">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lang w:eastAsia="x-none"/>
        </w:rP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rsidR="002F46CC" w:rsidRPr="008E3F49">
        <w:rPr>
          <w:lang w:eastAsia="x-none"/>
        </w:rPr>
        <w:t>CBGTI field is not present</w:t>
      </w:r>
      <w:r w:rsidR="002F46CC">
        <w:rPr>
          <w:lang w:eastAsia="x-none"/>
        </w:rPr>
        <w:t xml:space="preserve"> when </w:t>
      </w:r>
      <w:r w:rsidR="002F46CC" w:rsidRPr="00DB600F">
        <w:rPr>
          <w:lang w:eastAsia="x-none"/>
        </w:rPr>
        <w:t>more than one PUSCH</w:t>
      </w:r>
      <w:r w:rsidR="002F46CC">
        <w:rPr>
          <w:lang w:eastAsia="x-none"/>
        </w:rPr>
        <w:t>s are scheduled, but present when a single PUSCH is scheduled, as in Rel-16.</w:t>
      </w:r>
    </w:p>
    <w:p w14:paraId="7EFD81A1" w14:textId="2D633FE2" w:rsidR="002F46CC" w:rsidRPr="002F46CC" w:rsidRDefault="002F46CC" w:rsidP="002F46CC">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lang w:val="en-US" w:eastAsia="x-none"/>
        </w:rPr>
        <w:t>FFS:</w:t>
      </w:r>
    </w:p>
    <w:p w14:paraId="64B5CC15" w14:textId="1BA0FE9D" w:rsidR="002F46CC" w:rsidRPr="00860E40" w:rsidRDefault="002F46CC" w:rsidP="00860E40">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lang w:val="en-US" w:eastAsia="x-none"/>
        </w:rPr>
        <w:t xml:space="preserve">For 480/960 kHz SCS, whether to apply the same behavior with 120 kHz SCS or </w:t>
      </w:r>
      <w:r w:rsidR="00860E40">
        <w:rPr>
          <w:lang w:val="en-US" w:eastAsia="x-none"/>
        </w:rPr>
        <w:t xml:space="preserve">not to support </w:t>
      </w:r>
      <w:r w:rsidR="00860E40" w:rsidRPr="00860E40">
        <w:rPr>
          <w:lang w:val="en-US" w:eastAsia="x-none"/>
        </w:rPr>
        <w:t>CBGTI</w:t>
      </w:r>
      <w:r w:rsidR="00860E40">
        <w:rPr>
          <w:lang w:val="en-US" w:eastAsia="x-none"/>
        </w:rPr>
        <w:t xml:space="preserve"> field configuration</w:t>
      </w:r>
      <w:r w:rsidR="00860E40" w:rsidRPr="00860E40">
        <w:rPr>
          <w:lang w:val="en-US" w:eastAsia="x-none"/>
        </w:rPr>
        <w:t xml:space="preserve"> in the DCI</w:t>
      </w:r>
    </w:p>
    <w:p w14:paraId="0A548D7A" w14:textId="26249384" w:rsidR="00860E40" w:rsidRDefault="00860E40" w:rsidP="00860E40">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lang w:val="en-US" w:eastAsia="x-none"/>
        </w:rPr>
        <w:t xml:space="preserve">For a </w:t>
      </w:r>
      <w:r>
        <w:rPr>
          <w:lang w:eastAsia="ko-KR"/>
        </w:rPr>
        <w:t xml:space="preserve">DCI that can schedule multiple PDSCHs and is configured with </w:t>
      </w:r>
      <w:r>
        <w:rPr>
          <w:iCs/>
          <w:lang w:val="en-US" w:eastAsia="ko-KR"/>
        </w:rPr>
        <w:t xml:space="preserve">the TDRA table containing </w:t>
      </w:r>
      <w:r w:rsidRPr="002F46CC">
        <w:rPr>
          <w:iCs/>
          <w:lang w:val="en-US" w:eastAsia="ko-KR"/>
        </w:rPr>
        <w:t>at least one row with multiple SLIVs</w:t>
      </w:r>
      <w:r>
        <w:rPr>
          <w:iCs/>
          <w:lang w:val="en-US" w:eastAsia="ko-KR"/>
        </w:rPr>
        <w:t xml:space="preserve">, whether/how to configure </w:t>
      </w:r>
      <w:r w:rsidRPr="00860E40">
        <w:rPr>
          <w:lang w:val="en-US" w:eastAsia="x-none"/>
        </w:rPr>
        <w:t>CBGTI</w:t>
      </w:r>
      <w:r>
        <w:rPr>
          <w:lang w:val="en-US" w:eastAsia="x-none"/>
        </w:rPr>
        <w:t>/CBGFI fields</w:t>
      </w:r>
    </w:p>
    <w:p w14:paraId="44184626" w14:textId="77777777" w:rsidR="002F46CC" w:rsidRPr="002F46CC" w:rsidRDefault="002F46CC" w:rsidP="002F46CC">
      <w:pPr>
        <w:ind w:firstLineChars="100" w:firstLine="200"/>
        <w:jc w:val="both"/>
        <w:rPr>
          <w:lang w:val="en-US" w:eastAsia="ko-KR"/>
        </w:rPr>
      </w:pPr>
    </w:p>
    <w:p w14:paraId="7247ECAE" w14:textId="097D14A5" w:rsidR="002F46CC" w:rsidRDefault="002F46CC" w:rsidP="002F46CC">
      <w:pPr>
        <w:ind w:firstLineChars="100" w:firstLine="200"/>
        <w:jc w:val="both"/>
        <w:rPr>
          <w:lang w:val="en-US" w:eastAsia="ko-KR"/>
        </w:rPr>
      </w:pPr>
      <w:r>
        <w:rPr>
          <w:rFonts w:hint="eastAsia"/>
          <w:lang w:val="en-US" w:eastAsia="ko-KR"/>
        </w:rPr>
        <w:t>Companies are encouraged to provide views on Proposal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2F46CC" w14:paraId="110DB09E" w14:textId="77777777" w:rsidTr="00900ECD">
        <w:tc>
          <w:tcPr>
            <w:tcW w:w="1653" w:type="dxa"/>
            <w:tcBorders>
              <w:top w:val="single" w:sz="4" w:space="0" w:color="auto"/>
              <w:left w:val="single" w:sz="4" w:space="0" w:color="auto"/>
              <w:bottom w:val="single" w:sz="4" w:space="0" w:color="auto"/>
              <w:right w:val="single" w:sz="4" w:space="0" w:color="auto"/>
            </w:tcBorders>
          </w:tcPr>
          <w:p w14:paraId="4C4FB6FC" w14:textId="77777777" w:rsidR="002F46CC" w:rsidRDefault="002F46CC" w:rsidP="00900EC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92BD16B" w14:textId="77777777" w:rsidR="002F46CC" w:rsidRDefault="002F46CC" w:rsidP="00900ECD">
            <w:pPr>
              <w:jc w:val="both"/>
              <w:rPr>
                <w:lang w:eastAsia="ko-KR"/>
              </w:rPr>
            </w:pPr>
            <w:r>
              <w:rPr>
                <w:lang w:eastAsia="ko-KR"/>
              </w:rPr>
              <w:t>Views</w:t>
            </w:r>
          </w:p>
        </w:tc>
      </w:tr>
      <w:tr w:rsidR="002F46CC" w14:paraId="58047601" w14:textId="77777777" w:rsidTr="00900ECD">
        <w:tc>
          <w:tcPr>
            <w:tcW w:w="1653" w:type="dxa"/>
            <w:tcBorders>
              <w:top w:val="single" w:sz="4" w:space="0" w:color="auto"/>
              <w:left w:val="single" w:sz="4" w:space="0" w:color="auto"/>
              <w:bottom w:val="single" w:sz="4" w:space="0" w:color="auto"/>
              <w:right w:val="single" w:sz="4" w:space="0" w:color="auto"/>
            </w:tcBorders>
          </w:tcPr>
          <w:p w14:paraId="553D6075" w14:textId="30CF8A8A" w:rsidR="002F46CC" w:rsidRDefault="00B520AA" w:rsidP="00900ECD">
            <w:pPr>
              <w:jc w:val="both"/>
              <w:rPr>
                <w:rFonts w:eastAsia="宋体"/>
                <w:lang w:eastAsia="zh-CN"/>
              </w:rPr>
            </w:pPr>
            <w:r>
              <w:rPr>
                <w:rFonts w:eastAsia="宋体"/>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2EAA5826" w14:textId="54DA87C6" w:rsidR="00330312" w:rsidRDefault="00B520AA" w:rsidP="00330312">
            <w:pPr>
              <w:jc w:val="both"/>
              <w:rPr>
                <w:rFonts w:eastAsia="宋体"/>
                <w:iCs/>
                <w:lang w:val="en-US" w:eastAsia="zh-CN"/>
              </w:rPr>
            </w:pPr>
            <w:r>
              <w:rPr>
                <w:rFonts w:eastAsia="宋体"/>
                <w:iCs/>
                <w:lang w:val="en-US" w:eastAsia="zh-CN"/>
              </w:rPr>
              <w:t>We are okay with the updated proposal</w:t>
            </w:r>
          </w:p>
        </w:tc>
      </w:tr>
      <w:tr w:rsidR="002F46CC" w14:paraId="79DAB0EB" w14:textId="77777777" w:rsidTr="00900ECD">
        <w:tc>
          <w:tcPr>
            <w:tcW w:w="1653" w:type="dxa"/>
            <w:tcBorders>
              <w:top w:val="single" w:sz="4" w:space="0" w:color="auto"/>
              <w:left w:val="single" w:sz="4" w:space="0" w:color="auto"/>
              <w:bottom w:val="single" w:sz="4" w:space="0" w:color="auto"/>
              <w:right w:val="single" w:sz="4" w:space="0" w:color="auto"/>
            </w:tcBorders>
          </w:tcPr>
          <w:p w14:paraId="3E2FFA27" w14:textId="05485C4D" w:rsidR="002F46CC" w:rsidRDefault="008745D0" w:rsidP="00900ECD">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19C7253" w14:textId="0C0A1448" w:rsidR="002F46CC" w:rsidRDefault="008745D0" w:rsidP="00900ECD">
            <w:pPr>
              <w:jc w:val="both"/>
              <w:rPr>
                <w:iCs/>
                <w:lang w:eastAsia="ko-KR"/>
              </w:rPr>
            </w:pPr>
            <w:r>
              <w:rPr>
                <w:iCs/>
                <w:lang w:eastAsia="ko-KR"/>
              </w:rPr>
              <w:t>We are fine with the proposa</w:t>
            </w:r>
            <w:r w:rsidR="00DB62D0">
              <w:rPr>
                <w:iCs/>
                <w:lang w:eastAsia="ko-KR"/>
              </w:rPr>
              <w:t>l</w:t>
            </w:r>
          </w:p>
        </w:tc>
      </w:tr>
      <w:tr w:rsidR="00670DBB" w14:paraId="3C00CA3B" w14:textId="77777777" w:rsidTr="00900ECD">
        <w:tc>
          <w:tcPr>
            <w:tcW w:w="1653" w:type="dxa"/>
            <w:tcBorders>
              <w:top w:val="single" w:sz="4" w:space="0" w:color="auto"/>
              <w:left w:val="single" w:sz="4" w:space="0" w:color="auto"/>
              <w:bottom w:val="single" w:sz="4" w:space="0" w:color="auto"/>
              <w:right w:val="single" w:sz="4" w:space="0" w:color="auto"/>
            </w:tcBorders>
          </w:tcPr>
          <w:p w14:paraId="16FE57E6" w14:textId="428D0F38" w:rsidR="00670DBB" w:rsidRDefault="00670DBB" w:rsidP="00900ECD">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67C22D74" w14:textId="77777777" w:rsidR="00670DBB" w:rsidRDefault="00670DBB" w:rsidP="00900ECD">
            <w:pPr>
              <w:jc w:val="both"/>
              <w:rPr>
                <w:iCs/>
                <w:lang w:eastAsia="ko-KR"/>
              </w:rPr>
            </w:pPr>
            <w:r>
              <w:rPr>
                <w:iCs/>
                <w:lang w:eastAsia="ko-KR"/>
              </w:rPr>
              <w:t>Minor typo</w:t>
            </w:r>
          </w:p>
          <w:p w14:paraId="59531F32" w14:textId="4D726C39" w:rsidR="00670DBB" w:rsidRDefault="00670DBB" w:rsidP="00900ECD">
            <w:pPr>
              <w:jc w:val="both"/>
              <w:rPr>
                <w:lang w:eastAsia="x-none"/>
              </w:rPr>
            </w:pPr>
            <w:r>
              <w:rPr>
                <w:lang w:eastAsia="x-none"/>
              </w:rP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rsidRPr="008E3F49">
              <w:rPr>
                <w:lang w:eastAsia="x-none"/>
              </w:rPr>
              <w:t>CBGTI field is not present</w:t>
            </w:r>
            <w:r>
              <w:rPr>
                <w:lang w:eastAsia="x-none"/>
              </w:rPr>
              <w:t xml:space="preserve"> when </w:t>
            </w:r>
            <w:r w:rsidRPr="00DB600F">
              <w:rPr>
                <w:lang w:eastAsia="x-none"/>
              </w:rPr>
              <w:t>more than one PUSCH</w:t>
            </w:r>
            <w:r>
              <w:rPr>
                <w:lang w:eastAsia="x-none"/>
              </w:rPr>
              <w:t xml:space="preserve">s are scheduled, but </w:t>
            </w:r>
            <w:r w:rsidRPr="00670DBB">
              <w:rPr>
                <w:color w:val="FF0000"/>
                <w:lang w:eastAsia="x-none"/>
              </w:rPr>
              <w:t xml:space="preserve">is </w:t>
            </w:r>
            <w:r>
              <w:rPr>
                <w:lang w:eastAsia="x-none"/>
              </w:rPr>
              <w:t>present when a single PUSCH is scheduled, as in Rel-16.</w:t>
            </w:r>
          </w:p>
          <w:p w14:paraId="39AE983B" w14:textId="7A12DAE2" w:rsidR="00670DBB" w:rsidRDefault="00670DBB" w:rsidP="00900ECD">
            <w:pPr>
              <w:jc w:val="both"/>
              <w:rPr>
                <w:lang w:eastAsia="x-none"/>
              </w:rPr>
            </w:pPr>
          </w:p>
          <w:p w14:paraId="367EDD69" w14:textId="1C90D03C" w:rsidR="00670DBB" w:rsidRDefault="00670DBB" w:rsidP="00670DBB">
            <w:pPr>
              <w:jc w:val="both"/>
              <w:rPr>
                <w:iCs/>
                <w:lang w:eastAsia="ko-KR"/>
              </w:rPr>
            </w:pPr>
            <w:r>
              <w:rPr>
                <w:lang w:eastAsia="x-none"/>
              </w:rPr>
              <w:t>We are fine with the proposal.</w:t>
            </w:r>
          </w:p>
        </w:tc>
      </w:tr>
      <w:tr w:rsidR="002276BF" w:rsidRPr="002276BF" w14:paraId="7BE90C58" w14:textId="77777777" w:rsidTr="00900ECD">
        <w:tc>
          <w:tcPr>
            <w:tcW w:w="1653" w:type="dxa"/>
            <w:tcBorders>
              <w:top w:val="single" w:sz="4" w:space="0" w:color="auto"/>
              <w:left w:val="single" w:sz="4" w:space="0" w:color="auto"/>
              <w:bottom w:val="single" w:sz="4" w:space="0" w:color="auto"/>
              <w:right w:val="single" w:sz="4" w:space="0" w:color="auto"/>
            </w:tcBorders>
          </w:tcPr>
          <w:p w14:paraId="720C7A95" w14:textId="3236AA14" w:rsidR="002276BF" w:rsidRPr="002276BF" w:rsidRDefault="002276BF" w:rsidP="002276BF">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762780BA" w14:textId="77777777" w:rsidR="002276BF" w:rsidRDefault="002276BF" w:rsidP="002276BF">
            <w:pPr>
              <w:jc w:val="both"/>
              <w:rPr>
                <w:iCs/>
                <w:lang w:eastAsia="ko-KR"/>
              </w:rPr>
            </w:pPr>
            <w:r>
              <w:rPr>
                <w:iCs/>
                <w:lang w:eastAsia="ko-KR"/>
              </w:rPr>
              <w:t>We do not agree to the first bullet for the following reasons:</w:t>
            </w:r>
          </w:p>
          <w:p w14:paraId="64825A00" w14:textId="77777777" w:rsidR="002276BF" w:rsidRDefault="002276BF" w:rsidP="002276BF">
            <w:pPr>
              <w:jc w:val="both"/>
              <w:rPr>
                <w:iCs/>
                <w:lang w:eastAsia="ko-KR"/>
              </w:rPr>
            </w:pPr>
          </w:p>
          <w:p w14:paraId="77C3AAB5" w14:textId="77777777" w:rsidR="002276BF" w:rsidRDefault="002276BF" w:rsidP="002276BF">
            <w:pPr>
              <w:pStyle w:val="af6"/>
              <w:numPr>
                <w:ilvl w:val="0"/>
                <w:numId w:val="51"/>
              </w:numPr>
              <w:ind w:leftChars="0"/>
              <w:rPr>
                <w:rFonts w:ascii="Calibri" w:eastAsia="Times New Roman" w:hAnsi="Calibri"/>
                <w:szCs w:val="20"/>
                <w:lang w:val="en-US"/>
              </w:rPr>
            </w:pPr>
            <w:r>
              <w:t>We disagree that this Rel-16 behavior should be automatically inherited for the 52.6 – 71 GHz band. For Rel-16 NR-U, the context was multi-PUSCH scheduling for 15/30 kHz where the slots are comparatively long.</w:t>
            </w:r>
          </w:p>
          <w:p w14:paraId="63C79D43" w14:textId="2878D37F" w:rsidR="002276BF" w:rsidRPr="002276BF" w:rsidRDefault="002276BF" w:rsidP="002276BF">
            <w:pPr>
              <w:pStyle w:val="af6"/>
              <w:numPr>
                <w:ilvl w:val="0"/>
                <w:numId w:val="51"/>
              </w:numPr>
              <w:ind w:leftChars="0"/>
              <w:jc w:val="both"/>
              <w:rPr>
                <w:iCs/>
                <w:lang w:eastAsia="ko-KR"/>
              </w:rPr>
            </w:pPr>
            <w:r>
              <w:t>CBG-based (re)transmission is not useful for 120 kHz, since the slot is very short, and thus there is little time variation of the channel across the slot, so either (1) all code blocks fail or (2) all pass. Consequently, there is nothing to be gained in selective re-transmission efficiency by configuring CBG.</w:t>
            </w:r>
          </w:p>
        </w:tc>
      </w:tr>
      <w:tr w:rsidR="008F40B4" w:rsidRPr="00030919" w14:paraId="58FDFE4D" w14:textId="77777777" w:rsidTr="00030919">
        <w:tc>
          <w:tcPr>
            <w:tcW w:w="1653" w:type="dxa"/>
            <w:tcBorders>
              <w:top w:val="single" w:sz="4" w:space="0" w:color="auto"/>
              <w:left w:val="single" w:sz="4" w:space="0" w:color="auto"/>
              <w:bottom w:val="single" w:sz="4" w:space="0" w:color="auto"/>
              <w:right w:val="single" w:sz="4" w:space="0" w:color="auto"/>
            </w:tcBorders>
          </w:tcPr>
          <w:p w14:paraId="653B4029" w14:textId="77777777" w:rsidR="008F40B4" w:rsidRPr="00030919" w:rsidRDefault="008F40B4" w:rsidP="00030919">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D194E65" w14:textId="053507D9" w:rsidR="008F40B4" w:rsidRDefault="008F40B4" w:rsidP="00030919">
            <w:pPr>
              <w:jc w:val="both"/>
              <w:rPr>
                <w:rFonts w:eastAsia="宋体"/>
                <w:iCs/>
                <w:lang w:val="en-US" w:eastAsia="zh-CN"/>
              </w:rPr>
            </w:pPr>
            <w:r>
              <w:rPr>
                <w:rFonts w:eastAsia="宋体" w:hint="eastAsia"/>
                <w:iCs/>
                <w:lang w:eastAsia="zh-CN"/>
              </w:rPr>
              <w:t>W</w:t>
            </w:r>
            <w:r>
              <w:rPr>
                <w:rFonts w:eastAsia="宋体"/>
                <w:iCs/>
                <w:lang w:eastAsia="zh-CN"/>
              </w:rPr>
              <w:t xml:space="preserve">e support the proposal in principle but we are a little confused what </w:t>
            </w:r>
            <w:r>
              <w:rPr>
                <w:rFonts w:eastAsia="宋体"/>
                <w:iCs/>
                <w:lang w:val="en-US" w:eastAsia="zh-CN"/>
              </w:rPr>
              <w:t>new things are agreed by the proposal#3a compared to previous situations</w:t>
            </w:r>
            <w:r>
              <w:rPr>
                <w:rFonts w:eastAsia="宋体"/>
                <w:iCs/>
                <w:lang w:eastAsia="zh-CN"/>
              </w:rPr>
              <w:t xml:space="preserve">. </w:t>
            </w:r>
            <w:r>
              <w:rPr>
                <w:rFonts w:eastAsia="宋体" w:hint="eastAsia"/>
                <w:iCs/>
                <w:lang w:val="en-US" w:eastAsia="zh-CN"/>
              </w:rPr>
              <w:t>F</w:t>
            </w:r>
            <w:r>
              <w:rPr>
                <w:rFonts w:eastAsia="宋体"/>
                <w:iCs/>
                <w:lang w:val="en-US" w:eastAsia="zh-CN"/>
              </w:rPr>
              <w:t xml:space="preserve">or the first main bullet, it was already specified in R16. We are not sure why we need an agreement here again. </w:t>
            </w:r>
            <w:r w:rsidR="009D7EF0">
              <w:rPr>
                <w:rFonts w:eastAsia="宋体"/>
                <w:iCs/>
                <w:lang w:val="en-US" w:eastAsia="zh-CN"/>
              </w:rPr>
              <w:t>And the FFS issues are already in our study scope.</w:t>
            </w:r>
          </w:p>
          <w:p w14:paraId="3EE148F1" w14:textId="77777777" w:rsidR="008F40B4" w:rsidRPr="00030919" w:rsidRDefault="008F40B4" w:rsidP="00030919">
            <w:pPr>
              <w:jc w:val="both"/>
              <w:rPr>
                <w:rFonts w:eastAsia="宋体"/>
                <w:iCs/>
                <w:lang w:val="en-US" w:eastAsia="zh-CN"/>
              </w:rPr>
            </w:pPr>
          </w:p>
          <w:p w14:paraId="63B80DA1" w14:textId="77777777" w:rsidR="008F40B4" w:rsidRDefault="008F40B4" w:rsidP="00030919">
            <w:pPr>
              <w:jc w:val="both"/>
              <w:rPr>
                <w:rFonts w:eastAsia="宋体"/>
                <w:iCs/>
                <w:lang w:val="en-US" w:eastAsia="zh-CN"/>
              </w:rPr>
            </w:pPr>
            <w:r>
              <w:rPr>
                <w:rFonts w:eastAsia="宋体" w:hint="eastAsia"/>
                <w:iCs/>
                <w:lang w:val="en-US" w:eastAsia="zh-CN"/>
              </w:rPr>
              <w:t>F</w:t>
            </w:r>
            <w:r>
              <w:rPr>
                <w:rFonts w:eastAsia="宋体"/>
                <w:iCs/>
                <w:lang w:val="en-US" w:eastAsia="zh-CN"/>
              </w:rPr>
              <w:t>or the first FFS sub-bullet, we prefer to apply the same behavior for 120kHz SCS to all 480/960 SCSs.</w:t>
            </w:r>
          </w:p>
          <w:p w14:paraId="26EFCFA7" w14:textId="77777777" w:rsidR="008F40B4" w:rsidRPr="00030919" w:rsidRDefault="008F40B4" w:rsidP="00030919">
            <w:pPr>
              <w:jc w:val="both"/>
              <w:rPr>
                <w:rFonts w:eastAsia="宋体"/>
                <w:iCs/>
                <w:lang w:eastAsia="zh-CN"/>
              </w:rPr>
            </w:pPr>
            <w:r>
              <w:rPr>
                <w:rFonts w:eastAsia="宋体" w:hint="eastAsia"/>
                <w:iCs/>
                <w:lang w:val="en-US" w:eastAsia="zh-CN"/>
              </w:rPr>
              <w:t>F</w:t>
            </w:r>
            <w:r>
              <w:rPr>
                <w:rFonts w:eastAsia="宋体"/>
                <w:iCs/>
                <w:lang w:val="en-US" w:eastAsia="zh-CN"/>
              </w:rPr>
              <w:t>or the second FFS bullet, we think same principle of multi-PUSCH scheduling can be applied to multi-PDSCH scheduling, i.e. CBGTI/CBGFI fields are not present if multiple PDSCHs are scheduled, but present if only one PDSCH is scheduled</w:t>
            </w:r>
          </w:p>
        </w:tc>
      </w:tr>
      <w:tr w:rsidR="00D22264" w:rsidRPr="002276BF" w14:paraId="3EE7FF55" w14:textId="77777777" w:rsidTr="00900ECD">
        <w:tc>
          <w:tcPr>
            <w:tcW w:w="1653" w:type="dxa"/>
            <w:tcBorders>
              <w:top w:val="single" w:sz="4" w:space="0" w:color="auto"/>
              <w:left w:val="single" w:sz="4" w:space="0" w:color="auto"/>
              <w:bottom w:val="single" w:sz="4" w:space="0" w:color="auto"/>
              <w:right w:val="single" w:sz="4" w:space="0" w:color="auto"/>
            </w:tcBorders>
          </w:tcPr>
          <w:p w14:paraId="07EB9426" w14:textId="4BBFE35C" w:rsidR="00D22264" w:rsidRPr="008F40B4" w:rsidRDefault="00D22264" w:rsidP="00D2226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39F3CAF" w14:textId="1B822D4C" w:rsidR="00D22264" w:rsidRDefault="00D22264" w:rsidP="00D22264">
            <w:pPr>
              <w:jc w:val="both"/>
              <w:rPr>
                <w:iCs/>
                <w:lang w:eastAsia="ko-KR"/>
              </w:rPr>
            </w:pPr>
            <w:r>
              <w:rPr>
                <w:iCs/>
                <w:lang w:eastAsia="ko-KR"/>
              </w:rPr>
              <w:t>We are fine with the proposal.</w:t>
            </w:r>
          </w:p>
        </w:tc>
      </w:tr>
      <w:tr w:rsidR="001C6749" w:rsidRPr="002276BF" w14:paraId="1E3F1C14" w14:textId="77777777" w:rsidTr="00900ECD">
        <w:tc>
          <w:tcPr>
            <w:tcW w:w="1653" w:type="dxa"/>
            <w:tcBorders>
              <w:top w:val="single" w:sz="4" w:space="0" w:color="auto"/>
              <w:left w:val="single" w:sz="4" w:space="0" w:color="auto"/>
              <w:bottom w:val="single" w:sz="4" w:space="0" w:color="auto"/>
              <w:right w:val="single" w:sz="4" w:space="0" w:color="auto"/>
            </w:tcBorders>
          </w:tcPr>
          <w:p w14:paraId="237F5700" w14:textId="60EA59FE" w:rsidR="001C6749" w:rsidRDefault="001C6749" w:rsidP="001C6749">
            <w:pPr>
              <w:jc w:val="both"/>
              <w:rPr>
                <w:lang w:eastAsia="ko-KR"/>
              </w:rPr>
            </w:pPr>
            <w:r>
              <w:rPr>
                <w:rFonts w:eastAsia="宋体"/>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67395A03" w14:textId="4C5D65EC" w:rsidR="001C6749" w:rsidRDefault="001C6749" w:rsidP="001C6749">
            <w:pPr>
              <w:jc w:val="both"/>
              <w:rPr>
                <w:iCs/>
                <w:lang w:eastAsia="ko-KR"/>
              </w:rPr>
            </w:pPr>
            <w:r>
              <w:rPr>
                <w:rFonts w:eastAsia="宋体"/>
                <w:iCs/>
                <w:lang w:eastAsia="zh-CN"/>
              </w:rPr>
              <w:t>For the sake of progress, we are fine with the proposal</w:t>
            </w:r>
            <w:r w:rsidR="002415A5">
              <w:rPr>
                <w:rFonts w:eastAsia="宋体"/>
                <w:iCs/>
                <w:lang w:eastAsia="zh-CN"/>
              </w:rPr>
              <w:t xml:space="preserve"> (</w:t>
            </w:r>
            <w:r>
              <w:rPr>
                <w:rFonts w:eastAsia="宋体"/>
                <w:iCs/>
                <w:lang w:eastAsia="zh-CN"/>
              </w:rPr>
              <w:t>wit</w:t>
            </w:r>
            <w:r w:rsidR="002415A5">
              <w:rPr>
                <w:rFonts w:eastAsia="宋体"/>
                <w:iCs/>
                <w:lang w:eastAsia="zh-CN"/>
              </w:rPr>
              <w:t>h</w:t>
            </w:r>
            <w:r>
              <w:rPr>
                <w:rFonts w:eastAsia="宋体"/>
                <w:iCs/>
                <w:lang w:eastAsia="zh-CN"/>
              </w:rPr>
              <w:t xml:space="preserve"> fixed typo by Apple</w:t>
            </w:r>
            <w:r w:rsidR="002415A5">
              <w:rPr>
                <w:rFonts w:eastAsia="宋体"/>
                <w:iCs/>
                <w:lang w:eastAsia="zh-CN"/>
              </w:rPr>
              <w:t>)</w:t>
            </w:r>
            <w:r>
              <w:rPr>
                <w:rFonts w:eastAsia="宋体"/>
                <w:iCs/>
                <w:lang w:eastAsia="zh-CN"/>
              </w:rPr>
              <w:t xml:space="preserve"> in general.</w:t>
            </w:r>
          </w:p>
        </w:tc>
      </w:tr>
      <w:tr w:rsidR="008642A4" w:rsidRPr="002276BF" w14:paraId="05AAF248" w14:textId="77777777" w:rsidTr="00900ECD">
        <w:tc>
          <w:tcPr>
            <w:tcW w:w="1653" w:type="dxa"/>
            <w:tcBorders>
              <w:top w:val="single" w:sz="4" w:space="0" w:color="auto"/>
              <w:left w:val="single" w:sz="4" w:space="0" w:color="auto"/>
              <w:bottom w:val="single" w:sz="4" w:space="0" w:color="auto"/>
              <w:right w:val="single" w:sz="4" w:space="0" w:color="auto"/>
            </w:tcBorders>
          </w:tcPr>
          <w:p w14:paraId="4BD4659B" w14:textId="526DEB95" w:rsidR="008642A4" w:rsidRDefault="008642A4" w:rsidP="008642A4">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E4AC66C" w14:textId="5DF38F37" w:rsidR="008642A4" w:rsidRDefault="008642A4" w:rsidP="008642A4">
            <w:pPr>
              <w:jc w:val="both"/>
              <w:rPr>
                <w:rFonts w:eastAsia="宋体"/>
                <w:iCs/>
                <w:lang w:eastAsia="zh-CN"/>
              </w:rPr>
            </w:pPr>
            <w:r>
              <w:rPr>
                <w:rFonts w:eastAsia="宋体"/>
                <w:iCs/>
                <w:lang w:eastAsia="zh-CN"/>
              </w:rPr>
              <w:t>W</w:t>
            </w:r>
            <w:r>
              <w:rPr>
                <w:rFonts w:eastAsia="宋体" w:hint="eastAsia"/>
                <w:iCs/>
                <w:lang w:eastAsia="zh-CN"/>
              </w:rPr>
              <w:t xml:space="preserve">e </w:t>
            </w:r>
            <w:r>
              <w:rPr>
                <w:rFonts w:eastAsia="宋体"/>
                <w:iCs/>
                <w:lang w:eastAsia="zh-CN"/>
              </w:rPr>
              <w:t xml:space="preserve">are fine with the Proposal#3a </w:t>
            </w:r>
          </w:p>
        </w:tc>
      </w:tr>
    </w:tbl>
    <w:p w14:paraId="55C20E3F" w14:textId="77777777" w:rsidR="002F46CC" w:rsidRDefault="002F46CC" w:rsidP="002F46CC">
      <w:pPr>
        <w:ind w:firstLineChars="100" w:firstLine="200"/>
        <w:jc w:val="both"/>
        <w:rPr>
          <w:lang w:eastAsia="ko-KR"/>
        </w:rPr>
      </w:pPr>
    </w:p>
    <w:p w14:paraId="7913200B" w14:textId="77777777" w:rsidR="002F46CC" w:rsidRDefault="002F46CC">
      <w:pPr>
        <w:ind w:firstLineChars="100" w:firstLine="200"/>
        <w:jc w:val="both"/>
        <w:rPr>
          <w:lang w:eastAsia="ko-KR"/>
        </w:rPr>
      </w:pPr>
    </w:p>
    <w:p w14:paraId="3700609E"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URLLC related field enhancement)</w:t>
      </w:r>
      <w:r>
        <w:rPr>
          <w:rFonts w:hint="eastAsia"/>
          <w:u w:val="single"/>
          <w:lang w:eastAsia="ko-KR"/>
        </w:rPr>
        <w:t>:</w:t>
      </w:r>
    </w:p>
    <w:p w14:paraId="248761C5" w14:textId="77777777" w:rsidR="00A6349D" w:rsidRDefault="00A6349D">
      <w:pPr>
        <w:ind w:firstLineChars="100" w:firstLine="200"/>
        <w:jc w:val="both"/>
        <w:rPr>
          <w:lang w:eastAsia="ko-KR"/>
        </w:rPr>
      </w:pPr>
    </w:p>
    <w:p w14:paraId="78BE8A45" w14:textId="77777777" w:rsidR="00A6349D" w:rsidRDefault="000846C5">
      <w:pPr>
        <w:ind w:firstLineChars="100" w:firstLine="200"/>
        <w:jc w:val="both"/>
        <w:rPr>
          <w:lang w:eastAsia="ko-KR"/>
        </w:rPr>
      </w:pPr>
      <w:r>
        <w:rPr>
          <w:lang w:eastAsia="ko-KR"/>
        </w:rPr>
        <w:t>Company views on enhancement for URLLC related field such as priority indicator and open-loop power control parameter set indication:</w:t>
      </w:r>
    </w:p>
    <w:p w14:paraId="40CB72C0"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Appl</w:t>
      </w:r>
      <w:r>
        <w:rPr>
          <w:rFonts w:ascii="Times New Roman" w:eastAsia="Malgun Gothic" w:hAnsi="Times New Roman" w:hint="eastAsia"/>
          <w:lang w:eastAsia="ko-KR"/>
        </w:rPr>
        <w:t>y</w:t>
      </w:r>
      <w:r>
        <w:rPr>
          <w:rFonts w:ascii="Times New Roman" w:eastAsia="Malgun Gothic" w:hAnsi="Times New Roman"/>
          <w:lang w:eastAsia="ko-KR"/>
        </w:rPr>
        <w:t xml:space="preserve"> commonly to all PDSCHs or PUSCHs</w:t>
      </w:r>
    </w:p>
    <w:p w14:paraId="57FE08FD" w14:textId="16F2D663" w:rsidR="00A6349D" w:rsidRDefault="000846C5">
      <w:pPr>
        <w:pStyle w:val="af6"/>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r>
        <w:rPr>
          <w:rFonts w:ascii="Times New Roman" w:eastAsia="Malgun Gothic" w:hAnsi="Times New Roman" w:hint="eastAsia"/>
          <w:lang w:eastAsia="ko-KR"/>
        </w:rPr>
        <w:t>vivo</w:t>
      </w:r>
      <w:r>
        <w:rPr>
          <w:rFonts w:ascii="Times New Roman" w:eastAsia="Malgun Gothic" w:hAnsi="Times New Roman"/>
          <w:lang w:eastAsia="ko-KR"/>
        </w:rPr>
        <w:t>, Nokia, Ericsson, Samsung, LG Electronics, NTT DOCOMO</w:t>
      </w:r>
      <w:r w:rsidR="00F55240">
        <w:rPr>
          <w:rFonts w:ascii="Times New Roman" w:eastAsia="Malgun Gothic" w:hAnsi="Times New Roman"/>
          <w:lang w:eastAsia="ko-KR"/>
        </w:rPr>
        <w:t xml:space="preserve">, </w:t>
      </w:r>
      <w:r w:rsidR="00F55240" w:rsidRPr="00D54EC9">
        <w:rPr>
          <w:rFonts w:ascii="Times New Roman" w:eastAsia="Malgun Gothic" w:hAnsi="Times New Roman"/>
          <w:color w:val="00B0F0"/>
          <w:lang w:eastAsia="ko-KR"/>
        </w:rPr>
        <w:t>Apple</w:t>
      </w:r>
    </w:p>
    <w:p w14:paraId="47ABB890"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eastAsia="ko-KR"/>
        </w:rPr>
      </w:pPr>
      <w:r>
        <w:rPr>
          <w:iCs/>
        </w:rPr>
        <w:t>Present if only a single PDSCH or PUSCH is scheduled, but absent otherwise</w:t>
      </w:r>
    </w:p>
    <w:p w14:paraId="21D4404F"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eastAsia="ko-KR"/>
        </w:rPr>
      </w:pPr>
      <w:r>
        <w:rPr>
          <w:bCs/>
          <w:iCs/>
        </w:rPr>
        <w:t>Supported by LG Electronics</w:t>
      </w:r>
    </w:p>
    <w:p w14:paraId="66B3E1ED" w14:textId="77777777" w:rsidR="00A6349D" w:rsidRDefault="00A6349D">
      <w:pPr>
        <w:ind w:firstLineChars="100" w:firstLine="200"/>
        <w:jc w:val="both"/>
        <w:rPr>
          <w:lang w:eastAsia="ko-KR"/>
        </w:rPr>
      </w:pPr>
    </w:p>
    <w:p w14:paraId="1DEF2907"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6 companies commonly suggest to apply URLLC related fields to all scheduled PDSCHs or PUSCHs, but this issue can be deprioritized in this meeting given a small number of inputs.</w:t>
      </w:r>
    </w:p>
    <w:p w14:paraId="7B05A28B" w14:textId="77777777" w:rsidR="00A6349D" w:rsidRDefault="00A6349D">
      <w:pPr>
        <w:ind w:firstLineChars="100" w:firstLine="200"/>
        <w:jc w:val="both"/>
        <w:rPr>
          <w:lang w:eastAsia="ko-KR"/>
        </w:rPr>
      </w:pPr>
    </w:p>
    <w:p w14:paraId="2239A6C2"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03FFB17F" w14:textId="77777777">
        <w:tc>
          <w:tcPr>
            <w:tcW w:w="1651" w:type="dxa"/>
            <w:tcBorders>
              <w:top w:val="single" w:sz="4" w:space="0" w:color="auto"/>
              <w:left w:val="single" w:sz="4" w:space="0" w:color="auto"/>
              <w:bottom w:val="single" w:sz="4" w:space="0" w:color="auto"/>
              <w:right w:val="single" w:sz="4" w:space="0" w:color="auto"/>
            </w:tcBorders>
          </w:tcPr>
          <w:p w14:paraId="18BF287C" w14:textId="77777777" w:rsidR="00A6349D" w:rsidRDefault="000846C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880E5E0" w14:textId="77777777" w:rsidR="00A6349D" w:rsidRDefault="000846C5">
            <w:pPr>
              <w:jc w:val="both"/>
              <w:rPr>
                <w:lang w:eastAsia="ko-KR"/>
              </w:rPr>
            </w:pPr>
            <w:r>
              <w:rPr>
                <w:lang w:eastAsia="ko-KR"/>
              </w:rPr>
              <w:t>Views</w:t>
            </w:r>
          </w:p>
        </w:tc>
      </w:tr>
      <w:tr w:rsidR="00A6349D" w14:paraId="087AA428" w14:textId="77777777">
        <w:tc>
          <w:tcPr>
            <w:tcW w:w="1651" w:type="dxa"/>
            <w:tcBorders>
              <w:top w:val="single" w:sz="4" w:space="0" w:color="auto"/>
              <w:left w:val="single" w:sz="4" w:space="0" w:color="auto"/>
              <w:bottom w:val="single" w:sz="4" w:space="0" w:color="auto"/>
              <w:right w:val="single" w:sz="4" w:space="0" w:color="auto"/>
            </w:tcBorders>
          </w:tcPr>
          <w:p w14:paraId="03491701"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260427E1"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to apply the field commonly to each PDSCH/PUSCH is the simplest solution. If absent for others, default values may need to be defined, which is very limited (e.g. the priority of PDSCHs/PUSCHs except the first PDSCH is default as low priority). </w:t>
            </w:r>
          </w:p>
        </w:tc>
      </w:tr>
      <w:tr w:rsidR="00A6349D" w14:paraId="2E99BB7C" w14:textId="77777777">
        <w:tc>
          <w:tcPr>
            <w:tcW w:w="1651" w:type="dxa"/>
            <w:tcBorders>
              <w:top w:val="single" w:sz="4" w:space="0" w:color="auto"/>
              <w:left w:val="single" w:sz="4" w:space="0" w:color="auto"/>
              <w:bottom w:val="single" w:sz="4" w:space="0" w:color="auto"/>
              <w:right w:val="single" w:sz="4" w:space="0" w:color="auto"/>
            </w:tcBorders>
          </w:tcPr>
          <w:p w14:paraId="63F84C99" w14:textId="77777777" w:rsidR="00A6349D" w:rsidRDefault="000846C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479F8105" w14:textId="77777777" w:rsidR="00A6349D" w:rsidRDefault="000846C5">
            <w:pPr>
              <w:jc w:val="both"/>
              <w:rPr>
                <w:iCs/>
                <w:lang w:val="en-US" w:eastAsia="ko-KR"/>
              </w:rPr>
            </w:pPr>
            <w:r>
              <w:rPr>
                <w:iCs/>
                <w:lang w:val="en-US" w:eastAsia="ko-KR"/>
              </w:rPr>
              <w:t>The URLLC fields should be applied to all allocations. In case of multi-PDSCH grant, not applying the URLLC field to allocations, will strictly imply that multiple PUCCHs should be triggered by the same DCI and it is opposed by several companies.</w:t>
            </w:r>
          </w:p>
          <w:p w14:paraId="4D2564D2" w14:textId="77777777" w:rsidR="00A6349D" w:rsidRDefault="000846C5">
            <w:pPr>
              <w:jc w:val="both"/>
              <w:rPr>
                <w:iCs/>
                <w:lang w:val="en-US" w:eastAsia="ko-KR"/>
              </w:rPr>
            </w:pPr>
            <w:r>
              <w:rPr>
                <w:iCs/>
                <w:lang w:val="en-US" w:eastAsia="ko-KR"/>
              </w:rPr>
              <w:t>Also, we are okay with deprioritizing this discussion for this meeting</w:t>
            </w:r>
          </w:p>
        </w:tc>
      </w:tr>
      <w:tr w:rsidR="00A6349D" w14:paraId="6E1F8C08" w14:textId="77777777">
        <w:tc>
          <w:tcPr>
            <w:tcW w:w="1651" w:type="dxa"/>
            <w:tcBorders>
              <w:top w:val="single" w:sz="4" w:space="0" w:color="auto"/>
              <w:left w:val="single" w:sz="4" w:space="0" w:color="auto"/>
              <w:bottom w:val="single" w:sz="4" w:space="0" w:color="auto"/>
              <w:right w:val="single" w:sz="4" w:space="0" w:color="auto"/>
            </w:tcBorders>
          </w:tcPr>
          <w:p w14:paraId="5ABA4CCD" w14:textId="77777777" w:rsidR="00A6349D" w:rsidRDefault="000846C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38213CA0" w14:textId="77777777" w:rsidR="00A6349D" w:rsidRDefault="000846C5">
            <w:pPr>
              <w:jc w:val="both"/>
              <w:rPr>
                <w:iCs/>
                <w:lang w:val="en-US" w:eastAsia="ko-KR"/>
              </w:rPr>
            </w:pPr>
            <w:r>
              <w:rPr>
                <w:iCs/>
                <w:lang w:val="en-US" w:eastAsia="ko-KR"/>
              </w:rPr>
              <w:t>Agree with the Moderator’s proposal</w:t>
            </w:r>
          </w:p>
        </w:tc>
      </w:tr>
      <w:tr w:rsidR="00A6349D" w14:paraId="310DFD7D" w14:textId="77777777">
        <w:tc>
          <w:tcPr>
            <w:tcW w:w="1651" w:type="dxa"/>
            <w:tcBorders>
              <w:top w:val="single" w:sz="4" w:space="0" w:color="auto"/>
              <w:left w:val="single" w:sz="4" w:space="0" w:color="auto"/>
              <w:bottom w:val="single" w:sz="4" w:space="0" w:color="auto"/>
              <w:right w:val="single" w:sz="4" w:space="0" w:color="auto"/>
            </w:tcBorders>
          </w:tcPr>
          <w:p w14:paraId="4B4BFACD" w14:textId="77777777" w:rsidR="00A6349D" w:rsidRDefault="000846C5">
            <w:pPr>
              <w:jc w:val="both"/>
              <w:rPr>
                <w:lang w:eastAsia="ko-KR"/>
              </w:rPr>
            </w:pPr>
            <w:r>
              <w:rPr>
                <w:rFonts w:eastAsia="宋体" w:hint="eastAsia"/>
                <w:lang w:eastAsia="zh-CN"/>
              </w:rPr>
              <w:t>S</w:t>
            </w:r>
            <w:r>
              <w:rPr>
                <w:rFonts w:eastAsia="宋体"/>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3CE179E4" w14:textId="77777777" w:rsidR="00A6349D" w:rsidRDefault="000846C5">
            <w:pPr>
              <w:jc w:val="both"/>
              <w:rPr>
                <w:iCs/>
                <w:lang w:val="en-US" w:eastAsia="ko-KR"/>
              </w:rPr>
            </w:pPr>
            <w:r>
              <w:rPr>
                <w:rFonts w:eastAsia="宋体"/>
                <w:iCs/>
                <w:lang w:val="en-US" w:eastAsia="zh-CN"/>
              </w:rPr>
              <w:t xml:space="preserve">OK to deprioritize this issue. </w:t>
            </w:r>
          </w:p>
        </w:tc>
      </w:tr>
      <w:tr w:rsidR="00A6349D" w14:paraId="2AA5AE49" w14:textId="77777777">
        <w:tc>
          <w:tcPr>
            <w:tcW w:w="1651" w:type="dxa"/>
            <w:tcBorders>
              <w:top w:val="single" w:sz="4" w:space="0" w:color="auto"/>
              <w:left w:val="single" w:sz="4" w:space="0" w:color="auto"/>
              <w:bottom w:val="single" w:sz="4" w:space="0" w:color="auto"/>
              <w:right w:val="single" w:sz="4" w:space="0" w:color="auto"/>
            </w:tcBorders>
          </w:tcPr>
          <w:p w14:paraId="00C28034" w14:textId="77777777" w:rsidR="00A6349D" w:rsidRDefault="000846C5">
            <w:pPr>
              <w:jc w:val="both"/>
              <w:rPr>
                <w:rFonts w:eastAsia="宋体"/>
                <w:lang w:eastAsia="zh-CN"/>
              </w:rPr>
            </w:pPr>
            <w:r>
              <w:rPr>
                <w:rFonts w:eastAsia="宋体"/>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40BCEB8F" w14:textId="77777777" w:rsidR="00A6349D" w:rsidRDefault="000846C5">
            <w:pPr>
              <w:rPr>
                <w:rFonts w:ascii="Times New Roman" w:eastAsia="Times New Roman" w:hAnsi="Times New Roman"/>
                <w:sz w:val="21"/>
                <w:szCs w:val="21"/>
                <w:lang w:val="en-SG" w:eastAsia="en-SG"/>
              </w:rPr>
            </w:pPr>
            <w:r>
              <w:rPr>
                <w:rFonts w:ascii="Times New Roman" w:eastAsia="Times New Roman" w:hAnsi="Times New Roman"/>
                <w:sz w:val="21"/>
                <w:szCs w:val="21"/>
                <w:lang w:val="en-SG" w:eastAsia="en-SG"/>
              </w:rPr>
              <w:t xml:space="preserve">We also think the field should be applied commonly to all TBs scheduled by a DCI. We are fine to </w:t>
            </w:r>
            <w:r>
              <w:rPr>
                <w:rFonts w:eastAsia="宋体"/>
                <w:iCs/>
                <w:lang w:val="en-US" w:eastAsia="zh-CN"/>
              </w:rPr>
              <w:t>deprioritize this issue in this meeting.</w:t>
            </w:r>
          </w:p>
        </w:tc>
      </w:tr>
      <w:tr w:rsidR="00A6349D" w14:paraId="3819EB18" w14:textId="77777777">
        <w:tc>
          <w:tcPr>
            <w:tcW w:w="1651" w:type="dxa"/>
            <w:tcBorders>
              <w:top w:val="single" w:sz="4" w:space="0" w:color="auto"/>
              <w:left w:val="single" w:sz="4" w:space="0" w:color="auto"/>
              <w:bottom w:val="single" w:sz="4" w:space="0" w:color="auto"/>
              <w:right w:val="single" w:sz="4" w:space="0" w:color="auto"/>
            </w:tcBorders>
          </w:tcPr>
          <w:p w14:paraId="311BE396" w14:textId="77777777" w:rsidR="00A6349D" w:rsidRDefault="000846C5">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5F6CCC2" w14:textId="77777777" w:rsidR="00A6349D" w:rsidRDefault="000846C5">
            <w:pPr>
              <w:rPr>
                <w:rFonts w:ascii="Times New Roman" w:eastAsia="Times New Roman" w:hAnsi="Times New Roman"/>
                <w:sz w:val="21"/>
                <w:szCs w:val="21"/>
                <w:lang w:val="en-SG" w:eastAsia="en-SG"/>
              </w:rPr>
            </w:pPr>
            <w:r>
              <w:rPr>
                <w:bCs/>
                <w:iCs/>
                <w:lang w:eastAsia="zh-CN"/>
              </w:rPr>
              <w:t>OK to deprioritize this issue in this meeting.</w:t>
            </w:r>
          </w:p>
        </w:tc>
      </w:tr>
      <w:tr w:rsidR="00A6349D" w14:paraId="65AF7E1A" w14:textId="77777777">
        <w:tc>
          <w:tcPr>
            <w:tcW w:w="1651" w:type="dxa"/>
            <w:tcBorders>
              <w:top w:val="single" w:sz="4" w:space="0" w:color="auto"/>
              <w:left w:val="single" w:sz="4" w:space="0" w:color="auto"/>
              <w:bottom w:val="single" w:sz="4" w:space="0" w:color="auto"/>
              <w:right w:val="single" w:sz="4" w:space="0" w:color="auto"/>
            </w:tcBorders>
          </w:tcPr>
          <w:p w14:paraId="555CCF89" w14:textId="77777777" w:rsidR="00A6349D" w:rsidRDefault="000846C5">
            <w:pPr>
              <w:jc w:val="both"/>
              <w:rPr>
                <w:rFonts w:eastAsia="宋体"/>
                <w:lang w:eastAsia="zh-CN"/>
              </w:rPr>
            </w:pPr>
            <w:r>
              <w:rPr>
                <w:rFonts w:eastAsia="宋体" w:hint="eastAsia"/>
                <w:lang w:eastAsia="zh-CN"/>
              </w:rPr>
              <w:t xml:space="preserve">Xiaomi </w:t>
            </w:r>
          </w:p>
        </w:tc>
        <w:tc>
          <w:tcPr>
            <w:tcW w:w="7980" w:type="dxa"/>
            <w:tcBorders>
              <w:top w:val="single" w:sz="4" w:space="0" w:color="auto"/>
              <w:left w:val="single" w:sz="4" w:space="0" w:color="auto"/>
              <w:bottom w:val="single" w:sz="4" w:space="0" w:color="auto"/>
              <w:right w:val="single" w:sz="4" w:space="0" w:color="auto"/>
            </w:tcBorders>
          </w:tcPr>
          <w:p w14:paraId="6492901C" w14:textId="77777777" w:rsidR="00A6349D" w:rsidRDefault="000846C5">
            <w:pPr>
              <w:rPr>
                <w:bCs/>
                <w:iCs/>
                <w:lang w:eastAsia="zh-CN"/>
              </w:rPr>
            </w:pPr>
            <w:r>
              <w:rPr>
                <w:rFonts w:ascii="Times New Roman" w:eastAsia="宋体" w:hAnsi="Times New Roman"/>
                <w:sz w:val="21"/>
                <w:szCs w:val="21"/>
                <w:lang w:val="en-SG" w:eastAsia="zh-CN"/>
              </w:rPr>
              <w:t>O</w:t>
            </w:r>
            <w:r>
              <w:rPr>
                <w:rFonts w:ascii="Times New Roman" w:eastAsia="宋体" w:hAnsi="Times New Roman" w:hint="eastAsia"/>
                <w:sz w:val="21"/>
                <w:szCs w:val="21"/>
                <w:lang w:val="en-SG" w:eastAsia="zh-CN"/>
              </w:rPr>
              <w:t xml:space="preserve">k </w:t>
            </w:r>
            <w:r>
              <w:rPr>
                <w:rFonts w:ascii="Times New Roman" w:eastAsia="宋体" w:hAnsi="Times New Roman"/>
                <w:sz w:val="21"/>
                <w:szCs w:val="21"/>
                <w:lang w:val="en-SG" w:eastAsia="zh-CN"/>
              </w:rPr>
              <w:t>to deprioritize this issue</w:t>
            </w:r>
          </w:p>
        </w:tc>
      </w:tr>
      <w:tr w:rsidR="00A6349D" w14:paraId="2997EBEB" w14:textId="77777777">
        <w:tc>
          <w:tcPr>
            <w:tcW w:w="1651" w:type="dxa"/>
            <w:tcBorders>
              <w:top w:val="single" w:sz="4" w:space="0" w:color="auto"/>
              <w:left w:val="single" w:sz="4" w:space="0" w:color="auto"/>
              <w:bottom w:val="single" w:sz="4" w:space="0" w:color="auto"/>
              <w:right w:val="single" w:sz="4" w:space="0" w:color="auto"/>
            </w:tcBorders>
          </w:tcPr>
          <w:p w14:paraId="188595EC" w14:textId="77777777"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57D5367B" w14:textId="77777777" w:rsidR="00A6349D" w:rsidRDefault="000846C5">
            <w:pPr>
              <w:rPr>
                <w:rFonts w:ascii="Times New Roman" w:eastAsia="宋体" w:hAnsi="Times New Roman"/>
                <w:sz w:val="21"/>
                <w:szCs w:val="21"/>
                <w:lang w:val="en-SG" w:eastAsia="zh-CN"/>
              </w:rPr>
            </w:pPr>
            <w:r>
              <w:rPr>
                <w:rFonts w:eastAsia="宋体" w:hint="eastAsia"/>
                <w:iCs/>
                <w:lang w:val="en-US" w:eastAsia="zh-CN"/>
              </w:rPr>
              <w:t>F</w:t>
            </w:r>
            <w:r>
              <w:rPr>
                <w:rFonts w:eastAsia="宋体"/>
                <w:iCs/>
                <w:lang w:val="en-US" w:eastAsia="zh-CN"/>
              </w:rPr>
              <w:t>ine to deprioritize this discussion.</w:t>
            </w:r>
          </w:p>
        </w:tc>
      </w:tr>
      <w:tr w:rsidR="00A6349D" w14:paraId="0825FAD2" w14:textId="77777777">
        <w:tc>
          <w:tcPr>
            <w:tcW w:w="1651" w:type="dxa"/>
            <w:tcBorders>
              <w:top w:val="single" w:sz="4" w:space="0" w:color="auto"/>
              <w:left w:val="single" w:sz="4" w:space="0" w:color="auto"/>
              <w:bottom w:val="single" w:sz="4" w:space="0" w:color="auto"/>
              <w:right w:val="single" w:sz="4" w:space="0" w:color="auto"/>
            </w:tcBorders>
          </w:tcPr>
          <w:p w14:paraId="44426B0A" w14:textId="77777777" w:rsidR="00A6349D" w:rsidRDefault="000846C5">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43114236" w14:textId="77777777" w:rsidR="00A6349D" w:rsidRDefault="000846C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F64219" w14:paraId="0279BAF1" w14:textId="77777777">
        <w:tc>
          <w:tcPr>
            <w:tcW w:w="1651" w:type="dxa"/>
            <w:tcBorders>
              <w:top w:val="single" w:sz="4" w:space="0" w:color="auto"/>
              <w:left w:val="single" w:sz="4" w:space="0" w:color="auto"/>
              <w:bottom w:val="single" w:sz="4" w:space="0" w:color="auto"/>
              <w:right w:val="single" w:sz="4" w:space="0" w:color="auto"/>
            </w:tcBorders>
          </w:tcPr>
          <w:p w14:paraId="0C9A74BC" w14:textId="746F7B72" w:rsidR="00F64219" w:rsidRPr="00F64219" w:rsidRDefault="00F64219" w:rsidP="00F64219">
            <w:pPr>
              <w:jc w:val="both"/>
              <w:rPr>
                <w:rFonts w:eastAsia="宋体"/>
                <w:lang w:val="en-US" w:eastAsia="zh-CN"/>
              </w:rPr>
            </w:pPr>
            <w:r w:rsidRPr="00F64219">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1C7D001B" w14:textId="73DFABAA" w:rsidR="00F64219" w:rsidRPr="00F64219" w:rsidRDefault="00F64219" w:rsidP="00F64219">
            <w:pPr>
              <w:jc w:val="both"/>
              <w:rPr>
                <w:rFonts w:eastAsia="宋体"/>
                <w:iCs/>
                <w:lang w:val="en-US" w:eastAsia="zh-CN"/>
              </w:rPr>
            </w:pPr>
            <w:r w:rsidRPr="00F64219">
              <w:rPr>
                <w:rFonts w:eastAsia="宋体"/>
                <w:iCs/>
                <w:lang w:val="en-US" w:eastAsia="zh-CN"/>
              </w:rPr>
              <w:t>We agree to deprioritize this issue</w:t>
            </w:r>
          </w:p>
        </w:tc>
      </w:tr>
      <w:tr w:rsidR="0053066B" w14:paraId="3A79CE95" w14:textId="77777777">
        <w:tc>
          <w:tcPr>
            <w:tcW w:w="1651" w:type="dxa"/>
            <w:tcBorders>
              <w:top w:val="single" w:sz="4" w:space="0" w:color="auto"/>
              <w:left w:val="single" w:sz="4" w:space="0" w:color="auto"/>
              <w:bottom w:val="single" w:sz="4" w:space="0" w:color="auto"/>
              <w:right w:val="single" w:sz="4" w:space="0" w:color="auto"/>
            </w:tcBorders>
          </w:tcPr>
          <w:p w14:paraId="5D907637" w14:textId="7755A593" w:rsidR="0053066B" w:rsidRPr="00F64219" w:rsidRDefault="0053066B" w:rsidP="0053066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0A13F3BA" w14:textId="2BBDFB87" w:rsidR="0053066B" w:rsidRPr="00F64219" w:rsidRDefault="0053066B" w:rsidP="0053066B">
            <w:pPr>
              <w:jc w:val="both"/>
              <w:rPr>
                <w:rFonts w:eastAsia="宋体"/>
                <w:iCs/>
                <w:lang w:val="en-US" w:eastAsia="zh-CN"/>
              </w:rPr>
            </w:pPr>
            <w:r>
              <w:rPr>
                <w:iCs/>
                <w:lang w:val="en-US" w:eastAsia="ko-KR"/>
              </w:rPr>
              <w:t>Agree with Moderator</w:t>
            </w:r>
          </w:p>
        </w:tc>
      </w:tr>
      <w:tr w:rsidR="006E5734" w14:paraId="13001D50" w14:textId="77777777">
        <w:tc>
          <w:tcPr>
            <w:tcW w:w="1651" w:type="dxa"/>
            <w:tcBorders>
              <w:top w:val="single" w:sz="4" w:space="0" w:color="auto"/>
              <w:left w:val="single" w:sz="4" w:space="0" w:color="auto"/>
              <w:bottom w:val="single" w:sz="4" w:space="0" w:color="auto"/>
              <w:right w:val="single" w:sz="4" w:space="0" w:color="auto"/>
            </w:tcBorders>
          </w:tcPr>
          <w:p w14:paraId="391F88FB" w14:textId="3A976CE6" w:rsidR="006E5734" w:rsidRDefault="006E5734" w:rsidP="006E5734">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9D6DD9A" w14:textId="5E397D5C" w:rsidR="006E5734" w:rsidRDefault="006E5734" w:rsidP="006E5734">
            <w:pPr>
              <w:jc w:val="both"/>
              <w:rPr>
                <w:iCs/>
                <w:lang w:val="en-US" w:eastAsia="ko-KR"/>
              </w:rPr>
            </w:pPr>
            <w:r>
              <w:rPr>
                <w:iCs/>
                <w:lang w:val="en-US" w:eastAsia="ko-KR"/>
              </w:rPr>
              <w:t xml:space="preserve">We are fine to </w:t>
            </w:r>
            <w:r>
              <w:rPr>
                <w:bCs/>
                <w:iCs/>
                <w:lang w:eastAsia="x-none"/>
              </w:rPr>
              <w:t>deprioritize this issue in this meeting</w:t>
            </w:r>
          </w:p>
        </w:tc>
      </w:tr>
      <w:tr w:rsidR="00CD2B4A" w14:paraId="273AD77C" w14:textId="77777777">
        <w:tc>
          <w:tcPr>
            <w:tcW w:w="1651" w:type="dxa"/>
            <w:tcBorders>
              <w:top w:val="single" w:sz="4" w:space="0" w:color="auto"/>
              <w:left w:val="single" w:sz="4" w:space="0" w:color="auto"/>
              <w:bottom w:val="single" w:sz="4" w:space="0" w:color="auto"/>
              <w:right w:val="single" w:sz="4" w:space="0" w:color="auto"/>
            </w:tcBorders>
          </w:tcPr>
          <w:p w14:paraId="61157F6D" w14:textId="5B7C8AC7" w:rsidR="00CD2B4A" w:rsidRDefault="00CD2B4A" w:rsidP="00CD2B4A">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53E4E4E9" w14:textId="77777777" w:rsidR="00CD2B4A" w:rsidRPr="00BE0CB1" w:rsidRDefault="00CD2B4A" w:rsidP="00CD2B4A">
            <w:pPr>
              <w:rPr>
                <w:rFonts w:eastAsia="宋体"/>
                <w:iCs/>
                <w:lang w:val="en-US" w:eastAsia="zh-CN"/>
              </w:rPr>
            </w:pPr>
            <w:r w:rsidRPr="00BE0CB1">
              <w:rPr>
                <w:rFonts w:eastAsia="宋体"/>
                <w:iCs/>
                <w:lang w:val="en-US" w:eastAsia="zh-CN"/>
              </w:rPr>
              <w:t xml:space="preserve">We are ok to deprioritize this discussion. </w:t>
            </w:r>
          </w:p>
          <w:p w14:paraId="10C66C71" w14:textId="0F2E98B6" w:rsidR="00CD2B4A" w:rsidRDefault="00CD2B4A" w:rsidP="00CD2B4A">
            <w:pPr>
              <w:jc w:val="both"/>
              <w:rPr>
                <w:iCs/>
                <w:lang w:val="en-US" w:eastAsia="ko-KR"/>
              </w:rPr>
            </w:pPr>
            <w:r w:rsidRPr="00BE0CB1">
              <w:rPr>
                <w:rFonts w:eastAsia="宋体"/>
                <w:iCs/>
                <w:lang w:val="en-US" w:eastAsia="zh-CN"/>
              </w:rPr>
              <w:t>We think applying the field commonly to each PDSCH/PUSCH is the solution as there is no obvious motivation for not doing so.</w:t>
            </w:r>
          </w:p>
        </w:tc>
      </w:tr>
      <w:tr w:rsidR="00F55240" w14:paraId="2C20EA12" w14:textId="77777777">
        <w:tc>
          <w:tcPr>
            <w:tcW w:w="1651" w:type="dxa"/>
            <w:tcBorders>
              <w:top w:val="single" w:sz="4" w:space="0" w:color="auto"/>
              <w:left w:val="single" w:sz="4" w:space="0" w:color="auto"/>
              <w:bottom w:val="single" w:sz="4" w:space="0" w:color="auto"/>
              <w:right w:val="single" w:sz="4" w:space="0" w:color="auto"/>
            </w:tcBorders>
          </w:tcPr>
          <w:p w14:paraId="3D4051D7" w14:textId="1F11150C" w:rsidR="00F55240" w:rsidRDefault="00F55240" w:rsidP="00F55240">
            <w:pPr>
              <w:jc w:val="both"/>
              <w:rPr>
                <w:lang w:eastAsia="ko-KR"/>
              </w:rPr>
            </w:pPr>
            <w:r>
              <w:rPr>
                <w:rFonts w:eastAsia="宋体"/>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6790768D" w14:textId="5E899DDC" w:rsidR="00F55240" w:rsidRPr="00BE0CB1" w:rsidRDefault="00F55240" w:rsidP="00F55240">
            <w:pPr>
              <w:rPr>
                <w:rFonts w:eastAsia="宋体"/>
                <w:iCs/>
                <w:lang w:val="en-US" w:eastAsia="zh-CN"/>
              </w:rPr>
            </w:pPr>
            <w:r>
              <w:rPr>
                <w:rFonts w:eastAsia="宋体"/>
                <w:iCs/>
                <w:lang w:val="en-US" w:eastAsia="zh-CN"/>
              </w:rPr>
              <w:t>We are fine with the proposal. We support signaling per DCI and have added our name to the company list.</w:t>
            </w:r>
          </w:p>
        </w:tc>
      </w:tr>
      <w:tr w:rsidR="00AD6CA5" w14:paraId="0A8081C0" w14:textId="77777777">
        <w:tc>
          <w:tcPr>
            <w:tcW w:w="1651" w:type="dxa"/>
            <w:tcBorders>
              <w:top w:val="single" w:sz="4" w:space="0" w:color="auto"/>
              <w:left w:val="single" w:sz="4" w:space="0" w:color="auto"/>
              <w:bottom w:val="single" w:sz="4" w:space="0" w:color="auto"/>
              <w:right w:val="single" w:sz="4" w:space="0" w:color="auto"/>
            </w:tcBorders>
          </w:tcPr>
          <w:p w14:paraId="3E375A25" w14:textId="55790A49" w:rsidR="00AD6CA5" w:rsidRDefault="00AD6CA5" w:rsidP="00AD6CA5">
            <w:pPr>
              <w:jc w:val="both"/>
              <w:rPr>
                <w:rFonts w:eastAsia="宋体"/>
                <w:lang w:val="en-US" w:eastAsia="zh-CN"/>
              </w:rPr>
            </w:pPr>
            <w:r>
              <w:rPr>
                <w:rFonts w:eastAsia="宋体"/>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6C8A237E" w14:textId="4517E73E" w:rsidR="00AD6CA5" w:rsidRDefault="00AD6CA5" w:rsidP="00AD6CA5">
            <w:pPr>
              <w:rPr>
                <w:rFonts w:eastAsia="宋体"/>
                <w:iCs/>
                <w:lang w:val="en-US" w:eastAsia="zh-CN"/>
              </w:rPr>
            </w:pPr>
            <w:r>
              <w:rPr>
                <w:rFonts w:eastAsia="宋体"/>
                <w:iCs/>
                <w:lang w:val="en-US" w:eastAsia="zh-CN"/>
              </w:rPr>
              <w:t xml:space="preserve">OK to deprioritize this issue. </w:t>
            </w:r>
          </w:p>
        </w:tc>
      </w:tr>
      <w:tr w:rsidR="00812867" w14:paraId="1EC44DF7" w14:textId="77777777" w:rsidTr="00812867">
        <w:tc>
          <w:tcPr>
            <w:tcW w:w="1651" w:type="dxa"/>
            <w:tcBorders>
              <w:top w:val="single" w:sz="4" w:space="0" w:color="auto"/>
              <w:left w:val="single" w:sz="4" w:space="0" w:color="auto"/>
              <w:bottom w:val="single" w:sz="4" w:space="0" w:color="auto"/>
              <w:right w:val="single" w:sz="4" w:space="0" w:color="auto"/>
            </w:tcBorders>
          </w:tcPr>
          <w:p w14:paraId="0BD54D5D" w14:textId="77777777" w:rsidR="00812867" w:rsidRPr="00BB3257" w:rsidRDefault="00812867" w:rsidP="00EF09DD">
            <w:pPr>
              <w:jc w:val="both"/>
              <w:rPr>
                <w:rFonts w:eastAsia="宋体"/>
                <w:lang w:val="en-US" w:eastAsia="zh-CN"/>
              </w:rPr>
            </w:pPr>
            <w:r w:rsidRPr="00BB3257">
              <w:rPr>
                <w:rFonts w:eastAsia="宋体"/>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110598D1" w14:textId="77777777" w:rsidR="00812867" w:rsidRDefault="00812867" w:rsidP="00EF09DD">
            <w:pPr>
              <w:rPr>
                <w:rFonts w:eastAsia="宋体"/>
                <w:iCs/>
                <w:lang w:val="en-US" w:eastAsia="zh-CN"/>
              </w:rPr>
            </w:pPr>
            <w:r w:rsidRPr="00BB3257">
              <w:rPr>
                <w:rFonts w:eastAsia="宋体"/>
                <w:iCs/>
                <w:lang w:val="en-US" w:eastAsia="zh-CN"/>
              </w:rPr>
              <w:t>We are fine with deprioritiz</w:t>
            </w:r>
            <w:r>
              <w:rPr>
                <w:rFonts w:eastAsia="宋体"/>
                <w:iCs/>
                <w:lang w:val="en-US" w:eastAsia="zh-CN"/>
              </w:rPr>
              <w:t>ing</w:t>
            </w:r>
            <w:r w:rsidRPr="00BB3257">
              <w:rPr>
                <w:rFonts w:eastAsia="宋体"/>
                <w:iCs/>
                <w:lang w:val="en-US" w:eastAsia="zh-CN"/>
              </w:rPr>
              <w:t xml:space="preserve"> this issue in this meeting.</w:t>
            </w:r>
          </w:p>
        </w:tc>
      </w:tr>
      <w:tr w:rsidR="004633BE" w14:paraId="53A7BB9F" w14:textId="77777777" w:rsidTr="00812867">
        <w:tc>
          <w:tcPr>
            <w:tcW w:w="1651" w:type="dxa"/>
            <w:tcBorders>
              <w:top w:val="single" w:sz="4" w:space="0" w:color="auto"/>
              <w:left w:val="single" w:sz="4" w:space="0" w:color="auto"/>
              <w:bottom w:val="single" w:sz="4" w:space="0" w:color="auto"/>
              <w:right w:val="single" w:sz="4" w:space="0" w:color="auto"/>
            </w:tcBorders>
          </w:tcPr>
          <w:p w14:paraId="5AEB5A61" w14:textId="1AC79F6B" w:rsidR="004633BE" w:rsidRPr="00BB3257" w:rsidRDefault="004633BE" w:rsidP="004633BE">
            <w:pPr>
              <w:jc w:val="both"/>
              <w:rPr>
                <w:rFonts w:eastAsia="宋体"/>
                <w:lang w:val="en-US" w:eastAsia="zh-CN"/>
              </w:rPr>
            </w:pPr>
            <w:r w:rsidRPr="004633BE">
              <w:rPr>
                <w:rFonts w:hint="eastAsia"/>
                <w:lang w:eastAsia="ko-KR"/>
              </w:rPr>
              <w:t>S</w:t>
            </w:r>
            <w:r w:rsidRPr="004633BE">
              <w:rPr>
                <w:lang w:eastAsia="ko-KR"/>
              </w:rPr>
              <w:t>preadtrum</w:t>
            </w:r>
          </w:p>
        </w:tc>
        <w:tc>
          <w:tcPr>
            <w:tcW w:w="7980" w:type="dxa"/>
            <w:tcBorders>
              <w:top w:val="single" w:sz="4" w:space="0" w:color="auto"/>
              <w:left w:val="single" w:sz="4" w:space="0" w:color="auto"/>
              <w:bottom w:val="single" w:sz="4" w:space="0" w:color="auto"/>
              <w:right w:val="single" w:sz="4" w:space="0" w:color="auto"/>
            </w:tcBorders>
          </w:tcPr>
          <w:p w14:paraId="11F7348D" w14:textId="773B94D9" w:rsidR="004633BE" w:rsidRPr="00BB3257" w:rsidRDefault="004633BE" w:rsidP="004633BE">
            <w:pPr>
              <w:rPr>
                <w:rFonts w:eastAsia="宋体"/>
                <w:iCs/>
                <w:lang w:val="en-US" w:eastAsia="zh-CN"/>
              </w:rPr>
            </w:pPr>
            <w:r>
              <w:rPr>
                <w:iCs/>
                <w:lang w:val="en-US" w:eastAsia="ko-KR"/>
              </w:rPr>
              <w:t>We are fine with deprioritizing this issue.</w:t>
            </w:r>
          </w:p>
        </w:tc>
      </w:tr>
      <w:tr w:rsidR="00A678DD" w14:paraId="08DA4894" w14:textId="77777777" w:rsidTr="00812867">
        <w:tc>
          <w:tcPr>
            <w:tcW w:w="1651" w:type="dxa"/>
            <w:tcBorders>
              <w:top w:val="single" w:sz="4" w:space="0" w:color="auto"/>
              <w:left w:val="single" w:sz="4" w:space="0" w:color="auto"/>
              <w:bottom w:val="single" w:sz="4" w:space="0" w:color="auto"/>
              <w:right w:val="single" w:sz="4" w:space="0" w:color="auto"/>
            </w:tcBorders>
          </w:tcPr>
          <w:p w14:paraId="165E4F04" w14:textId="157F5AF5" w:rsidR="00A678DD" w:rsidRPr="004633BE" w:rsidRDefault="00A678DD" w:rsidP="00A678DD">
            <w:pPr>
              <w:jc w:val="both"/>
              <w:rPr>
                <w:lang w:eastAsia="ko-KR"/>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3B09FA76" w14:textId="51D12253" w:rsidR="00A678DD" w:rsidRDefault="00A678DD" w:rsidP="00A678DD">
            <w:pPr>
              <w:rPr>
                <w:iCs/>
                <w:lang w:val="en-US" w:eastAsia="ko-KR"/>
              </w:rPr>
            </w:pPr>
            <w:r>
              <w:rPr>
                <w:rFonts w:eastAsia="MS Mincho" w:hint="eastAsia"/>
                <w:iCs/>
                <w:lang w:eastAsia="ja-JP"/>
              </w:rPr>
              <w:t>W</w:t>
            </w:r>
            <w:r>
              <w:rPr>
                <w:rFonts w:eastAsia="MS Mincho"/>
                <w:iCs/>
                <w:lang w:eastAsia="ja-JP"/>
              </w:rPr>
              <w:t>e are fine with the moderator’s proposal.</w:t>
            </w:r>
          </w:p>
        </w:tc>
      </w:tr>
      <w:tr w:rsidR="00E829B5" w14:paraId="3DFDCDAE" w14:textId="77777777" w:rsidTr="00812867">
        <w:tc>
          <w:tcPr>
            <w:tcW w:w="1651" w:type="dxa"/>
            <w:tcBorders>
              <w:top w:val="single" w:sz="4" w:space="0" w:color="auto"/>
              <w:left w:val="single" w:sz="4" w:space="0" w:color="auto"/>
              <w:bottom w:val="single" w:sz="4" w:space="0" w:color="auto"/>
              <w:right w:val="single" w:sz="4" w:space="0" w:color="auto"/>
            </w:tcBorders>
          </w:tcPr>
          <w:p w14:paraId="32291BE0" w14:textId="2ED6709F" w:rsidR="00E829B5" w:rsidRDefault="00E829B5" w:rsidP="00E829B5">
            <w:pPr>
              <w:jc w:val="both"/>
              <w:rPr>
                <w:rFonts w:eastAsia="MS Mincho"/>
                <w:lang w:eastAsia="ja-JP"/>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6E1F333E" w14:textId="73AB5E0C" w:rsidR="00E829B5" w:rsidRDefault="00E829B5" w:rsidP="00E829B5">
            <w:pPr>
              <w:rPr>
                <w:rFonts w:eastAsia="MS Mincho"/>
                <w:iCs/>
                <w:lang w:eastAsia="ja-JP"/>
              </w:rPr>
            </w:pPr>
            <w:r>
              <w:rPr>
                <w:rFonts w:eastAsia="宋体" w:hint="eastAsia"/>
                <w:iCs/>
                <w:lang w:eastAsia="zh-CN"/>
              </w:rPr>
              <w:t>W</w:t>
            </w:r>
            <w:r>
              <w:rPr>
                <w:rFonts w:eastAsia="宋体"/>
                <w:iCs/>
                <w:lang w:eastAsia="zh-CN"/>
              </w:rPr>
              <w:t>e think URLLC related fields should be applied to all PDSCH/PUSCH. Fine to deprioritize this discussion.</w:t>
            </w:r>
          </w:p>
        </w:tc>
      </w:tr>
    </w:tbl>
    <w:p w14:paraId="3413FEAA" w14:textId="77777777" w:rsidR="00A6349D" w:rsidRPr="00812867" w:rsidRDefault="00A6349D">
      <w:pPr>
        <w:ind w:firstLineChars="100" w:firstLine="200"/>
        <w:jc w:val="both"/>
        <w:rPr>
          <w:lang w:val="en-US" w:eastAsia="ko-KR"/>
        </w:rPr>
      </w:pPr>
    </w:p>
    <w:p w14:paraId="7E1D9852" w14:textId="77777777" w:rsidR="00A6349D" w:rsidRDefault="00A6349D">
      <w:pPr>
        <w:ind w:firstLineChars="100" w:firstLine="200"/>
        <w:jc w:val="both"/>
        <w:rPr>
          <w:lang w:eastAsia="ko-KR"/>
        </w:rPr>
      </w:pPr>
    </w:p>
    <w:p w14:paraId="50697674" w14:textId="77777777" w:rsidR="00A6349D" w:rsidRDefault="000846C5">
      <w:pPr>
        <w:pStyle w:val="2"/>
        <w:jc w:val="both"/>
      </w:pPr>
      <w:r>
        <w:t>PUSCH-specific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5483603A" w14:textId="77777777">
        <w:tc>
          <w:tcPr>
            <w:tcW w:w="1651" w:type="dxa"/>
            <w:shd w:val="clear" w:color="auto" w:fill="auto"/>
          </w:tcPr>
          <w:p w14:paraId="78F212EF" w14:textId="77777777" w:rsidR="00A6349D" w:rsidRDefault="000846C5">
            <w:pPr>
              <w:jc w:val="both"/>
              <w:rPr>
                <w:lang w:eastAsia="ko-KR"/>
              </w:rPr>
            </w:pPr>
            <w:r>
              <w:rPr>
                <w:rFonts w:hint="eastAsia"/>
                <w:lang w:eastAsia="ko-KR"/>
              </w:rPr>
              <w:t>Company</w:t>
            </w:r>
          </w:p>
        </w:tc>
        <w:tc>
          <w:tcPr>
            <w:tcW w:w="7980" w:type="dxa"/>
            <w:shd w:val="clear" w:color="auto" w:fill="auto"/>
          </w:tcPr>
          <w:p w14:paraId="79CD5002" w14:textId="77777777" w:rsidR="00A6349D" w:rsidRDefault="000846C5">
            <w:pPr>
              <w:jc w:val="both"/>
              <w:rPr>
                <w:lang w:eastAsia="ko-KR"/>
              </w:rPr>
            </w:pPr>
            <w:r>
              <w:rPr>
                <w:rFonts w:hint="eastAsia"/>
                <w:lang w:eastAsia="ko-KR"/>
              </w:rPr>
              <w:t>Vi</w:t>
            </w:r>
            <w:r>
              <w:rPr>
                <w:lang w:eastAsia="ko-KR"/>
              </w:rPr>
              <w:t>ews</w:t>
            </w:r>
          </w:p>
        </w:tc>
      </w:tr>
      <w:tr w:rsidR="00A6349D" w14:paraId="05A84372" w14:textId="77777777">
        <w:tc>
          <w:tcPr>
            <w:tcW w:w="1651" w:type="dxa"/>
            <w:shd w:val="clear" w:color="auto" w:fill="auto"/>
          </w:tcPr>
          <w:p w14:paraId="4F0F6284" w14:textId="77777777" w:rsidR="00A6349D" w:rsidRDefault="000846C5">
            <w:pPr>
              <w:jc w:val="both"/>
              <w:rPr>
                <w:lang w:eastAsia="ko-KR"/>
              </w:rPr>
            </w:pPr>
            <w:r>
              <w:rPr>
                <w:rFonts w:hint="eastAsia"/>
                <w:lang w:eastAsia="ko-KR"/>
              </w:rPr>
              <w:t>[2] Huawei</w:t>
            </w:r>
          </w:p>
        </w:tc>
        <w:tc>
          <w:tcPr>
            <w:tcW w:w="7980" w:type="dxa"/>
            <w:shd w:val="clear" w:color="auto" w:fill="auto"/>
          </w:tcPr>
          <w:p w14:paraId="1C434CCE" w14:textId="77777777" w:rsidR="00A6349D" w:rsidRDefault="000846C5">
            <w:pPr>
              <w:jc w:val="both"/>
              <w:rPr>
                <w:lang w:eastAsia="ko-KR"/>
              </w:rPr>
            </w:pPr>
            <w:r>
              <w:rPr>
                <w:lang w:eastAsia="ko-KR"/>
              </w:rPr>
              <w:t xml:space="preserve">Observation 7: Further enhancements of frequency hopping for multi-slot PUSCH scheduling are not essential.  </w:t>
            </w:r>
          </w:p>
          <w:p w14:paraId="5CE62F0F" w14:textId="77777777" w:rsidR="00A6349D" w:rsidRDefault="000846C5">
            <w:pPr>
              <w:jc w:val="both"/>
              <w:rPr>
                <w:lang w:eastAsia="ko-KR"/>
              </w:rPr>
            </w:pPr>
            <w:r>
              <w:rPr>
                <w:lang w:eastAsia="ko-KR"/>
              </w:rPr>
              <w:t>Proposal 8: Same multiplexing rule for aperiodic CSI report in multi PUSCH scheduling in Rel-16 should be applied at least in shared spectrum operation.</w:t>
            </w:r>
          </w:p>
        </w:tc>
      </w:tr>
      <w:tr w:rsidR="00A6349D" w14:paraId="492AB7B3" w14:textId="77777777">
        <w:tc>
          <w:tcPr>
            <w:tcW w:w="1651" w:type="dxa"/>
            <w:shd w:val="clear" w:color="auto" w:fill="auto"/>
          </w:tcPr>
          <w:p w14:paraId="23301C98" w14:textId="77777777" w:rsidR="00A6349D" w:rsidRDefault="000846C5">
            <w:pPr>
              <w:jc w:val="both"/>
              <w:rPr>
                <w:lang w:eastAsia="ko-KR"/>
              </w:rPr>
            </w:pPr>
            <w:r>
              <w:rPr>
                <w:rFonts w:hint="eastAsia"/>
                <w:lang w:eastAsia="ko-KR"/>
              </w:rPr>
              <w:t>[3] vivo</w:t>
            </w:r>
          </w:p>
        </w:tc>
        <w:tc>
          <w:tcPr>
            <w:tcW w:w="7980" w:type="dxa"/>
            <w:shd w:val="clear" w:color="auto" w:fill="auto"/>
          </w:tcPr>
          <w:p w14:paraId="07C5C532" w14:textId="77777777" w:rsidR="00A6349D" w:rsidRDefault="000846C5">
            <w:pPr>
              <w:jc w:val="both"/>
              <w:rPr>
                <w:lang w:eastAsia="ko-KR"/>
              </w:rPr>
            </w:pPr>
            <w:r>
              <w:rPr>
                <w:lang w:eastAsia="ko-KR"/>
              </w:rPr>
              <w:t>Proposal 7: For A-CSI reporting, the same solution adopted in Rel-16 NR-U multi-PUSCH scheduling can be reused, i.e. A-CSI is multiplexed in the M-th or (M-1)-th scheduled PUSCH based on the value of M.</w:t>
            </w:r>
          </w:p>
        </w:tc>
      </w:tr>
      <w:tr w:rsidR="00A6349D" w14:paraId="4F525EB7" w14:textId="77777777">
        <w:tc>
          <w:tcPr>
            <w:tcW w:w="1651" w:type="dxa"/>
            <w:shd w:val="clear" w:color="auto" w:fill="auto"/>
          </w:tcPr>
          <w:p w14:paraId="06D63223" w14:textId="77777777" w:rsidR="00A6349D" w:rsidRDefault="000846C5">
            <w:pPr>
              <w:jc w:val="both"/>
              <w:rPr>
                <w:lang w:eastAsia="ko-KR"/>
              </w:rPr>
            </w:pPr>
            <w:r>
              <w:rPr>
                <w:rFonts w:hint="eastAsia"/>
                <w:lang w:eastAsia="ko-KR"/>
              </w:rPr>
              <w:t>[4] Spreadtrum</w:t>
            </w:r>
          </w:p>
        </w:tc>
        <w:tc>
          <w:tcPr>
            <w:tcW w:w="7980" w:type="dxa"/>
            <w:shd w:val="clear" w:color="auto" w:fill="auto"/>
          </w:tcPr>
          <w:p w14:paraId="624E0F9A" w14:textId="77777777" w:rsidR="00A6349D" w:rsidRDefault="000846C5">
            <w:pPr>
              <w:jc w:val="both"/>
              <w:rPr>
                <w:bCs/>
                <w:iCs/>
                <w:lang w:eastAsia="zh-CN"/>
              </w:rPr>
            </w:pPr>
            <w:r>
              <w:rPr>
                <w:bCs/>
                <w:iCs/>
                <w:lang w:eastAsia="zh-CN"/>
              </w:rPr>
              <w:t>Proposal 1: Frequency hopping should be supported for scheduled PUSCH.</w:t>
            </w:r>
          </w:p>
          <w:p w14:paraId="67B96B33" w14:textId="77777777" w:rsidR="00A6349D" w:rsidRDefault="000846C5">
            <w:pPr>
              <w:tabs>
                <w:tab w:val="left" w:pos="1550"/>
              </w:tabs>
              <w:jc w:val="both"/>
              <w:rPr>
                <w:bCs/>
                <w:iCs/>
                <w:lang w:eastAsia="zh-CN"/>
              </w:rPr>
            </w:pPr>
            <w:r>
              <w:rPr>
                <w:bCs/>
                <w:iCs/>
                <w:lang w:eastAsia="zh-CN"/>
              </w:rPr>
              <w:t>Proposal 3: Apply same rule compared to Rel-16 NR-U for CSI request.</w:t>
            </w:r>
          </w:p>
        </w:tc>
      </w:tr>
      <w:tr w:rsidR="00A6349D" w14:paraId="34422158" w14:textId="77777777">
        <w:tc>
          <w:tcPr>
            <w:tcW w:w="1651" w:type="dxa"/>
            <w:shd w:val="clear" w:color="auto" w:fill="auto"/>
          </w:tcPr>
          <w:p w14:paraId="26086E7F" w14:textId="77777777" w:rsidR="00A6349D" w:rsidRDefault="000846C5">
            <w:pPr>
              <w:jc w:val="both"/>
              <w:rPr>
                <w:lang w:eastAsia="ko-KR"/>
              </w:rPr>
            </w:pPr>
            <w:r>
              <w:rPr>
                <w:rFonts w:hint="eastAsia"/>
                <w:lang w:eastAsia="ko-KR"/>
              </w:rPr>
              <w:t>[5] Nokia</w:t>
            </w:r>
          </w:p>
        </w:tc>
        <w:tc>
          <w:tcPr>
            <w:tcW w:w="7980" w:type="dxa"/>
            <w:shd w:val="clear" w:color="auto" w:fill="auto"/>
          </w:tcPr>
          <w:p w14:paraId="2C83B3B6" w14:textId="77777777" w:rsidR="00A6349D" w:rsidRDefault="000846C5">
            <w:pPr>
              <w:jc w:val="both"/>
              <w:rPr>
                <w:bCs/>
                <w:iCs/>
                <w:lang w:eastAsia="zh-CN"/>
              </w:rPr>
            </w:pPr>
            <w:r>
              <w:rPr>
                <w:bCs/>
                <w:iCs/>
                <w:lang w:eastAsia="zh-CN"/>
              </w:rPr>
              <w:t>Proposal 7: For other multi-PxSCH enhancements:</w:t>
            </w:r>
          </w:p>
          <w:p w14:paraId="53922216" w14:textId="77777777" w:rsidR="00A6349D" w:rsidRDefault="000846C5">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multi-PxSCH transmission and they are considered only if time allows. </w:t>
            </w:r>
          </w:p>
          <w:p w14:paraId="28327F15"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The PUSCH that carries the AP-CSI feedback, the same solution adopted in Rel-16 NR-U multi-PUSCH scheduling is reused.</w:t>
            </w:r>
          </w:p>
        </w:tc>
      </w:tr>
      <w:tr w:rsidR="00A6349D" w14:paraId="4DC41C22" w14:textId="77777777">
        <w:tc>
          <w:tcPr>
            <w:tcW w:w="1651" w:type="dxa"/>
            <w:shd w:val="clear" w:color="auto" w:fill="auto"/>
          </w:tcPr>
          <w:p w14:paraId="68060934" w14:textId="77777777" w:rsidR="00A6349D" w:rsidRDefault="000846C5">
            <w:pPr>
              <w:jc w:val="both"/>
              <w:rPr>
                <w:lang w:eastAsia="ko-KR"/>
              </w:rPr>
            </w:pPr>
            <w:r>
              <w:rPr>
                <w:rFonts w:hint="eastAsia"/>
                <w:lang w:eastAsia="ko-KR"/>
              </w:rPr>
              <w:t>[6] Ericsson</w:t>
            </w:r>
          </w:p>
        </w:tc>
        <w:tc>
          <w:tcPr>
            <w:tcW w:w="7980" w:type="dxa"/>
            <w:shd w:val="clear" w:color="auto" w:fill="auto"/>
          </w:tcPr>
          <w:p w14:paraId="4A9C00BB" w14:textId="77777777" w:rsidR="00A6349D" w:rsidRDefault="000846C5">
            <w:pPr>
              <w:jc w:val="both"/>
              <w:rPr>
                <w:bCs/>
                <w:iCs/>
                <w:lang w:eastAsia="zh-CN"/>
              </w:rPr>
            </w:pPr>
            <w:r>
              <w:rPr>
                <w:bCs/>
                <w:iCs/>
                <w:lang w:eastAsia="zh-CN"/>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14:paraId="5DD4F4E7" w14:textId="77777777" w:rsidR="00A6349D" w:rsidRDefault="000846C5">
            <w:pPr>
              <w:jc w:val="both"/>
              <w:rPr>
                <w:bCs/>
                <w:iCs/>
                <w:lang w:eastAsia="zh-CN"/>
              </w:rPr>
            </w:pPr>
            <w:r>
              <w:rPr>
                <w:bCs/>
                <w:iCs/>
                <w:lang w:eastAsia="zh-CN"/>
              </w:rPr>
              <w:lastRenderedPageBreak/>
              <w:t>Proposal 14: When a DCI schedules M PUSCHs and an aperiodic CSI report with a valid CSI request field, the PUSCH that carries the aperiodic CSI feedback is M-th scheduled PUSCH for M &lt;= 2, or (M-1)-th scheduled PUSCH for M &gt; 2.</w:t>
            </w:r>
          </w:p>
        </w:tc>
      </w:tr>
      <w:tr w:rsidR="00A6349D" w14:paraId="2F03FAAB" w14:textId="77777777">
        <w:tc>
          <w:tcPr>
            <w:tcW w:w="1651" w:type="dxa"/>
            <w:shd w:val="clear" w:color="auto" w:fill="auto"/>
          </w:tcPr>
          <w:p w14:paraId="77781280" w14:textId="77777777" w:rsidR="00A6349D" w:rsidRDefault="000846C5">
            <w:pPr>
              <w:jc w:val="both"/>
              <w:rPr>
                <w:lang w:eastAsia="ko-KR"/>
              </w:rPr>
            </w:pPr>
            <w:r>
              <w:rPr>
                <w:rFonts w:hint="eastAsia"/>
                <w:lang w:eastAsia="ko-KR"/>
              </w:rPr>
              <w:lastRenderedPageBreak/>
              <w:t>[8] Qualcomm</w:t>
            </w:r>
          </w:p>
        </w:tc>
        <w:tc>
          <w:tcPr>
            <w:tcW w:w="7980" w:type="dxa"/>
            <w:shd w:val="clear" w:color="auto" w:fill="auto"/>
          </w:tcPr>
          <w:p w14:paraId="546AA3A6" w14:textId="77777777" w:rsidR="00A6349D" w:rsidRDefault="000846C5">
            <w:pPr>
              <w:jc w:val="both"/>
              <w:rPr>
                <w:bCs/>
                <w:iCs/>
                <w:lang w:eastAsia="zh-CN"/>
              </w:rPr>
            </w:pPr>
            <w:r>
              <w:rPr>
                <w:bCs/>
                <w:iCs/>
                <w:lang w:eastAsia="zh-CN"/>
              </w:rPr>
              <w:t>Proposal 9: For multi-PDSCH/PUSCH DCI fields enhancements:</w:t>
            </w:r>
          </w:p>
          <w:p w14:paraId="1A14E78E" w14:textId="77777777" w:rsidR="00A6349D" w:rsidRDefault="000846C5">
            <w:pPr>
              <w:pStyle w:val="af6"/>
              <w:numPr>
                <w:ilvl w:val="0"/>
                <w:numId w:val="4"/>
              </w:numPr>
              <w:ind w:leftChars="0"/>
              <w:jc w:val="both"/>
              <w:rPr>
                <w:bCs/>
                <w:iCs/>
              </w:rPr>
            </w:pPr>
            <w:r>
              <w:rPr>
                <w:bCs/>
                <w:iCs/>
              </w:rPr>
              <w:t xml:space="preserve">Frequency hopping for multi-PUSCH: supported for single PUSCH grant, and FFS: support intra-slot hopping for two or more PUSCHs </w:t>
            </w:r>
          </w:p>
        </w:tc>
      </w:tr>
      <w:tr w:rsidR="00A6349D" w14:paraId="7CDAEC3B" w14:textId="77777777">
        <w:tc>
          <w:tcPr>
            <w:tcW w:w="1651" w:type="dxa"/>
            <w:shd w:val="clear" w:color="auto" w:fill="auto"/>
          </w:tcPr>
          <w:p w14:paraId="46B441EB" w14:textId="77777777" w:rsidR="00A6349D" w:rsidRDefault="000846C5">
            <w:pPr>
              <w:jc w:val="both"/>
              <w:rPr>
                <w:lang w:eastAsia="ko-KR"/>
              </w:rPr>
            </w:pPr>
            <w:r>
              <w:rPr>
                <w:rFonts w:hint="eastAsia"/>
                <w:lang w:eastAsia="ko-KR"/>
              </w:rPr>
              <w:t>[10] ZTE</w:t>
            </w:r>
          </w:p>
        </w:tc>
        <w:tc>
          <w:tcPr>
            <w:tcW w:w="7980" w:type="dxa"/>
            <w:shd w:val="clear" w:color="auto" w:fill="auto"/>
          </w:tcPr>
          <w:p w14:paraId="0C51BF5F" w14:textId="77777777" w:rsidR="00A6349D" w:rsidRDefault="000846C5">
            <w:pPr>
              <w:jc w:val="both"/>
              <w:rPr>
                <w:bCs/>
                <w:iCs/>
                <w:lang w:eastAsia="zh-CN"/>
              </w:rPr>
            </w:pPr>
            <w:r>
              <w:rPr>
                <w:bCs/>
                <w:iCs/>
                <w:lang w:eastAsia="zh-CN"/>
              </w:rPr>
              <w:t xml:space="preserve">Proposal 2: For CSI request, the same design as in Rel-16 NRU can be considered for above 52.6GHz at least for unlicensed band. </w:t>
            </w:r>
          </w:p>
          <w:p w14:paraId="372761AD" w14:textId="77777777" w:rsidR="00A6349D" w:rsidRDefault="000846C5">
            <w:pPr>
              <w:pStyle w:val="af6"/>
              <w:numPr>
                <w:ilvl w:val="0"/>
                <w:numId w:val="4"/>
              </w:numPr>
              <w:ind w:leftChars="0"/>
              <w:jc w:val="both"/>
              <w:rPr>
                <w:bCs/>
                <w:iCs/>
              </w:rPr>
            </w:pPr>
            <w:r>
              <w:rPr>
                <w:bCs/>
                <w:iCs/>
              </w:rPr>
              <w:t>When a DCI schedules M PUSCHs, the PUSCH that carries the aperiodic CSI feedback is M-th scheduled PUSCH for M &lt;= 2, or (M-1)-th scheduled PUSCH for M &gt; 2.</w:t>
            </w:r>
          </w:p>
        </w:tc>
      </w:tr>
      <w:tr w:rsidR="00A6349D" w14:paraId="69016B30" w14:textId="77777777">
        <w:tc>
          <w:tcPr>
            <w:tcW w:w="1651" w:type="dxa"/>
            <w:shd w:val="clear" w:color="auto" w:fill="auto"/>
          </w:tcPr>
          <w:p w14:paraId="75A59116" w14:textId="77777777" w:rsidR="00A6349D" w:rsidRDefault="000846C5">
            <w:pPr>
              <w:jc w:val="both"/>
              <w:rPr>
                <w:lang w:eastAsia="ko-KR"/>
              </w:rPr>
            </w:pPr>
            <w:r>
              <w:rPr>
                <w:rFonts w:hint="eastAsia"/>
                <w:lang w:eastAsia="ko-KR"/>
              </w:rPr>
              <w:t>[11] Intel</w:t>
            </w:r>
          </w:p>
        </w:tc>
        <w:tc>
          <w:tcPr>
            <w:tcW w:w="7980" w:type="dxa"/>
            <w:shd w:val="clear" w:color="auto" w:fill="auto"/>
          </w:tcPr>
          <w:p w14:paraId="6BBBEA5B" w14:textId="77777777" w:rsidR="00A6349D" w:rsidRDefault="000846C5">
            <w:pPr>
              <w:jc w:val="both"/>
              <w:rPr>
                <w:iCs/>
              </w:rPr>
            </w:pPr>
            <w:bookmarkStart w:id="9" w:name="_Hlk67293649"/>
            <w:r>
              <w:rPr>
                <w:iCs/>
              </w:rPr>
              <w:t xml:space="preserve">Proposal 1: For multi-PUSCH scheduling, </w:t>
            </w:r>
          </w:p>
          <w:p w14:paraId="231A9E85" w14:textId="77777777" w:rsidR="00A6349D" w:rsidRDefault="000846C5">
            <w:pPr>
              <w:pStyle w:val="af6"/>
              <w:numPr>
                <w:ilvl w:val="0"/>
                <w:numId w:val="4"/>
              </w:numPr>
              <w:ind w:leftChars="0"/>
              <w:jc w:val="both"/>
              <w:rPr>
                <w:iCs/>
              </w:rPr>
            </w:pPr>
            <w:r>
              <w:rPr>
                <w:iCs/>
              </w:rPr>
              <w:t>Support intra-slot frequency hopping for scheduled PUSCHs.</w:t>
            </w:r>
          </w:p>
          <w:p w14:paraId="4F4018BA" w14:textId="77777777" w:rsidR="00A6349D" w:rsidRDefault="000846C5">
            <w:pPr>
              <w:pStyle w:val="af6"/>
              <w:numPr>
                <w:ilvl w:val="0"/>
                <w:numId w:val="4"/>
              </w:numPr>
              <w:ind w:leftChars="0"/>
              <w:jc w:val="both"/>
              <w:rPr>
                <w:iCs/>
              </w:rPr>
            </w:pPr>
            <w:r>
              <w:rPr>
                <w:iCs/>
              </w:rPr>
              <w:t xml:space="preserve">Do not support enhancement on CSI request. </w:t>
            </w:r>
            <w:bookmarkEnd w:id="9"/>
          </w:p>
        </w:tc>
      </w:tr>
      <w:tr w:rsidR="00A6349D" w14:paraId="32C33E3B" w14:textId="77777777">
        <w:tc>
          <w:tcPr>
            <w:tcW w:w="1651" w:type="dxa"/>
            <w:shd w:val="clear" w:color="auto" w:fill="auto"/>
          </w:tcPr>
          <w:p w14:paraId="767A058C" w14:textId="77777777" w:rsidR="00A6349D" w:rsidRDefault="000846C5">
            <w:pPr>
              <w:jc w:val="both"/>
              <w:rPr>
                <w:lang w:eastAsia="ko-KR"/>
              </w:rPr>
            </w:pPr>
            <w:r>
              <w:rPr>
                <w:rFonts w:hint="eastAsia"/>
                <w:lang w:eastAsia="ko-KR"/>
              </w:rPr>
              <w:t>[13] Apple</w:t>
            </w:r>
          </w:p>
        </w:tc>
        <w:tc>
          <w:tcPr>
            <w:tcW w:w="7980" w:type="dxa"/>
            <w:shd w:val="clear" w:color="auto" w:fill="auto"/>
          </w:tcPr>
          <w:p w14:paraId="4233C864" w14:textId="77777777" w:rsidR="00A6349D" w:rsidRDefault="000846C5">
            <w:pPr>
              <w:tabs>
                <w:tab w:val="left" w:pos="640"/>
              </w:tabs>
              <w:jc w:val="both"/>
              <w:rPr>
                <w:iCs/>
              </w:rPr>
            </w:pPr>
            <w:r>
              <w:rPr>
                <w:iCs/>
              </w:rPr>
              <w:t>Proposal 1: For Rel-17 multi-PUSCH transmission</w:t>
            </w:r>
          </w:p>
          <w:p w14:paraId="579B79F8"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Re-use the CSI-request mechanism in Rel-16 NR-U</w:t>
            </w:r>
          </w:p>
          <w:p w14:paraId="02A3108A"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Support inter-slot frequency hopping and NOT intra-slot frequency hopping for 480 kHz and 960 kHz</w:t>
            </w:r>
          </w:p>
          <w:p w14:paraId="44BE31C2" w14:textId="77777777" w:rsidR="00A6349D" w:rsidRDefault="000846C5">
            <w:pPr>
              <w:tabs>
                <w:tab w:val="left" w:pos="640"/>
              </w:tabs>
              <w:jc w:val="both"/>
              <w:rPr>
                <w:iCs/>
              </w:rPr>
            </w:pPr>
            <w:r>
              <w:rPr>
                <w:iCs/>
              </w:rPr>
              <w:t xml:space="preserve">Proposal 2: For multi-PUSCH scheduling with a single DCI the following fields are signaled: </w:t>
            </w:r>
          </w:p>
          <w:p w14:paraId="4F87BF16" w14:textId="77777777" w:rsidR="00A6349D" w:rsidRDefault="000846C5">
            <w:pPr>
              <w:tabs>
                <w:tab w:val="left" w:pos="640"/>
              </w:tabs>
              <w:jc w:val="both"/>
              <w:rPr>
                <w:iCs/>
              </w:rPr>
            </w:pPr>
            <w:r>
              <w:rPr>
                <w:rFonts w:hint="eastAsia"/>
                <w:iCs/>
              </w:rPr>
              <w:t>•</w:t>
            </w:r>
            <w:r>
              <w:rPr>
                <w:iCs/>
              </w:rPr>
              <w:t xml:space="preserve"> Per DCI: FDRA, MCS, HARQ_process_number</w:t>
            </w:r>
          </w:p>
          <w:p w14:paraId="25BA9725"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Per PUSCH: TDRA-K2, TDRA-(S,L), TDRA-Mapping_type, NDI, RV</w:t>
            </w:r>
          </w:p>
          <w:p w14:paraId="02452C5B"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FFS: Uplink TDAI</w:t>
            </w:r>
          </w:p>
        </w:tc>
      </w:tr>
      <w:tr w:rsidR="00A6349D" w14:paraId="650D719F" w14:textId="77777777">
        <w:tc>
          <w:tcPr>
            <w:tcW w:w="1651" w:type="dxa"/>
            <w:shd w:val="clear" w:color="auto" w:fill="auto"/>
          </w:tcPr>
          <w:p w14:paraId="0737267F" w14:textId="77777777" w:rsidR="00A6349D" w:rsidRDefault="000846C5">
            <w:pPr>
              <w:jc w:val="both"/>
              <w:rPr>
                <w:lang w:eastAsia="ko-KR"/>
              </w:rPr>
            </w:pPr>
            <w:r>
              <w:rPr>
                <w:rFonts w:hint="eastAsia"/>
                <w:lang w:eastAsia="ko-KR"/>
              </w:rPr>
              <w:t>[14] Sony</w:t>
            </w:r>
          </w:p>
        </w:tc>
        <w:tc>
          <w:tcPr>
            <w:tcW w:w="7980" w:type="dxa"/>
            <w:shd w:val="clear" w:color="auto" w:fill="auto"/>
          </w:tcPr>
          <w:p w14:paraId="69CC7E12" w14:textId="77777777" w:rsidR="00A6349D" w:rsidRDefault="000846C5">
            <w:pPr>
              <w:tabs>
                <w:tab w:val="left" w:pos="640"/>
              </w:tabs>
              <w:jc w:val="both"/>
              <w:rPr>
                <w:iCs/>
              </w:rPr>
            </w:pPr>
            <w:r>
              <w:rPr>
                <w:iCs/>
              </w:rPr>
              <w:t>Proposal 2: For AP-CSI feedback, the same rule as Rel-16 multi-PUSCH should be applied to Rel-17 multi-PUSCH scheduling.</w:t>
            </w:r>
          </w:p>
        </w:tc>
      </w:tr>
      <w:tr w:rsidR="00A6349D" w14:paraId="60874E04" w14:textId="77777777">
        <w:tc>
          <w:tcPr>
            <w:tcW w:w="1651" w:type="dxa"/>
            <w:shd w:val="clear" w:color="auto" w:fill="auto"/>
          </w:tcPr>
          <w:p w14:paraId="4FCCCEFB" w14:textId="77777777" w:rsidR="00A6349D" w:rsidRDefault="000846C5">
            <w:pPr>
              <w:jc w:val="both"/>
              <w:rPr>
                <w:lang w:eastAsia="ko-KR"/>
              </w:rPr>
            </w:pPr>
            <w:r>
              <w:rPr>
                <w:rFonts w:hint="eastAsia"/>
                <w:lang w:eastAsia="ko-KR"/>
              </w:rPr>
              <w:t>[16] Samsung</w:t>
            </w:r>
          </w:p>
        </w:tc>
        <w:tc>
          <w:tcPr>
            <w:tcW w:w="7980" w:type="dxa"/>
            <w:shd w:val="clear" w:color="auto" w:fill="auto"/>
          </w:tcPr>
          <w:p w14:paraId="7F2D5470" w14:textId="77777777" w:rsidR="00A6349D" w:rsidRDefault="000846C5">
            <w:pPr>
              <w:tabs>
                <w:tab w:val="left" w:pos="640"/>
              </w:tabs>
              <w:jc w:val="both"/>
              <w:rPr>
                <w:iCs/>
              </w:rPr>
            </w:pPr>
            <w:r>
              <w:rPr>
                <w:iCs/>
              </w:rPr>
              <w:t xml:space="preserve">Proposal 2: Rel-16 NR-U multi-PUSCH scheduling DCI can be reused for multi-PUSCH in 52.6~71GHz with at least the following enhancement: </w:t>
            </w:r>
          </w:p>
          <w:p w14:paraId="090D440D" w14:textId="77777777" w:rsidR="00A6349D" w:rsidRDefault="000846C5">
            <w:pPr>
              <w:tabs>
                <w:tab w:val="left" w:pos="640"/>
              </w:tabs>
              <w:jc w:val="both"/>
              <w:rPr>
                <w:iCs/>
              </w:rPr>
            </w:pPr>
            <w:r>
              <w:rPr>
                <w:iCs/>
              </w:rPr>
              <w:t>- A-CSI feedback: A-CSI in first PUSCH for licensed band (as Rel-15/16 licensed band), and A-CSI in last or penult PUSCH for unlicensed band (as Rel-16 NR-U).</w:t>
            </w:r>
          </w:p>
          <w:p w14:paraId="5CF867D5" w14:textId="77777777" w:rsidR="00A6349D" w:rsidRDefault="000846C5">
            <w:pPr>
              <w:tabs>
                <w:tab w:val="left" w:pos="640"/>
              </w:tabs>
              <w:jc w:val="both"/>
              <w:rPr>
                <w:iCs/>
              </w:rPr>
            </w:pPr>
            <w:r>
              <w:rPr>
                <w:iCs/>
              </w:rPr>
              <w:t>- Frequency hopping: intra-PUSCH hopping.</w:t>
            </w:r>
          </w:p>
          <w:p w14:paraId="40B450AA" w14:textId="77777777" w:rsidR="00A6349D" w:rsidRDefault="000846C5">
            <w:pPr>
              <w:tabs>
                <w:tab w:val="left" w:pos="640"/>
              </w:tabs>
              <w:jc w:val="both"/>
              <w:rPr>
                <w:iCs/>
              </w:rPr>
            </w:pPr>
            <w:r>
              <w:rPr>
                <w:iCs/>
              </w:rPr>
              <w:t>- HARQ process number: whether HARQ process number increments only for valid PUSCHs (no collision with semi-static DL symbol)</w:t>
            </w:r>
          </w:p>
        </w:tc>
      </w:tr>
      <w:tr w:rsidR="00A6349D" w14:paraId="0BE27B32" w14:textId="77777777">
        <w:tc>
          <w:tcPr>
            <w:tcW w:w="1651" w:type="dxa"/>
            <w:shd w:val="clear" w:color="auto" w:fill="auto"/>
          </w:tcPr>
          <w:p w14:paraId="41C8DB80" w14:textId="77777777" w:rsidR="00A6349D" w:rsidRDefault="000846C5">
            <w:pPr>
              <w:jc w:val="both"/>
              <w:rPr>
                <w:lang w:eastAsia="ko-KR"/>
              </w:rPr>
            </w:pPr>
            <w:r>
              <w:rPr>
                <w:rFonts w:hint="eastAsia"/>
                <w:lang w:eastAsia="ko-KR"/>
              </w:rPr>
              <w:t>[18] Panasonic</w:t>
            </w:r>
          </w:p>
        </w:tc>
        <w:tc>
          <w:tcPr>
            <w:tcW w:w="7980" w:type="dxa"/>
            <w:shd w:val="clear" w:color="auto" w:fill="auto"/>
          </w:tcPr>
          <w:p w14:paraId="5199947E" w14:textId="77777777" w:rsidR="00A6349D" w:rsidRDefault="000846C5">
            <w:pPr>
              <w:tabs>
                <w:tab w:val="left" w:pos="640"/>
              </w:tabs>
              <w:jc w:val="both"/>
              <w:rPr>
                <w:iCs/>
              </w:rPr>
            </w:pPr>
            <w:r>
              <w:rPr>
                <w:iCs/>
              </w:rPr>
              <w:t>Proposal 4: Support to reuse the existing rule for CSI-request specified in Rel. 16 for multi-PDSCH/PUSCH scheduling by a DCI.</w:t>
            </w:r>
          </w:p>
        </w:tc>
      </w:tr>
      <w:tr w:rsidR="00A6349D" w14:paraId="68A5061A" w14:textId="77777777">
        <w:tc>
          <w:tcPr>
            <w:tcW w:w="1651" w:type="dxa"/>
            <w:shd w:val="clear" w:color="auto" w:fill="auto"/>
          </w:tcPr>
          <w:p w14:paraId="0A9CE357" w14:textId="77777777" w:rsidR="00A6349D" w:rsidRDefault="000846C5">
            <w:pPr>
              <w:jc w:val="both"/>
              <w:rPr>
                <w:lang w:eastAsia="ko-KR"/>
              </w:rPr>
            </w:pPr>
            <w:r>
              <w:rPr>
                <w:rFonts w:hint="eastAsia"/>
                <w:lang w:eastAsia="ko-KR"/>
              </w:rPr>
              <w:t>[19] LG Electronics</w:t>
            </w:r>
          </w:p>
        </w:tc>
        <w:tc>
          <w:tcPr>
            <w:tcW w:w="7980" w:type="dxa"/>
            <w:shd w:val="clear" w:color="auto" w:fill="auto"/>
          </w:tcPr>
          <w:p w14:paraId="3FCA4098" w14:textId="77777777" w:rsidR="00A6349D" w:rsidRDefault="000846C5">
            <w:pPr>
              <w:tabs>
                <w:tab w:val="left" w:pos="640"/>
              </w:tabs>
              <w:jc w:val="both"/>
              <w:rPr>
                <w:iCs/>
              </w:rPr>
            </w:pPr>
            <w:r>
              <w:rPr>
                <w:iCs/>
              </w:rPr>
              <w:t>Proposal #7: For the multi-PUSCH scheduling in Rel-17,</w:t>
            </w:r>
          </w:p>
          <w:p w14:paraId="4D1CE5B4" w14:textId="77777777" w:rsidR="00A6349D" w:rsidRDefault="000846C5">
            <w:pPr>
              <w:pStyle w:val="af6"/>
              <w:numPr>
                <w:ilvl w:val="0"/>
                <w:numId w:val="6"/>
              </w:numPr>
              <w:tabs>
                <w:tab w:val="left" w:pos="640"/>
              </w:tabs>
              <w:ind w:leftChars="0"/>
              <w:jc w:val="both"/>
              <w:rPr>
                <w:iCs/>
              </w:rPr>
            </w:pPr>
            <w:r>
              <w:rPr>
                <w:iCs/>
              </w:rPr>
              <w:t>CSI-request: The same rule with Rel-16 is applied to both of licensed and unlicensed bands, i.e., when a DCI schedules M PUSCHs, the PUSCH that carries the aperiodic CSI feedback is M-th scheduled PUSCH for M &lt;= 2, or (M-1)-th scheduled PUSCH for M &gt; 2.</w:t>
            </w:r>
          </w:p>
        </w:tc>
      </w:tr>
      <w:tr w:rsidR="00A6349D" w14:paraId="46558817" w14:textId="77777777">
        <w:tc>
          <w:tcPr>
            <w:tcW w:w="1651" w:type="dxa"/>
            <w:shd w:val="clear" w:color="auto" w:fill="auto"/>
          </w:tcPr>
          <w:p w14:paraId="1DE7F9E0" w14:textId="77777777" w:rsidR="00A6349D" w:rsidRDefault="000846C5">
            <w:pPr>
              <w:jc w:val="both"/>
              <w:rPr>
                <w:lang w:eastAsia="ko-KR"/>
              </w:rPr>
            </w:pPr>
            <w:r>
              <w:rPr>
                <w:rFonts w:hint="eastAsia"/>
                <w:lang w:eastAsia="ko-KR"/>
              </w:rPr>
              <w:t>[21] Xiaomi</w:t>
            </w:r>
          </w:p>
        </w:tc>
        <w:tc>
          <w:tcPr>
            <w:tcW w:w="7980" w:type="dxa"/>
            <w:shd w:val="clear" w:color="auto" w:fill="auto"/>
          </w:tcPr>
          <w:p w14:paraId="6769C576" w14:textId="77777777" w:rsidR="00A6349D" w:rsidRDefault="000846C5">
            <w:pPr>
              <w:tabs>
                <w:tab w:val="left" w:pos="640"/>
              </w:tabs>
              <w:jc w:val="both"/>
              <w:rPr>
                <w:iCs/>
              </w:rPr>
            </w:pPr>
            <w:r>
              <w:rPr>
                <w:iCs/>
              </w:rPr>
              <w:t>Proposal 7: Support to study intra-TTI frequency hopping and its enabling mechanism for multi-TTI scheduling.</w:t>
            </w:r>
          </w:p>
          <w:p w14:paraId="5FC93DD2" w14:textId="77777777" w:rsidR="00A6349D" w:rsidRDefault="000846C5">
            <w:pPr>
              <w:tabs>
                <w:tab w:val="left" w:pos="640"/>
              </w:tabs>
              <w:jc w:val="both"/>
              <w:rPr>
                <w:iCs/>
              </w:rPr>
            </w:pPr>
            <w:r>
              <w:rPr>
                <w:iCs/>
              </w:rPr>
              <w:t>Proposal 8: Support to indicate more than one channel access types in a single DCI.</w:t>
            </w:r>
          </w:p>
        </w:tc>
      </w:tr>
      <w:tr w:rsidR="00A6349D" w14:paraId="6F61B943" w14:textId="77777777">
        <w:tc>
          <w:tcPr>
            <w:tcW w:w="1651" w:type="dxa"/>
            <w:shd w:val="clear" w:color="auto" w:fill="auto"/>
          </w:tcPr>
          <w:p w14:paraId="5A52BC49" w14:textId="77777777" w:rsidR="00A6349D" w:rsidRDefault="000846C5">
            <w:pPr>
              <w:jc w:val="both"/>
              <w:rPr>
                <w:lang w:eastAsia="ko-KR"/>
              </w:rPr>
            </w:pPr>
            <w:r>
              <w:rPr>
                <w:rFonts w:hint="eastAsia"/>
                <w:lang w:eastAsia="ko-KR"/>
              </w:rPr>
              <w:t>[24] NTT DOCOMO</w:t>
            </w:r>
          </w:p>
        </w:tc>
        <w:tc>
          <w:tcPr>
            <w:tcW w:w="7980" w:type="dxa"/>
            <w:shd w:val="clear" w:color="auto" w:fill="auto"/>
          </w:tcPr>
          <w:p w14:paraId="330E25DF" w14:textId="77777777" w:rsidR="00A6349D" w:rsidRDefault="000846C5">
            <w:pPr>
              <w:tabs>
                <w:tab w:val="left" w:pos="640"/>
              </w:tabs>
              <w:jc w:val="both"/>
              <w:rPr>
                <w:iCs/>
              </w:rPr>
            </w:pPr>
            <w:r>
              <w:rPr>
                <w:iCs/>
              </w:rPr>
              <w:t xml:space="preserve">Proposal 2: </w:t>
            </w:r>
          </w:p>
          <w:p w14:paraId="40CF9E53" w14:textId="77777777" w:rsidR="00A6349D" w:rsidRDefault="000846C5">
            <w:pPr>
              <w:pStyle w:val="af6"/>
              <w:numPr>
                <w:ilvl w:val="0"/>
                <w:numId w:val="6"/>
              </w:numPr>
              <w:tabs>
                <w:tab w:val="left" w:pos="640"/>
              </w:tabs>
              <w:ind w:leftChars="0"/>
              <w:jc w:val="both"/>
              <w:rPr>
                <w:iCs/>
              </w:rPr>
            </w:pPr>
            <w:r>
              <w:rPr>
                <w:iCs/>
              </w:rPr>
              <w:t>For multi-PUSCH scheduled by single DCI,</w:t>
            </w:r>
          </w:p>
          <w:p w14:paraId="77F9A679" w14:textId="77777777" w:rsidR="00A6349D" w:rsidRDefault="000846C5">
            <w:pPr>
              <w:pStyle w:val="af6"/>
              <w:numPr>
                <w:ilvl w:val="1"/>
                <w:numId w:val="6"/>
              </w:numPr>
              <w:tabs>
                <w:tab w:val="left" w:pos="640"/>
              </w:tabs>
              <w:ind w:leftChars="0"/>
              <w:jc w:val="both"/>
              <w:rPr>
                <w:iCs/>
              </w:rPr>
            </w:pPr>
            <w:r>
              <w:rPr>
                <w:iCs/>
              </w:rPr>
              <w:t>A-CSI reporting on PUSCH rule in Rel-16 should be reused.</w:t>
            </w:r>
          </w:p>
          <w:p w14:paraId="3F74655F" w14:textId="77777777" w:rsidR="00A6349D" w:rsidRDefault="000846C5">
            <w:pPr>
              <w:pStyle w:val="af6"/>
              <w:numPr>
                <w:ilvl w:val="1"/>
                <w:numId w:val="6"/>
              </w:numPr>
              <w:tabs>
                <w:tab w:val="left" w:pos="640"/>
              </w:tabs>
              <w:ind w:leftChars="0"/>
              <w:jc w:val="both"/>
              <w:rPr>
                <w:iCs/>
              </w:rPr>
            </w:pPr>
            <w:r>
              <w:rPr>
                <w:iCs/>
              </w:rPr>
              <w:t>Support frequency hopping for multi-PUSCH scheduling. Newly introduced frequency hopping scheme for multi-PUSCH scheduling can be considered.</w:t>
            </w:r>
          </w:p>
        </w:tc>
      </w:tr>
    </w:tbl>
    <w:p w14:paraId="130D31AF" w14:textId="77777777" w:rsidR="00A6349D" w:rsidRDefault="00A6349D">
      <w:pPr>
        <w:ind w:firstLineChars="100" w:firstLine="200"/>
        <w:jc w:val="both"/>
        <w:rPr>
          <w:lang w:eastAsia="ko-KR"/>
        </w:rPr>
      </w:pPr>
    </w:p>
    <w:p w14:paraId="7C37C13D"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frequency hopping enhancement)</w:t>
      </w:r>
      <w:r>
        <w:rPr>
          <w:rFonts w:hint="eastAsia"/>
          <w:u w:val="single"/>
          <w:lang w:eastAsia="ko-KR"/>
        </w:rPr>
        <w:t>:</w:t>
      </w:r>
    </w:p>
    <w:p w14:paraId="01FD49FC" w14:textId="77777777" w:rsidR="00A6349D" w:rsidRDefault="00A6349D">
      <w:pPr>
        <w:ind w:firstLineChars="100" w:firstLine="200"/>
        <w:jc w:val="both"/>
        <w:rPr>
          <w:lang w:eastAsia="ko-KR"/>
        </w:rPr>
      </w:pPr>
    </w:p>
    <w:p w14:paraId="6D0BEFBB" w14:textId="77777777" w:rsidR="00A6349D" w:rsidRDefault="000846C5">
      <w:pPr>
        <w:ind w:firstLineChars="100" w:firstLine="200"/>
        <w:jc w:val="both"/>
        <w:rPr>
          <w:lang w:eastAsia="ko-KR"/>
        </w:rPr>
      </w:pPr>
      <w:r>
        <w:rPr>
          <w:lang w:eastAsia="ko-KR"/>
        </w:rPr>
        <w:t>Company views on frequency hopping enhancement:</w:t>
      </w:r>
    </w:p>
    <w:p w14:paraId="7DF8D90F" w14:textId="1AA75400" w:rsidR="00A6349D" w:rsidRDefault="000846C5">
      <w:pPr>
        <w:pStyle w:val="af6"/>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Intra-PUSCH</w:t>
      </w:r>
      <w:r>
        <w:rPr>
          <w:rFonts w:ascii="Times New Roman" w:eastAsia="Malgun Gothic" w:hAnsi="Times New Roman"/>
          <w:lang w:eastAsia="ko-KR"/>
        </w:rPr>
        <w:t xml:space="preserve"> hopping: Samsung, Xiaomi, NTT DOCOMO</w:t>
      </w:r>
      <w:r w:rsidR="004633BE">
        <w:rPr>
          <w:rFonts w:ascii="Times New Roman" w:eastAsia="Malgun Gothic" w:hAnsi="Times New Roman"/>
          <w:lang w:eastAsia="ko-KR"/>
        </w:rPr>
        <w:t xml:space="preserve">, </w:t>
      </w:r>
      <w:r w:rsidR="004633BE" w:rsidRPr="004633BE">
        <w:rPr>
          <w:rFonts w:ascii="Times New Roman" w:eastAsia="Malgun Gothic" w:hAnsi="Times New Roman"/>
          <w:color w:val="2E74B5" w:themeColor="accent1" w:themeShade="BF"/>
          <w:lang w:eastAsia="ko-KR"/>
        </w:rPr>
        <w:t>Spreadtrum</w:t>
      </w:r>
    </w:p>
    <w:p w14:paraId="4EAC1C98"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Inter-PUSCH hopping: NTT DOCOMO</w:t>
      </w:r>
    </w:p>
    <w:p w14:paraId="3BD1CEB5"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Intra-slot hopping</w:t>
      </w:r>
      <w:r>
        <w:rPr>
          <w:rFonts w:ascii="Times New Roman" w:eastAsia="Malgun Gothic" w:hAnsi="Times New Roman"/>
          <w:lang w:eastAsia="ko-KR"/>
        </w:rPr>
        <w:t>: Ericsson, Intel</w:t>
      </w:r>
    </w:p>
    <w:p w14:paraId="7AF3C746"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Objected by Apple</w:t>
      </w:r>
    </w:p>
    <w:p w14:paraId="7530BA3E"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Inter-slot hopping: Ericsson, Apple</w:t>
      </w:r>
    </w:p>
    <w:p w14:paraId="6965D96D"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NO further enhancement: Huawei</w:t>
      </w:r>
    </w:p>
    <w:p w14:paraId="03532303" w14:textId="77777777" w:rsidR="00A6349D" w:rsidRDefault="00A6349D">
      <w:pPr>
        <w:ind w:firstLineChars="100" w:firstLine="200"/>
        <w:jc w:val="both"/>
        <w:rPr>
          <w:lang w:eastAsia="ko-KR"/>
        </w:rPr>
      </w:pPr>
    </w:p>
    <w:p w14:paraId="2772D999"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Company views are diverged, so </w:t>
      </w:r>
      <w:r>
        <w:rPr>
          <w:bCs/>
          <w:iCs/>
          <w:lang w:eastAsia="zh-CN"/>
        </w:rPr>
        <w:t>it is proposed to deprioritize this issue in this meeting.</w:t>
      </w:r>
    </w:p>
    <w:p w14:paraId="7C127C33" w14:textId="77777777" w:rsidR="00A6349D" w:rsidRDefault="00A6349D">
      <w:pPr>
        <w:ind w:firstLineChars="100" w:firstLine="200"/>
        <w:jc w:val="both"/>
        <w:rPr>
          <w:lang w:eastAsia="ko-KR"/>
        </w:rPr>
      </w:pPr>
    </w:p>
    <w:p w14:paraId="6C33BB84"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0C992E37" w14:textId="77777777">
        <w:tc>
          <w:tcPr>
            <w:tcW w:w="1653" w:type="dxa"/>
            <w:tcBorders>
              <w:top w:val="single" w:sz="4" w:space="0" w:color="auto"/>
              <w:left w:val="single" w:sz="4" w:space="0" w:color="auto"/>
              <w:bottom w:val="single" w:sz="4" w:space="0" w:color="auto"/>
              <w:right w:val="single" w:sz="4" w:space="0" w:color="auto"/>
            </w:tcBorders>
          </w:tcPr>
          <w:p w14:paraId="17ADB50F" w14:textId="77777777" w:rsidR="00A6349D" w:rsidRDefault="000846C5">
            <w:pPr>
              <w:jc w:val="both"/>
              <w:rPr>
                <w:lang w:eastAsia="ko-KR"/>
              </w:rPr>
            </w:pPr>
            <w:r>
              <w:rPr>
                <w:lang w:eastAsia="ko-KR"/>
              </w:rPr>
              <w:lastRenderedPageBreak/>
              <w:t>Company</w:t>
            </w:r>
          </w:p>
        </w:tc>
        <w:tc>
          <w:tcPr>
            <w:tcW w:w="7978" w:type="dxa"/>
            <w:tcBorders>
              <w:top w:val="single" w:sz="4" w:space="0" w:color="auto"/>
              <w:left w:val="single" w:sz="4" w:space="0" w:color="auto"/>
              <w:bottom w:val="single" w:sz="4" w:space="0" w:color="auto"/>
              <w:right w:val="single" w:sz="4" w:space="0" w:color="auto"/>
            </w:tcBorders>
          </w:tcPr>
          <w:p w14:paraId="7E07CEE5" w14:textId="77777777" w:rsidR="00A6349D" w:rsidRDefault="000846C5">
            <w:pPr>
              <w:jc w:val="both"/>
              <w:rPr>
                <w:lang w:eastAsia="ko-KR"/>
              </w:rPr>
            </w:pPr>
            <w:r>
              <w:rPr>
                <w:lang w:eastAsia="ko-KR"/>
              </w:rPr>
              <w:t>Views</w:t>
            </w:r>
          </w:p>
        </w:tc>
      </w:tr>
      <w:tr w:rsidR="00A6349D" w14:paraId="78DE3EF4" w14:textId="77777777">
        <w:tc>
          <w:tcPr>
            <w:tcW w:w="1653" w:type="dxa"/>
            <w:tcBorders>
              <w:top w:val="single" w:sz="4" w:space="0" w:color="auto"/>
              <w:left w:val="single" w:sz="4" w:space="0" w:color="auto"/>
              <w:bottom w:val="single" w:sz="4" w:space="0" w:color="auto"/>
              <w:right w:val="single" w:sz="4" w:space="0" w:color="auto"/>
            </w:tcBorders>
          </w:tcPr>
          <w:p w14:paraId="6B8EB3BE"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C926FF7" w14:textId="77777777" w:rsidR="00A6349D" w:rsidRDefault="000846C5">
            <w:pPr>
              <w:jc w:val="both"/>
              <w:rPr>
                <w:rFonts w:eastAsia="宋体"/>
                <w:iCs/>
                <w:lang w:val="en-US" w:eastAsia="zh-CN"/>
              </w:rPr>
            </w:pPr>
            <w:r>
              <w:rPr>
                <w:rFonts w:eastAsia="宋体" w:hint="eastAsia"/>
                <w:iCs/>
                <w:lang w:val="en-US" w:eastAsia="zh-CN"/>
              </w:rPr>
              <w:t>F</w:t>
            </w:r>
            <w:r>
              <w:rPr>
                <w:rFonts w:eastAsia="宋体"/>
                <w:iCs/>
                <w:lang w:val="en-US" w:eastAsia="zh-CN"/>
              </w:rPr>
              <w:t>irstly, we think PUSCH frequency hopping can be supported for multi-PUSCH scheduling since interlaced allocation is not applied in 60GHz. It can be further discussed whether existing frequency hopping schemes are reused, or new frequency hopping scheme may be introduced.</w:t>
            </w:r>
          </w:p>
        </w:tc>
      </w:tr>
      <w:tr w:rsidR="00A6349D" w14:paraId="220E2521" w14:textId="77777777">
        <w:tc>
          <w:tcPr>
            <w:tcW w:w="1653" w:type="dxa"/>
            <w:tcBorders>
              <w:top w:val="single" w:sz="4" w:space="0" w:color="auto"/>
              <w:left w:val="single" w:sz="4" w:space="0" w:color="auto"/>
              <w:bottom w:val="single" w:sz="4" w:space="0" w:color="auto"/>
              <w:right w:val="single" w:sz="4" w:space="0" w:color="auto"/>
            </w:tcBorders>
          </w:tcPr>
          <w:p w14:paraId="012209E2"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1E1E4AB" w14:textId="77777777" w:rsidR="00A6349D" w:rsidRDefault="000846C5">
            <w:pPr>
              <w:jc w:val="both"/>
              <w:rPr>
                <w:iCs/>
                <w:lang w:val="en-US" w:eastAsia="ko-KR"/>
              </w:rPr>
            </w:pPr>
            <w:r>
              <w:rPr>
                <w:iCs/>
                <w:lang w:val="en-US" w:eastAsia="ko-KR"/>
              </w:rPr>
              <w:t>We are okay with deprioritizing this discussion for this meeting</w:t>
            </w:r>
          </w:p>
        </w:tc>
      </w:tr>
      <w:tr w:rsidR="00A6349D" w14:paraId="10E0B11E" w14:textId="77777777">
        <w:tc>
          <w:tcPr>
            <w:tcW w:w="1653" w:type="dxa"/>
            <w:tcBorders>
              <w:top w:val="single" w:sz="4" w:space="0" w:color="auto"/>
              <w:left w:val="single" w:sz="4" w:space="0" w:color="auto"/>
              <w:bottom w:val="single" w:sz="4" w:space="0" w:color="auto"/>
              <w:right w:val="single" w:sz="4" w:space="0" w:color="auto"/>
            </w:tcBorders>
          </w:tcPr>
          <w:p w14:paraId="13B31A07"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58FA2EC2" w14:textId="77777777" w:rsidR="00A6349D" w:rsidRDefault="000846C5">
            <w:pPr>
              <w:jc w:val="both"/>
              <w:rPr>
                <w:iCs/>
                <w:lang w:val="en-US" w:eastAsia="ko-KR"/>
              </w:rPr>
            </w:pPr>
            <w:r>
              <w:rPr>
                <w:iCs/>
                <w:lang w:val="en-US" w:eastAsia="ko-KR"/>
              </w:rPr>
              <w:t>Agree with the Moderator’s proposal</w:t>
            </w:r>
          </w:p>
        </w:tc>
      </w:tr>
      <w:tr w:rsidR="00A6349D" w14:paraId="36C8BFB3" w14:textId="77777777">
        <w:tc>
          <w:tcPr>
            <w:tcW w:w="1653" w:type="dxa"/>
            <w:tcBorders>
              <w:top w:val="single" w:sz="4" w:space="0" w:color="auto"/>
              <w:left w:val="single" w:sz="4" w:space="0" w:color="auto"/>
              <w:bottom w:val="single" w:sz="4" w:space="0" w:color="auto"/>
              <w:right w:val="single" w:sz="4" w:space="0" w:color="auto"/>
            </w:tcBorders>
          </w:tcPr>
          <w:p w14:paraId="16F78599" w14:textId="77777777" w:rsidR="00A6349D" w:rsidRDefault="000846C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0CCECD0" w14:textId="77777777" w:rsidR="00A6349D" w:rsidRDefault="000846C5">
            <w:pPr>
              <w:jc w:val="both"/>
              <w:rPr>
                <w:iCs/>
                <w:lang w:val="en-US" w:eastAsia="ko-KR"/>
              </w:rPr>
            </w:pPr>
            <w:r>
              <w:rPr>
                <w:iCs/>
                <w:lang w:val="en-US" w:eastAsia="ko-KR"/>
              </w:rPr>
              <w:t xml:space="preserve">Question for clarification: The field frequencyHopping applies to DCI format 0_0 and 0_1 for 'pusch-RepTypeA'. It is not clear which intra-slot frequency hopping is referred to for PUSCH when PUSCH is scheduled without repetition, which is the case for a DCI configured for multi-slot PUSCH scheduling as in Rel-16. So why is </w:t>
            </w:r>
            <w:r>
              <w:rPr>
                <w:rFonts w:ascii="Times New Roman" w:eastAsia="Malgun Gothic" w:hAnsi="Times New Roman" w:hint="eastAsia"/>
                <w:lang w:eastAsia="ko-KR"/>
              </w:rPr>
              <w:t>Intra-slot hopping</w:t>
            </w:r>
            <w:r>
              <w:rPr>
                <w:rFonts w:ascii="Times New Roman" w:eastAsia="Malgun Gothic" w:hAnsi="Times New Roman"/>
                <w:lang w:eastAsia="ko-KR"/>
              </w:rPr>
              <w:t xml:space="preserve"> listed here?</w:t>
            </w:r>
          </w:p>
          <w:p w14:paraId="40A5C42D" w14:textId="77777777" w:rsidR="00A6349D" w:rsidRDefault="00A6349D">
            <w:pPr>
              <w:jc w:val="both"/>
              <w:rPr>
                <w:iCs/>
                <w:lang w:val="en-US" w:eastAsia="ko-KR"/>
              </w:rPr>
            </w:pPr>
          </w:p>
          <w:p w14:paraId="3263B94E" w14:textId="77777777" w:rsidR="00A6349D" w:rsidRDefault="000846C5">
            <w:pPr>
              <w:jc w:val="both"/>
              <w:rPr>
                <w:iCs/>
                <w:lang w:val="en-US" w:eastAsia="ko-KR"/>
              </w:rPr>
            </w:pPr>
            <w:r>
              <w:rPr>
                <w:iCs/>
                <w:lang w:val="en-US" w:eastAsia="ko-KR"/>
              </w:rPr>
              <w:t>Question for clarification on inter-slot frequency hopping: It is our understanding that when multi-slot PUSCH is configured, then such DCI schedules different TBs in different slots without repetitions. In this case, there is no benefit of inter-slot hopping. In the case where PUSCH is scheduled with repetition, inter-slot hopping can be used. But multi-slot/multi-TB and multi-slots with repetitions cannot be used at the same time.</w:t>
            </w:r>
          </w:p>
        </w:tc>
      </w:tr>
      <w:tr w:rsidR="00A6349D" w14:paraId="02A150E7" w14:textId="77777777">
        <w:tc>
          <w:tcPr>
            <w:tcW w:w="1653" w:type="dxa"/>
            <w:tcBorders>
              <w:top w:val="single" w:sz="4" w:space="0" w:color="auto"/>
              <w:left w:val="single" w:sz="4" w:space="0" w:color="auto"/>
              <w:bottom w:val="single" w:sz="4" w:space="0" w:color="auto"/>
              <w:right w:val="single" w:sz="4" w:space="0" w:color="auto"/>
            </w:tcBorders>
          </w:tcPr>
          <w:p w14:paraId="4E6F121D" w14:textId="77777777" w:rsidR="00A6349D" w:rsidRDefault="000846C5">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1616C572" w14:textId="77777777" w:rsidR="00A6349D" w:rsidRDefault="000846C5">
            <w:pPr>
              <w:jc w:val="both"/>
              <w:rPr>
                <w:iCs/>
                <w:lang w:val="en-US" w:eastAsia="ko-KR"/>
              </w:rPr>
            </w:pPr>
            <w:r>
              <w:rPr>
                <w:rFonts w:eastAsia="宋体"/>
                <w:iCs/>
                <w:lang w:val="en-US" w:eastAsia="zh-CN"/>
              </w:rPr>
              <w:t>OK to deprioritize this issue.</w:t>
            </w:r>
          </w:p>
        </w:tc>
      </w:tr>
      <w:tr w:rsidR="00A6349D" w14:paraId="2CB49BB8" w14:textId="77777777">
        <w:tc>
          <w:tcPr>
            <w:tcW w:w="1653" w:type="dxa"/>
            <w:tcBorders>
              <w:top w:val="single" w:sz="4" w:space="0" w:color="auto"/>
              <w:left w:val="single" w:sz="4" w:space="0" w:color="auto"/>
              <w:bottom w:val="single" w:sz="4" w:space="0" w:color="auto"/>
              <w:right w:val="single" w:sz="4" w:space="0" w:color="auto"/>
            </w:tcBorders>
          </w:tcPr>
          <w:p w14:paraId="01A96106" w14:textId="77777777" w:rsidR="00A6349D" w:rsidRDefault="000846C5">
            <w:pPr>
              <w:jc w:val="both"/>
              <w:rPr>
                <w:rFonts w:eastAsia="宋体"/>
                <w:lang w:eastAsia="zh-CN"/>
              </w:rPr>
            </w:pPr>
            <w:r>
              <w:rPr>
                <w:rFonts w:eastAsia="宋体"/>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59FBD203" w14:textId="77777777" w:rsidR="00A6349D" w:rsidRDefault="000846C5">
            <w:pPr>
              <w:jc w:val="both"/>
              <w:rPr>
                <w:rFonts w:eastAsia="宋体"/>
                <w:iCs/>
                <w:lang w:val="en-US" w:eastAsia="zh-CN"/>
              </w:rPr>
            </w:pPr>
            <w:r>
              <w:rPr>
                <w:iCs/>
                <w:lang w:val="en-US" w:eastAsia="ko-KR"/>
              </w:rPr>
              <w:t>We are fine to deprioritize this issue in this meeting.</w:t>
            </w:r>
          </w:p>
        </w:tc>
      </w:tr>
      <w:tr w:rsidR="00A6349D" w14:paraId="47E4E916" w14:textId="77777777">
        <w:tc>
          <w:tcPr>
            <w:tcW w:w="1653" w:type="dxa"/>
            <w:tcBorders>
              <w:top w:val="single" w:sz="4" w:space="0" w:color="auto"/>
              <w:left w:val="single" w:sz="4" w:space="0" w:color="auto"/>
              <w:bottom w:val="single" w:sz="4" w:space="0" w:color="auto"/>
              <w:right w:val="single" w:sz="4" w:space="0" w:color="auto"/>
            </w:tcBorders>
          </w:tcPr>
          <w:p w14:paraId="27C6B863" w14:textId="77777777" w:rsidR="00A6349D" w:rsidRDefault="000846C5">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D9C7FF1" w14:textId="77777777" w:rsidR="00A6349D" w:rsidRDefault="000846C5">
            <w:pPr>
              <w:jc w:val="both"/>
              <w:rPr>
                <w:iCs/>
                <w:lang w:val="en-US" w:eastAsia="ko-KR"/>
              </w:rPr>
            </w:pPr>
            <w:r>
              <w:rPr>
                <w:bCs/>
                <w:iCs/>
                <w:lang w:eastAsia="zh-CN"/>
              </w:rPr>
              <w:t>OK to deprioritize this issue in this meeting.</w:t>
            </w:r>
          </w:p>
        </w:tc>
      </w:tr>
      <w:tr w:rsidR="00A6349D" w14:paraId="308ABA22" w14:textId="77777777">
        <w:tc>
          <w:tcPr>
            <w:tcW w:w="1653" w:type="dxa"/>
            <w:tcBorders>
              <w:top w:val="single" w:sz="4" w:space="0" w:color="auto"/>
              <w:left w:val="single" w:sz="4" w:space="0" w:color="auto"/>
              <w:bottom w:val="single" w:sz="4" w:space="0" w:color="auto"/>
              <w:right w:val="single" w:sz="4" w:space="0" w:color="auto"/>
            </w:tcBorders>
          </w:tcPr>
          <w:p w14:paraId="33CED519" w14:textId="77777777" w:rsidR="00A6349D" w:rsidRDefault="000846C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0D1ED56" w14:textId="77777777" w:rsidR="00A6349D" w:rsidRDefault="000846C5">
            <w:pPr>
              <w:jc w:val="both"/>
              <w:rPr>
                <w:bCs/>
                <w:iCs/>
                <w:lang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think both intra-PUSCH and inter-PUSCH hopping should be considered</w:t>
            </w:r>
          </w:p>
        </w:tc>
      </w:tr>
      <w:tr w:rsidR="00A6349D" w14:paraId="6141F660" w14:textId="77777777">
        <w:tc>
          <w:tcPr>
            <w:tcW w:w="1653" w:type="dxa"/>
            <w:tcBorders>
              <w:top w:val="single" w:sz="4" w:space="0" w:color="auto"/>
              <w:left w:val="single" w:sz="4" w:space="0" w:color="auto"/>
              <w:bottom w:val="single" w:sz="4" w:space="0" w:color="auto"/>
              <w:right w:val="single" w:sz="4" w:space="0" w:color="auto"/>
            </w:tcBorders>
          </w:tcPr>
          <w:p w14:paraId="5513858A" w14:textId="77777777"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68F6DB25" w14:textId="77777777" w:rsidR="00A6349D" w:rsidRDefault="000846C5">
            <w:pPr>
              <w:jc w:val="both"/>
              <w:rPr>
                <w:rFonts w:eastAsia="宋体"/>
                <w:iCs/>
                <w:lang w:val="en-US" w:eastAsia="zh-CN"/>
              </w:rPr>
            </w:pPr>
            <w:r>
              <w:rPr>
                <w:rFonts w:eastAsia="宋体" w:hint="eastAsia"/>
                <w:iCs/>
                <w:lang w:val="en-US" w:eastAsia="zh-CN"/>
              </w:rPr>
              <w:t>F</w:t>
            </w:r>
            <w:r>
              <w:rPr>
                <w:rFonts w:eastAsia="宋体"/>
                <w:iCs/>
                <w:lang w:val="en-US" w:eastAsia="zh-CN"/>
              </w:rPr>
              <w:t>ine to deprioritize this discussion.</w:t>
            </w:r>
          </w:p>
        </w:tc>
      </w:tr>
      <w:tr w:rsidR="00A6349D" w14:paraId="570006AF" w14:textId="77777777">
        <w:tc>
          <w:tcPr>
            <w:tcW w:w="1653" w:type="dxa"/>
            <w:tcBorders>
              <w:top w:val="single" w:sz="4" w:space="0" w:color="auto"/>
              <w:left w:val="single" w:sz="4" w:space="0" w:color="auto"/>
              <w:bottom w:val="single" w:sz="4" w:space="0" w:color="auto"/>
              <w:right w:val="single" w:sz="4" w:space="0" w:color="auto"/>
            </w:tcBorders>
          </w:tcPr>
          <w:p w14:paraId="3A95BC35" w14:textId="77777777" w:rsidR="00A6349D" w:rsidRDefault="000846C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1D621659" w14:textId="77777777" w:rsidR="00A6349D" w:rsidRDefault="000846C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6C6BC7" w14:paraId="3F44B2D4" w14:textId="77777777">
        <w:tc>
          <w:tcPr>
            <w:tcW w:w="1653" w:type="dxa"/>
            <w:tcBorders>
              <w:top w:val="single" w:sz="4" w:space="0" w:color="auto"/>
              <w:left w:val="single" w:sz="4" w:space="0" w:color="auto"/>
              <w:bottom w:val="single" w:sz="4" w:space="0" w:color="auto"/>
              <w:right w:val="single" w:sz="4" w:space="0" w:color="auto"/>
            </w:tcBorders>
          </w:tcPr>
          <w:p w14:paraId="6B2B69AC" w14:textId="676CCE8B" w:rsidR="006C6BC7" w:rsidRPr="006C6BC7" w:rsidRDefault="006C6BC7" w:rsidP="006C6BC7">
            <w:pPr>
              <w:jc w:val="both"/>
              <w:rPr>
                <w:rFonts w:eastAsia="宋体"/>
                <w:lang w:val="en-US" w:eastAsia="zh-CN"/>
              </w:rPr>
            </w:pPr>
            <w:r w:rsidRPr="006C6BC7">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B81D7E7" w14:textId="543CA767" w:rsidR="006C6BC7" w:rsidRPr="006C6BC7" w:rsidRDefault="006C6BC7" w:rsidP="006C6BC7">
            <w:pPr>
              <w:jc w:val="both"/>
              <w:rPr>
                <w:rFonts w:eastAsia="宋体"/>
                <w:iCs/>
                <w:lang w:val="en-US" w:eastAsia="zh-CN"/>
              </w:rPr>
            </w:pPr>
            <w:r w:rsidRPr="006C6BC7">
              <w:rPr>
                <w:rFonts w:eastAsia="宋体"/>
                <w:iCs/>
                <w:lang w:val="en-US" w:eastAsia="zh-CN"/>
              </w:rPr>
              <w:t>We agree to deprioritize this issue</w:t>
            </w:r>
          </w:p>
        </w:tc>
      </w:tr>
      <w:tr w:rsidR="0053066B" w14:paraId="47FCD097" w14:textId="77777777">
        <w:tc>
          <w:tcPr>
            <w:tcW w:w="1653" w:type="dxa"/>
            <w:tcBorders>
              <w:top w:val="single" w:sz="4" w:space="0" w:color="auto"/>
              <w:left w:val="single" w:sz="4" w:space="0" w:color="auto"/>
              <w:bottom w:val="single" w:sz="4" w:space="0" w:color="auto"/>
              <w:right w:val="single" w:sz="4" w:space="0" w:color="auto"/>
            </w:tcBorders>
          </w:tcPr>
          <w:p w14:paraId="240A3A52" w14:textId="4A1B8B9A" w:rsidR="0053066B" w:rsidRPr="006C6BC7" w:rsidRDefault="0053066B" w:rsidP="0053066B">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76C120A" w14:textId="1DC76824" w:rsidR="0053066B" w:rsidRPr="006C6BC7" w:rsidRDefault="0053066B" w:rsidP="0053066B">
            <w:pPr>
              <w:jc w:val="both"/>
              <w:rPr>
                <w:rFonts w:eastAsia="宋体"/>
                <w:iCs/>
                <w:lang w:val="en-US" w:eastAsia="zh-CN"/>
              </w:rPr>
            </w:pPr>
            <w:r>
              <w:rPr>
                <w:iCs/>
                <w:lang w:val="en-US" w:eastAsia="ko-KR"/>
              </w:rPr>
              <w:t>Agree with Moderator</w:t>
            </w:r>
          </w:p>
        </w:tc>
      </w:tr>
      <w:tr w:rsidR="00CD2B4A" w14:paraId="3452AE98" w14:textId="77777777">
        <w:tc>
          <w:tcPr>
            <w:tcW w:w="1653" w:type="dxa"/>
            <w:tcBorders>
              <w:top w:val="single" w:sz="4" w:space="0" w:color="auto"/>
              <w:left w:val="single" w:sz="4" w:space="0" w:color="auto"/>
              <w:bottom w:val="single" w:sz="4" w:space="0" w:color="auto"/>
              <w:right w:val="single" w:sz="4" w:space="0" w:color="auto"/>
            </w:tcBorders>
          </w:tcPr>
          <w:p w14:paraId="74FFFA58" w14:textId="2C1E347A"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1B33FBE1" w14:textId="1DCFF1A2" w:rsidR="00CD2B4A" w:rsidRDefault="00CD2B4A" w:rsidP="00CD2B4A">
            <w:pPr>
              <w:jc w:val="both"/>
              <w:rPr>
                <w:iCs/>
                <w:lang w:val="en-US" w:eastAsia="ko-KR"/>
              </w:rPr>
            </w:pPr>
            <w:r w:rsidRPr="00BE0CB1">
              <w:rPr>
                <w:rFonts w:eastAsia="宋体"/>
                <w:iCs/>
                <w:lang w:val="en-US" w:eastAsia="zh-CN"/>
              </w:rPr>
              <w:t>We are ok to deprioritize the discussion. Clearer input is needed for the benefit of frequency hopping for multi-PUSCH.</w:t>
            </w:r>
          </w:p>
        </w:tc>
      </w:tr>
      <w:tr w:rsidR="00F55240" w14:paraId="340C98BC" w14:textId="77777777">
        <w:tc>
          <w:tcPr>
            <w:tcW w:w="1653" w:type="dxa"/>
            <w:tcBorders>
              <w:top w:val="single" w:sz="4" w:space="0" w:color="auto"/>
              <w:left w:val="single" w:sz="4" w:space="0" w:color="auto"/>
              <w:bottom w:val="single" w:sz="4" w:space="0" w:color="auto"/>
              <w:right w:val="single" w:sz="4" w:space="0" w:color="auto"/>
            </w:tcBorders>
          </w:tcPr>
          <w:p w14:paraId="26FDF44D" w14:textId="09C95036" w:rsidR="00F55240" w:rsidRDefault="00F55240" w:rsidP="00F55240">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7791EBB6" w14:textId="000EA9E9" w:rsidR="00F55240" w:rsidRPr="00BE0CB1" w:rsidRDefault="00F55240" w:rsidP="00F55240">
            <w:pPr>
              <w:jc w:val="both"/>
              <w:rPr>
                <w:rFonts w:eastAsia="宋体"/>
                <w:iCs/>
                <w:lang w:val="en-US" w:eastAsia="zh-CN"/>
              </w:rPr>
            </w:pPr>
            <w:r>
              <w:rPr>
                <w:iCs/>
                <w:lang w:val="en-US" w:eastAsia="ko-KR"/>
              </w:rPr>
              <w:t>We are fine with deprioritizing this discussion for this meeting</w:t>
            </w:r>
          </w:p>
        </w:tc>
      </w:tr>
      <w:tr w:rsidR="00FC5EDD" w:rsidRPr="00FC5EDD" w14:paraId="6CCB37E2" w14:textId="77777777">
        <w:tc>
          <w:tcPr>
            <w:tcW w:w="1653" w:type="dxa"/>
            <w:tcBorders>
              <w:top w:val="single" w:sz="4" w:space="0" w:color="auto"/>
              <w:left w:val="single" w:sz="4" w:space="0" w:color="auto"/>
              <w:bottom w:val="single" w:sz="4" w:space="0" w:color="auto"/>
              <w:right w:val="single" w:sz="4" w:space="0" w:color="auto"/>
            </w:tcBorders>
          </w:tcPr>
          <w:p w14:paraId="758D5970" w14:textId="7F06FA84" w:rsidR="00FC5EDD" w:rsidRPr="00FC5EDD" w:rsidRDefault="00FC5EDD" w:rsidP="00FC5EDD">
            <w:pPr>
              <w:jc w:val="both"/>
              <w:rPr>
                <w:rFonts w:eastAsia="宋体"/>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49C5846D" w14:textId="77777777" w:rsidR="00FC5EDD" w:rsidRDefault="00FC5EDD" w:rsidP="00FC5EDD">
            <w:pPr>
              <w:jc w:val="both"/>
              <w:rPr>
                <w:iCs/>
                <w:lang w:val="en-US" w:eastAsia="ko-KR"/>
              </w:rPr>
            </w:pPr>
            <w:r>
              <w:rPr>
                <w:iCs/>
                <w:lang w:val="en-US" w:eastAsia="ko-KR"/>
              </w:rPr>
              <w:t>We think that Huawei raises one point that would be good to clarify and could help move the discussion on frequency hopping forward. We agree with Huawei that that multi-PDSCH scheduling in combination with repetition of one or more of the PDSCHs should not be supported. It is fine to configure them separately, but simultaneously could lead to many complications from a specification perspective. We think the highlighted text below from the RAN1#104 agreement  leaves some ambiguity: Can we make a conclusion on this?</w:t>
            </w:r>
          </w:p>
          <w:p w14:paraId="397627C9" w14:textId="77777777" w:rsidR="00FC5EDD" w:rsidRDefault="00FC5EDD" w:rsidP="00FC5EDD">
            <w:pPr>
              <w:jc w:val="both"/>
              <w:rPr>
                <w:iCs/>
                <w:lang w:val="en-US" w:eastAsia="ko-KR"/>
              </w:rPr>
            </w:pPr>
          </w:p>
          <w:p w14:paraId="04E109DD" w14:textId="77777777" w:rsidR="00FC5EDD" w:rsidRDefault="00FC5EDD" w:rsidP="00FC5EDD">
            <w:pPr>
              <w:jc w:val="both"/>
              <w:rPr>
                <w:iCs/>
                <w:lang w:val="en-US" w:eastAsia="ko-KR"/>
              </w:rPr>
            </w:pPr>
            <w:r>
              <w:rPr>
                <w:iCs/>
                <w:lang w:val="en-US" w:eastAsia="ko-KR"/>
              </w:rPr>
              <w:t>For example, the conclusion could be:</w:t>
            </w:r>
          </w:p>
          <w:p w14:paraId="48440D78" w14:textId="77777777" w:rsidR="00FC5EDD" w:rsidRDefault="00FC5EDD" w:rsidP="00FC5EDD">
            <w:pPr>
              <w:pStyle w:val="af6"/>
              <w:numPr>
                <w:ilvl w:val="0"/>
                <w:numId w:val="36"/>
              </w:numPr>
              <w:ind w:leftChars="0"/>
              <w:rPr>
                <w:lang w:eastAsia="ja-JP"/>
              </w:rPr>
            </w:pPr>
            <w:r>
              <w:rPr>
                <w:lang w:eastAsia="ja-JP"/>
              </w:rPr>
              <w:t>Do not support scheduling of multiple PDSCHs/PUSCHs with a single DCI where one or more of the PDSCHs/PUSCHs is (are) mapped over multiple slots by repetition.</w:t>
            </w:r>
          </w:p>
          <w:p w14:paraId="75C5988C" w14:textId="77777777" w:rsidR="00FC5EDD" w:rsidRDefault="00FC5EDD" w:rsidP="00FC5EDD">
            <w:pPr>
              <w:rPr>
                <w:lang w:eastAsia="ja-JP"/>
              </w:rPr>
            </w:pPr>
          </w:p>
          <w:p w14:paraId="387A188A" w14:textId="77777777" w:rsidR="00FC5EDD" w:rsidRDefault="00FC5EDD" w:rsidP="00FC5EDD">
            <w:pPr>
              <w:rPr>
                <w:lang w:eastAsia="ja-JP"/>
              </w:rPr>
            </w:pPr>
            <w:r>
              <w:rPr>
                <w:lang w:eastAsia="ja-JP"/>
              </w:rPr>
              <w:t xml:space="preserve">Clearly, this would still allow scheduling </w:t>
            </w:r>
            <w:r w:rsidRPr="00D32A3A">
              <w:rPr>
                <w:u w:val="single"/>
                <w:lang w:eastAsia="ja-JP"/>
              </w:rPr>
              <w:t>single PDSCH</w:t>
            </w:r>
            <w:r>
              <w:rPr>
                <w:lang w:eastAsia="ja-JP"/>
              </w:rPr>
              <w:t xml:space="preserve"> with legacy repetition/slot aggregation approaches as stated in the note.</w:t>
            </w:r>
          </w:p>
          <w:p w14:paraId="3F0C2C57" w14:textId="77777777" w:rsidR="00FC5EDD" w:rsidRDefault="00FC5EDD" w:rsidP="00FC5EDD">
            <w:pPr>
              <w:jc w:val="both"/>
              <w:rPr>
                <w:iCs/>
                <w:lang w:val="en-US" w:eastAsia="ko-KR"/>
              </w:rPr>
            </w:pPr>
          </w:p>
          <w:p w14:paraId="510DE703" w14:textId="77777777" w:rsidR="00FC5EDD" w:rsidRDefault="00FC5EDD" w:rsidP="00FC5EDD">
            <w:pPr>
              <w:rPr>
                <w:lang w:eastAsia="ja-JP"/>
              </w:rPr>
            </w:pPr>
          </w:p>
          <w:p w14:paraId="1D643D07" w14:textId="77777777" w:rsidR="00FC5EDD" w:rsidRDefault="00FC5EDD" w:rsidP="00FC5EDD">
            <w:pPr>
              <w:rPr>
                <w:lang w:eastAsia="x-none"/>
              </w:rPr>
            </w:pPr>
            <w:r w:rsidRPr="006515DF">
              <w:rPr>
                <w:highlight w:val="green"/>
                <w:lang w:eastAsia="x-none"/>
              </w:rPr>
              <w:t>Agreement:</w:t>
            </w:r>
          </w:p>
          <w:p w14:paraId="2985EE57" w14:textId="77777777" w:rsidR="00FC5EDD" w:rsidRPr="00D40EE3" w:rsidRDefault="00FC5EDD" w:rsidP="00FC5EDD">
            <w:pPr>
              <w:numPr>
                <w:ilvl w:val="0"/>
                <w:numId w:val="10"/>
              </w:numPr>
              <w:rPr>
                <w:lang w:val="en-US" w:eastAsia="x-none"/>
              </w:rPr>
            </w:pPr>
            <w:r w:rsidRPr="00D40EE3">
              <w:rPr>
                <w:lang w:val="en-US" w:eastAsia="x-none"/>
              </w:rPr>
              <w:t>For a UE and for a serving cell, scheduling multiple PDSCHs by single DL DCI and scheduling multiple PUSCHs by single UL DCI are supported.</w:t>
            </w:r>
          </w:p>
          <w:p w14:paraId="12154D4F" w14:textId="77777777" w:rsidR="00FC5EDD" w:rsidRPr="00D40EE3" w:rsidRDefault="00FC5EDD" w:rsidP="00FC5EDD">
            <w:pPr>
              <w:numPr>
                <w:ilvl w:val="1"/>
                <w:numId w:val="10"/>
              </w:numPr>
              <w:rPr>
                <w:lang w:val="en-US" w:eastAsia="x-none"/>
              </w:rPr>
            </w:pPr>
            <w:r w:rsidRPr="00D40EE3">
              <w:rPr>
                <w:lang w:val="en-US" w:eastAsia="x-none"/>
              </w:rPr>
              <w:t>Each PDSCH or PUSCH has individual/separate TB</w:t>
            </w:r>
            <w:r>
              <w:rPr>
                <w:lang w:val="en-US" w:eastAsia="x-none"/>
              </w:rPr>
              <w:t>(s)</w:t>
            </w:r>
            <w:r w:rsidRPr="00D40EE3">
              <w:rPr>
                <w:lang w:val="en-US" w:eastAsia="x-none"/>
              </w:rPr>
              <w:t xml:space="preserve"> and e</w:t>
            </w:r>
            <w:r w:rsidRPr="00D40EE3">
              <w:rPr>
                <w:rFonts w:hint="eastAsia"/>
                <w:lang w:val="en-US" w:eastAsia="x-none"/>
              </w:rPr>
              <w:t xml:space="preserve">ach </w:t>
            </w:r>
            <w:r w:rsidRPr="00D40EE3">
              <w:rPr>
                <w:lang w:val="en-US" w:eastAsia="x-none"/>
              </w:rPr>
              <w:t>PDSCH/PUSCH is confined with</w:t>
            </w:r>
            <w:r>
              <w:rPr>
                <w:lang w:val="en-US" w:eastAsia="x-none"/>
              </w:rPr>
              <w:t>in</w:t>
            </w:r>
            <w:r w:rsidRPr="00D40EE3">
              <w:rPr>
                <w:lang w:val="en-US" w:eastAsia="x-none"/>
              </w:rPr>
              <w:t xml:space="preserve"> a slot.</w:t>
            </w:r>
          </w:p>
          <w:p w14:paraId="56439109" w14:textId="77777777" w:rsidR="00FC5EDD" w:rsidRDefault="00FC5EDD" w:rsidP="00FC5EDD">
            <w:pPr>
              <w:numPr>
                <w:ilvl w:val="1"/>
                <w:numId w:val="10"/>
              </w:numPr>
              <w:rPr>
                <w:lang w:val="en-US" w:eastAsia="x-none"/>
              </w:rPr>
            </w:pPr>
            <w:r w:rsidRPr="00D40EE3">
              <w:rPr>
                <w:rFonts w:hint="eastAsia"/>
                <w:lang w:val="en-US" w:eastAsia="x-none"/>
              </w:rPr>
              <w:t xml:space="preserve">FFS: </w:t>
            </w:r>
            <w:r w:rsidRPr="00D40EE3">
              <w:rPr>
                <w:lang w:val="en-US" w:eastAsia="x-none"/>
              </w:rPr>
              <w:t>The maximum number of PDSCHs or PUSCHs that can be scheduled with a single DCI</w:t>
            </w:r>
          </w:p>
          <w:p w14:paraId="791FEF17" w14:textId="77777777" w:rsidR="00FC5EDD" w:rsidRPr="00D40EE3" w:rsidRDefault="00FC5EDD" w:rsidP="00FC5EDD">
            <w:pPr>
              <w:numPr>
                <w:ilvl w:val="1"/>
                <w:numId w:val="10"/>
              </w:numPr>
              <w:rPr>
                <w:lang w:val="en-US" w:eastAsia="x-none"/>
              </w:rPr>
            </w:pPr>
            <w:r>
              <w:rPr>
                <w:lang w:val="en-US" w:eastAsia="x-none"/>
              </w:rPr>
              <w:t>FFS: Whether multiple PDSCH scheduling applies to 120 kHz in addition to 480 and 960 kHz</w:t>
            </w:r>
          </w:p>
          <w:p w14:paraId="592449FA" w14:textId="77777777" w:rsidR="00FC5EDD" w:rsidRPr="00D40EE3" w:rsidRDefault="00FC5EDD" w:rsidP="00FC5EDD">
            <w:pPr>
              <w:numPr>
                <w:ilvl w:val="1"/>
                <w:numId w:val="10"/>
              </w:numPr>
              <w:rPr>
                <w:lang w:val="en-US" w:eastAsia="x-none"/>
              </w:rPr>
            </w:pPr>
            <w:r w:rsidRPr="00D40EE3">
              <w:rPr>
                <w:lang w:val="en-US" w:eastAsia="x-none"/>
              </w:rPr>
              <w:t>At least for 120 kHz SCS, single-slot scheduling with slot-based monitoring will still be supported as specified in Rel-15/Rel-16</w:t>
            </w:r>
          </w:p>
          <w:p w14:paraId="6036E924" w14:textId="77777777" w:rsidR="00FC5EDD" w:rsidRPr="00D40EE3" w:rsidRDefault="00FC5EDD" w:rsidP="00FC5EDD">
            <w:pPr>
              <w:numPr>
                <w:ilvl w:val="0"/>
                <w:numId w:val="10"/>
              </w:numPr>
              <w:rPr>
                <w:lang w:val="en-US" w:eastAsia="x-none"/>
              </w:rPr>
            </w:pPr>
            <w:r w:rsidRPr="00245808">
              <w:rPr>
                <w:highlight w:val="yellow"/>
                <w:lang w:val="en-US" w:eastAsia="x-none"/>
              </w:rPr>
              <w:t>The followings will not be considered in this WI</w:t>
            </w:r>
            <w:r w:rsidRPr="00D40EE3">
              <w:rPr>
                <w:lang w:val="en-US" w:eastAsia="x-none"/>
              </w:rPr>
              <w:t>.</w:t>
            </w:r>
          </w:p>
          <w:p w14:paraId="359AE471" w14:textId="77777777" w:rsidR="00FC5EDD" w:rsidRPr="00D40EE3" w:rsidRDefault="00FC5EDD" w:rsidP="00FC5EDD">
            <w:pPr>
              <w:numPr>
                <w:ilvl w:val="1"/>
                <w:numId w:val="10"/>
              </w:numPr>
              <w:rPr>
                <w:lang w:val="en-US" w:eastAsia="x-none"/>
              </w:rPr>
            </w:pPr>
            <w:r w:rsidRPr="00D40EE3">
              <w:rPr>
                <w:lang w:val="en-US" w:eastAsia="x-none"/>
              </w:rPr>
              <w:t>Single DCI to schedule both PDSCH(s) and PUSCH(s)</w:t>
            </w:r>
          </w:p>
          <w:p w14:paraId="123A9F24" w14:textId="77777777" w:rsidR="00FC5EDD" w:rsidRPr="00245808" w:rsidRDefault="00FC5EDD" w:rsidP="00FC5EDD">
            <w:pPr>
              <w:numPr>
                <w:ilvl w:val="1"/>
                <w:numId w:val="10"/>
              </w:numPr>
              <w:rPr>
                <w:highlight w:val="yellow"/>
                <w:lang w:val="en-US" w:eastAsia="x-none"/>
              </w:rPr>
            </w:pPr>
            <w:r w:rsidRPr="00245808">
              <w:rPr>
                <w:highlight w:val="yellow"/>
                <w:lang w:val="en-US" w:eastAsia="x-none"/>
              </w:rPr>
              <w:t xml:space="preserve">Single DCI to schedule </w:t>
            </w:r>
            <w:r w:rsidRPr="00245808">
              <w:rPr>
                <w:highlight w:val="yellow"/>
                <w:lang w:eastAsia="x-none"/>
              </w:rPr>
              <w:t>one or multiple TBs where any single TB can be mapped over multiple slots, where mapping is not by repetition</w:t>
            </w:r>
          </w:p>
          <w:p w14:paraId="6DF7E49E" w14:textId="77777777" w:rsidR="00FC5EDD" w:rsidRPr="00D40EE3" w:rsidRDefault="00FC5EDD" w:rsidP="00FC5EDD">
            <w:pPr>
              <w:numPr>
                <w:ilvl w:val="1"/>
                <w:numId w:val="10"/>
              </w:numPr>
              <w:rPr>
                <w:lang w:val="en-US" w:eastAsia="x-none"/>
              </w:rPr>
            </w:pPr>
            <w:r w:rsidRPr="00D40EE3">
              <w:rPr>
                <w:lang w:val="en-US" w:eastAsia="x-none"/>
              </w:rPr>
              <w:t>Single DCI to schedule N TBs (N&gt;1) where a TB can be repeated over multiple slots (or mini-slots)</w:t>
            </w:r>
          </w:p>
          <w:p w14:paraId="5A0A789C" w14:textId="77777777" w:rsidR="00FC5EDD" w:rsidRDefault="00FC5EDD" w:rsidP="00FC5EDD">
            <w:pPr>
              <w:rPr>
                <w:lang w:val="en-US" w:eastAsia="x-none"/>
              </w:rPr>
            </w:pPr>
            <w:r w:rsidRPr="00245808">
              <w:rPr>
                <w:highlight w:val="yellow"/>
                <w:lang w:val="en-US" w:eastAsia="x-none"/>
              </w:rPr>
              <w:lastRenderedPageBreak/>
              <w:t>Note: This does not imply that existing slot aggregation and/or repetition for PDSCH and PUSCH by single DCI is precluded for the serving cell</w:t>
            </w:r>
          </w:p>
          <w:p w14:paraId="4AAD1353" w14:textId="77777777" w:rsidR="00FC5EDD" w:rsidRPr="00FC5EDD" w:rsidRDefault="00FC5EDD" w:rsidP="00FC5EDD">
            <w:pPr>
              <w:jc w:val="both"/>
              <w:rPr>
                <w:iCs/>
                <w:lang w:val="en-US" w:eastAsia="ko-KR"/>
              </w:rPr>
            </w:pPr>
          </w:p>
        </w:tc>
      </w:tr>
      <w:tr w:rsidR="00812867" w:rsidRPr="00BB3257" w14:paraId="4647CD9F" w14:textId="77777777" w:rsidTr="00812867">
        <w:tc>
          <w:tcPr>
            <w:tcW w:w="1653" w:type="dxa"/>
            <w:tcBorders>
              <w:top w:val="single" w:sz="4" w:space="0" w:color="auto"/>
              <w:left w:val="single" w:sz="4" w:space="0" w:color="auto"/>
              <w:bottom w:val="single" w:sz="4" w:space="0" w:color="auto"/>
              <w:right w:val="single" w:sz="4" w:space="0" w:color="auto"/>
            </w:tcBorders>
          </w:tcPr>
          <w:p w14:paraId="7B48D677" w14:textId="77777777" w:rsidR="00812867" w:rsidRPr="00BB3257" w:rsidRDefault="00812867" w:rsidP="00EF09DD">
            <w:pPr>
              <w:jc w:val="both"/>
              <w:rPr>
                <w:lang w:eastAsia="ko-KR"/>
              </w:rPr>
            </w:pPr>
            <w:r w:rsidRPr="00BB3257">
              <w:rPr>
                <w:lang w:eastAsia="ko-KR"/>
              </w:rPr>
              <w:lastRenderedPageBreak/>
              <w:t>InterDigital</w:t>
            </w:r>
          </w:p>
        </w:tc>
        <w:tc>
          <w:tcPr>
            <w:tcW w:w="7978" w:type="dxa"/>
            <w:tcBorders>
              <w:top w:val="single" w:sz="4" w:space="0" w:color="auto"/>
              <w:left w:val="single" w:sz="4" w:space="0" w:color="auto"/>
              <w:bottom w:val="single" w:sz="4" w:space="0" w:color="auto"/>
              <w:right w:val="single" w:sz="4" w:space="0" w:color="auto"/>
            </w:tcBorders>
          </w:tcPr>
          <w:p w14:paraId="34589B3A" w14:textId="77777777" w:rsidR="00812867" w:rsidRPr="00BB3257" w:rsidRDefault="00812867" w:rsidP="00EF09DD">
            <w:pPr>
              <w:jc w:val="both"/>
              <w:rPr>
                <w:iCs/>
                <w:lang w:val="en-US" w:eastAsia="ko-KR"/>
              </w:rPr>
            </w:pPr>
            <w:r w:rsidRPr="00BB3257">
              <w:rPr>
                <w:iCs/>
                <w:lang w:val="en-US" w:eastAsia="ko-KR"/>
              </w:rPr>
              <w:t>We are fine with deprioritiz</w:t>
            </w:r>
            <w:r>
              <w:rPr>
                <w:iCs/>
                <w:lang w:val="en-US" w:eastAsia="ko-KR"/>
              </w:rPr>
              <w:t>ing</w:t>
            </w:r>
            <w:r w:rsidRPr="00BB3257">
              <w:rPr>
                <w:iCs/>
                <w:lang w:val="en-US" w:eastAsia="ko-KR"/>
              </w:rPr>
              <w:t xml:space="preserve"> this issue in this meeting.</w:t>
            </w:r>
          </w:p>
        </w:tc>
      </w:tr>
      <w:tr w:rsidR="004633BE" w:rsidRPr="00BB3257" w14:paraId="466588D3" w14:textId="77777777" w:rsidTr="006112EA">
        <w:tc>
          <w:tcPr>
            <w:tcW w:w="1653" w:type="dxa"/>
            <w:tcBorders>
              <w:top w:val="single" w:sz="4" w:space="0" w:color="auto"/>
              <w:left w:val="single" w:sz="4" w:space="0" w:color="auto"/>
              <w:bottom w:val="single" w:sz="4" w:space="0" w:color="auto"/>
              <w:right w:val="single" w:sz="4" w:space="0" w:color="auto"/>
            </w:tcBorders>
          </w:tcPr>
          <w:p w14:paraId="7AC00A66" w14:textId="4D17F2E2" w:rsidR="004633BE" w:rsidRPr="00BB3257" w:rsidRDefault="004633BE" w:rsidP="004633BE">
            <w:pPr>
              <w:jc w:val="both"/>
              <w:rPr>
                <w:lang w:eastAsia="ko-KR"/>
              </w:rPr>
            </w:pPr>
            <w:r w:rsidRPr="004633BE">
              <w:rPr>
                <w:rFonts w:hint="eastAsia"/>
                <w:lang w:eastAsia="ko-KR"/>
              </w:rPr>
              <w:t>S</w:t>
            </w:r>
            <w:r w:rsidRPr="004633BE">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345BF227" w14:textId="480BDFB5" w:rsidR="004633BE" w:rsidRPr="00BB3257" w:rsidRDefault="004633BE" w:rsidP="004633BE">
            <w:pPr>
              <w:jc w:val="both"/>
              <w:rPr>
                <w:iCs/>
                <w:lang w:val="en-US" w:eastAsia="ko-KR"/>
              </w:rPr>
            </w:pPr>
            <w:r>
              <w:rPr>
                <w:rFonts w:eastAsia="宋体"/>
                <w:iCs/>
                <w:lang w:val="en-US" w:eastAsia="zh-CN"/>
              </w:rPr>
              <w:t xml:space="preserve">Our position is to support intra-PUSCH hopping. </w:t>
            </w:r>
            <w:r>
              <w:rPr>
                <w:iCs/>
                <w:lang w:val="en-US" w:eastAsia="ko-KR"/>
              </w:rPr>
              <w:t>We are fine with deprioritizing this issue.</w:t>
            </w:r>
          </w:p>
        </w:tc>
      </w:tr>
      <w:tr w:rsidR="00A678DD" w:rsidRPr="00BB3257" w14:paraId="2FA391D1" w14:textId="77777777" w:rsidTr="006112EA">
        <w:tc>
          <w:tcPr>
            <w:tcW w:w="1653" w:type="dxa"/>
            <w:tcBorders>
              <w:top w:val="single" w:sz="4" w:space="0" w:color="auto"/>
              <w:left w:val="single" w:sz="4" w:space="0" w:color="auto"/>
              <w:bottom w:val="single" w:sz="4" w:space="0" w:color="auto"/>
              <w:right w:val="single" w:sz="4" w:space="0" w:color="auto"/>
            </w:tcBorders>
          </w:tcPr>
          <w:p w14:paraId="6728287F" w14:textId="166922B7" w:rsidR="00A678DD" w:rsidRPr="004633BE" w:rsidRDefault="00A678DD" w:rsidP="00A678DD">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0AA67A04" w14:textId="5A659288" w:rsidR="00A678DD" w:rsidRDefault="00A678DD" w:rsidP="00A678DD">
            <w:pPr>
              <w:jc w:val="both"/>
              <w:rPr>
                <w:rFonts w:eastAsia="宋体"/>
                <w:iCs/>
                <w:lang w:val="en-US" w:eastAsia="zh-CN"/>
              </w:rPr>
            </w:pPr>
            <w:r>
              <w:rPr>
                <w:rFonts w:eastAsia="MS Mincho" w:hint="eastAsia"/>
                <w:iCs/>
                <w:lang w:val="en-US" w:eastAsia="ja-JP"/>
              </w:rPr>
              <w:t>W</w:t>
            </w:r>
            <w:r>
              <w:rPr>
                <w:rFonts w:eastAsia="MS Mincho"/>
                <w:iCs/>
                <w:lang w:val="en-US" w:eastAsia="ja-JP"/>
              </w:rPr>
              <w:t>e are fine with deprioritizing this issue.</w:t>
            </w:r>
          </w:p>
        </w:tc>
      </w:tr>
      <w:tr w:rsidR="00E829B5" w:rsidRPr="00BB3257" w14:paraId="3F852D12" w14:textId="77777777" w:rsidTr="006112EA">
        <w:tc>
          <w:tcPr>
            <w:tcW w:w="1653" w:type="dxa"/>
            <w:tcBorders>
              <w:top w:val="single" w:sz="4" w:space="0" w:color="auto"/>
              <w:left w:val="single" w:sz="4" w:space="0" w:color="auto"/>
              <w:bottom w:val="single" w:sz="4" w:space="0" w:color="auto"/>
              <w:right w:val="single" w:sz="4" w:space="0" w:color="auto"/>
            </w:tcBorders>
          </w:tcPr>
          <w:p w14:paraId="01CCB768" w14:textId="7A76122F" w:rsidR="00E829B5" w:rsidRDefault="00E829B5" w:rsidP="00E829B5">
            <w:pPr>
              <w:jc w:val="both"/>
              <w:rPr>
                <w:rFonts w:eastAsia="MS Mincho"/>
                <w:lang w:eastAsia="ja-JP"/>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EA48146" w14:textId="77777777" w:rsidR="00E829B5" w:rsidRDefault="00E829B5" w:rsidP="00E829B5">
            <w:pPr>
              <w:jc w:val="both"/>
              <w:rPr>
                <w:rFonts w:eastAsia="宋体"/>
                <w:iCs/>
                <w:lang w:val="en-US" w:eastAsia="zh-CN"/>
              </w:rPr>
            </w:pPr>
            <w:r>
              <w:rPr>
                <w:rFonts w:eastAsia="宋体"/>
                <w:iCs/>
                <w:lang w:val="en-US" w:eastAsia="zh-CN"/>
              </w:rPr>
              <w:t>Actually, we are a little confused by the terminology here. Currently for PUSCH frequency hopping, intra-slot frequency hopping and inter-slot frequency hopping are defined for PUSCH repetition type A with the following application scenario:</w:t>
            </w:r>
          </w:p>
          <w:p w14:paraId="280018FF" w14:textId="77777777" w:rsidR="00E829B5" w:rsidRDefault="00E829B5" w:rsidP="00E829B5">
            <w:pPr>
              <w:pStyle w:val="B1"/>
              <w:rPr>
                <w:rFonts w:eastAsia="MS Mincho"/>
                <w:lang w:eastAsia="ja-JP"/>
              </w:rPr>
            </w:pPr>
            <w:r w:rsidRPr="0048482F">
              <w:rPr>
                <w:rFonts w:eastAsia="MS Mincho"/>
                <w:lang w:eastAsia="ja-JP"/>
              </w:rPr>
              <w:t>-</w:t>
            </w:r>
            <w:r w:rsidRPr="0048482F">
              <w:rPr>
                <w:rFonts w:eastAsia="MS Mincho"/>
                <w:lang w:eastAsia="ja-JP"/>
              </w:rPr>
              <w:tab/>
            </w:r>
            <w:r w:rsidRPr="00535CB4">
              <w:rPr>
                <w:rFonts w:eastAsia="MS Mincho"/>
                <w:lang w:eastAsia="ja-JP"/>
              </w:rPr>
              <w:t>Intra-slot frequency hopping, applicable to single slot and multi-slot PUSCH transmission.</w:t>
            </w:r>
          </w:p>
          <w:p w14:paraId="26CBBBD1" w14:textId="77777777" w:rsidR="00E829B5" w:rsidRDefault="00E829B5" w:rsidP="00E829B5">
            <w:pPr>
              <w:pStyle w:val="B1"/>
              <w:rPr>
                <w:color w:val="000000"/>
              </w:rPr>
            </w:pPr>
            <w:r w:rsidRPr="0048482F">
              <w:rPr>
                <w:rFonts w:eastAsia="MS Mincho"/>
                <w:lang w:eastAsia="ja-JP"/>
              </w:rPr>
              <w:t>-</w:t>
            </w:r>
            <w:r w:rsidRPr="0048482F">
              <w:rPr>
                <w:rFonts w:eastAsia="MS Mincho"/>
                <w:lang w:eastAsia="ja-JP"/>
              </w:rPr>
              <w:tab/>
            </w:r>
            <w:r w:rsidRPr="00535CB4">
              <w:rPr>
                <w:rFonts w:eastAsia="MS Mincho"/>
                <w:lang w:eastAsia="ja-JP"/>
              </w:rPr>
              <w:t>Inter-slot frequency hopping, applicable to multi-slot PUSCH transmission.</w:t>
            </w:r>
          </w:p>
          <w:p w14:paraId="70F0F7D8" w14:textId="77777777" w:rsidR="00E829B5" w:rsidRDefault="00E829B5" w:rsidP="00E829B5">
            <w:pPr>
              <w:jc w:val="both"/>
              <w:rPr>
                <w:rFonts w:eastAsia="宋体"/>
                <w:iCs/>
                <w:lang w:eastAsia="zh-CN"/>
              </w:rPr>
            </w:pPr>
            <w:r>
              <w:rPr>
                <w:rFonts w:eastAsia="宋体"/>
                <w:iCs/>
                <w:lang w:eastAsia="zh-CN"/>
              </w:rPr>
              <w:t xml:space="preserve">Since multi-PUSCH scheduling doesn’t allow any PUSCH repetition, multi-PUSCH scheduling here refers to single slot in our understanding. Naturally according to current spec, intra-slot frequency hopping is supported which is indeed intra-PUSCH frequency hopping. </w:t>
            </w:r>
          </w:p>
          <w:p w14:paraId="67611F24" w14:textId="77777777" w:rsidR="00E829B5" w:rsidRDefault="00E829B5" w:rsidP="00E829B5">
            <w:pPr>
              <w:jc w:val="both"/>
              <w:rPr>
                <w:rFonts w:eastAsia="宋体"/>
                <w:iCs/>
                <w:lang w:eastAsia="zh-CN"/>
              </w:rPr>
            </w:pPr>
          </w:p>
          <w:p w14:paraId="13F483B8" w14:textId="77777777" w:rsidR="00E829B5" w:rsidRDefault="00E829B5" w:rsidP="00E829B5">
            <w:pPr>
              <w:jc w:val="both"/>
              <w:rPr>
                <w:rFonts w:eastAsia="宋体"/>
                <w:iCs/>
                <w:lang w:eastAsia="zh-CN"/>
              </w:rPr>
            </w:pPr>
            <w:r>
              <w:rPr>
                <w:rFonts w:eastAsia="宋体" w:hint="eastAsia"/>
                <w:iCs/>
                <w:lang w:eastAsia="zh-CN"/>
              </w:rPr>
              <w:t>S</w:t>
            </w:r>
            <w:r>
              <w:rPr>
                <w:rFonts w:eastAsia="宋体"/>
                <w:iCs/>
                <w:lang w:eastAsia="zh-CN"/>
              </w:rPr>
              <w:t>o, one question is to clarify the details and difference of listed choices here, e.g. what’s the difference of intra-PUSCH hopping and intra-slot hopping.</w:t>
            </w:r>
          </w:p>
          <w:p w14:paraId="266DE2F1" w14:textId="77777777" w:rsidR="00E829B5" w:rsidRDefault="00E829B5" w:rsidP="00E829B5">
            <w:pPr>
              <w:jc w:val="both"/>
              <w:rPr>
                <w:rFonts w:eastAsia="宋体"/>
                <w:iCs/>
                <w:lang w:eastAsia="zh-CN"/>
              </w:rPr>
            </w:pPr>
          </w:p>
          <w:p w14:paraId="25A4D4D1" w14:textId="60A7FAC3" w:rsidR="00E829B5" w:rsidRDefault="00E829B5" w:rsidP="00E829B5">
            <w:pPr>
              <w:jc w:val="both"/>
              <w:rPr>
                <w:rFonts w:eastAsia="MS Mincho"/>
                <w:iCs/>
                <w:lang w:val="en-US" w:eastAsia="ja-JP"/>
              </w:rPr>
            </w:pPr>
            <w:r>
              <w:rPr>
                <w:rFonts w:eastAsia="宋体"/>
                <w:iCs/>
                <w:lang w:eastAsia="zh-CN"/>
              </w:rPr>
              <w:t>We are also fine with deprioritizing this issue in this meeting but the discussion in future is still needed to make it clear.</w:t>
            </w:r>
          </w:p>
        </w:tc>
      </w:tr>
      <w:tr w:rsidR="00E829B5" w:rsidRPr="00BB3257" w14:paraId="1DA69F5A" w14:textId="77777777" w:rsidTr="001B4FA1">
        <w:tc>
          <w:tcPr>
            <w:tcW w:w="1653" w:type="dxa"/>
            <w:tcBorders>
              <w:top w:val="single" w:sz="4" w:space="0" w:color="auto"/>
              <w:left w:val="single" w:sz="4" w:space="0" w:color="auto"/>
              <w:bottom w:val="single" w:sz="4" w:space="0" w:color="auto"/>
              <w:right w:val="single" w:sz="4" w:space="0" w:color="auto"/>
            </w:tcBorders>
            <w:shd w:val="clear" w:color="auto" w:fill="FFC000"/>
          </w:tcPr>
          <w:p w14:paraId="3170C3D2" w14:textId="1C3BFCEA" w:rsidR="00E829B5" w:rsidRPr="004633BE" w:rsidRDefault="00E829B5" w:rsidP="00E829B5">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6E5903F" w14:textId="77777777" w:rsidR="00E829B5" w:rsidRDefault="00E829B5" w:rsidP="00E829B5">
            <w:pPr>
              <w:jc w:val="both"/>
              <w:rPr>
                <w:rFonts w:eastAsiaTheme="minorEastAsia"/>
                <w:iCs/>
                <w:lang w:val="en-US" w:eastAsia="ko-KR"/>
              </w:rPr>
            </w:pPr>
            <w:r>
              <w:rPr>
                <w:rFonts w:eastAsiaTheme="minorEastAsia" w:hint="eastAsia"/>
                <w:iCs/>
                <w:lang w:val="en-US" w:eastAsia="ko-KR"/>
              </w:rPr>
              <w:t>Even though t</w:t>
            </w:r>
            <w:r>
              <w:rPr>
                <w:rFonts w:eastAsiaTheme="minorEastAsia"/>
                <w:iCs/>
                <w:lang w:val="en-US" w:eastAsia="ko-KR"/>
              </w:rPr>
              <w:t>his issue can be deprioritized, I’d like to respond to some of arguments.</w:t>
            </w:r>
          </w:p>
          <w:p w14:paraId="253EF517" w14:textId="77777777" w:rsidR="00E829B5" w:rsidRDefault="00E829B5" w:rsidP="00E829B5">
            <w:pPr>
              <w:jc w:val="both"/>
              <w:rPr>
                <w:rFonts w:eastAsiaTheme="minorEastAsia"/>
                <w:iCs/>
                <w:lang w:val="en-US" w:eastAsia="ko-KR"/>
              </w:rPr>
            </w:pPr>
          </w:p>
          <w:p w14:paraId="7B4D4600" w14:textId="77777777" w:rsidR="00E829B5" w:rsidRDefault="00E829B5" w:rsidP="00E829B5">
            <w:pPr>
              <w:jc w:val="both"/>
              <w:rPr>
                <w:rFonts w:eastAsiaTheme="minorEastAsia"/>
                <w:iCs/>
                <w:lang w:val="en-US" w:eastAsia="ko-KR"/>
              </w:rPr>
            </w:pPr>
            <w:r w:rsidRPr="006112EA">
              <w:rPr>
                <w:rFonts w:eastAsiaTheme="minorEastAsia"/>
                <w:iCs/>
                <w:highlight w:val="yellow"/>
                <w:lang w:val="en-US" w:eastAsia="ko-KR"/>
              </w:rPr>
              <w:t>To Ericsson,</w:t>
            </w:r>
          </w:p>
          <w:p w14:paraId="1A63A79C" w14:textId="77777777" w:rsidR="00E829B5" w:rsidRDefault="00E829B5" w:rsidP="00E829B5">
            <w:pPr>
              <w:jc w:val="both"/>
              <w:rPr>
                <w:rFonts w:eastAsiaTheme="minorEastAsia"/>
                <w:iCs/>
                <w:lang w:val="en-US" w:eastAsia="ko-KR"/>
              </w:rPr>
            </w:pPr>
            <w:r>
              <w:rPr>
                <w:rFonts w:eastAsiaTheme="minorEastAsia"/>
                <w:iCs/>
                <w:lang w:val="en-US" w:eastAsia="ko-KR"/>
              </w:rPr>
              <w:t>Highlighted part in previous agreement already precludes the combination of multi-PXSCH scheduling and TB repetition, so I don’t think we need additional conclusion. I think Huawei’s statement intended to explain that inter-slot frequency hopping is not beneficial for the case where TB is not repeated.</w:t>
            </w:r>
          </w:p>
          <w:p w14:paraId="354A4B01" w14:textId="77777777" w:rsidR="00E829B5" w:rsidRDefault="00E829B5" w:rsidP="00E829B5">
            <w:pPr>
              <w:jc w:val="both"/>
              <w:rPr>
                <w:rFonts w:eastAsiaTheme="minorEastAsia"/>
                <w:iCs/>
                <w:lang w:val="en-US" w:eastAsia="ko-KR"/>
              </w:rPr>
            </w:pPr>
          </w:p>
          <w:p w14:paraId="7E2C359C" w14:textId="77777777" w:rsidR="00E829B5" w:rsidRDefault="00E829B5" w:rsidP="00E829B5">
            <w:pPr>
              <w:jc w:val="both"/>
              <w:rPr>
                <w:rFonts w:eastAsiaTheme="minorEastAsia"/>
                <w:iCs/>
                <w:lang w:val="en-US" w:eastAsia="ko-KR"/>
              </w:rPr>
            </w:pPr>
            <w:r w:rsidRPr="006112EA">
              <w:rPr>
                <w:rFonts w:eastAsiaTheme="minorEastAsia"/>
                <w:iCs/>
                <w:highlight w:val="yellow"/>
                <w:lang w:val="en-US" w:eastAsia="ko-KR"/>
              </w:rPr>
              <w:t>To Huawei,</w:t>
            </w:r>
          </w:p>
          <w:p w14:paraId="4E152E86" w14:textId="0E1A48BF" w:rsidR="00E829B5" w:rsidRPr="006112EA" w:rsidRDefault="00E829B5" w:rsidP="00E829B5">
            <w:pPr>
              <w:jc w:val="both"/>
              <w:rPr>
                <w:rFonts w:eastAsiaTheme="minorEastAsia"/>
                <w:iCs/>
                <w:lang w:val="en-US" w:eastAsia="ko-KR"/>
              </w:rPr>
            </w:pPr>
            <w:r>
              <w:rPr>
                <w:rFonts w:eastAsiaTheme="minorEastAsia"/>
                <w:iCs/>
                <w:lang w:val="en-US" w:eastAsia="ko-KR"/>
              </w:rPr>
              <w:t xml:space="preserve">Honestly, I have the similar question here. From my understanding, intra-slot hopping is defined for type-A PUSCH repetition but not explicitly defined for NR-U multi-PUSCH scheduling if interlaced PUSCH mapping is not configured. It would be highly appreciated if someone could explain how frequency hopping is operated for NR-U multi-PUSCH scheduling if interlaced mapping is not configured. </w:t>
            </w:r>
            <w:r w:rsidRPr="001B4FA1">
              <w:rPr>
                <w:rFonts w:eastAsiaTheme="minorEastAsia"/>
                <w:iCs/>
                <w:lang w:val="en-US" w:eastAsia="ko-KR"/>
              </w:rPr>
              <w:sym w:font="Wingdings" w:char="F04A"/>
            </w:r>
          </w:p>
        </w:tc>
      </w:tr>
      <w:tr w:rsidR="002276BF" w:rsidRPr="00BB3257" w14:paraId="60ED88DB" w14:textId="77777777" w:rsidTr="001B4FA1">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4CFB3DCD" w14:textId="775D97D1" w:rsidR="002276BF" w:rsidRDefault="002276BF" w:rsidP="002276BF">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C96130D" w14:textId="77777777" w:rsidR="002276BF" w:rsidRDefault="002276BF" w:rsidP="002276BF">
            <w:pPr>
              <w:jc w:val="both"/>
              <w:rPr>
                <w:rFonts w:eastAsiaTheme="minorEastAsia"/>
                <w:iCs/>
                <w:lang w:val="en-US" w:eastAsia="ko-KR"/>
              </w:rPr>
            </w:pPr>
            <w:r>
              <w:rPr>
                <w:rFonts w:eastAsiaTheme="minorEastAsia"/>
                <w:iCs/>
                <w:lang w:val="en-US" w:eastAsia="ko-KR"/>
              </w:rPr>
              <w:t>To the moderator:</w:t>
            </w:r>
          </w:p>
          <w:p w14:paraId="0465C9BF" w14:textId="77777777" w:rsidR="002276BF" w:rsidRDefault="002276BF" w:rsidP="002276BF">
            <w:pPr>
              <w:jc w:val="both"/>
              <w:rPr>
                <w:rFonts w:eastAsiaTheme="minorEastAsia"/>
                <w:iCs/>
                <w:lang w:val="en-US" w:eastAsia="ko-KR"/>
              </w:rPr>
            </w:pPr>
          </w:p>
          <w:p w14:paraId="4FF946B4" w14:textId="77777777" w:rsidR="002276BF" w:rsidRDefault="002276BF" w:rsidP="002276BF">
            <w:pPr>
              <w:jc w:val="both"/>
              <w:rPr>
                <w:rFonts w:eastAsiaTheme="minorEastAsia"/>
                <w:iCs/>
                <w:lang w:val="en-US" w:eastAsia="ko-KR"/>
              </w:rPr>
            </w:pPr>
            <w:r>
              <w:rPr>
                <w:rFonts w:eastAsiaTheme="minorEastAsia"/>
                <w:iCs/>
                <w:lang w:val="en-US" w:eastAsia="ko-KR"/>
              </w:rPr>
              <w:t xml:space="preserve">Are you sure that it is precluded? When I read the following, especially the </w:t>
            </w:r>
            <w:r w:rsidRPr="008661EC">
              <w:rPr>
                <w:rFonts w:eastAsiaTheme="minorEastAsia"/>
                <w:iCs/>
                <w:highlight w:val="yellow"/>
                <w:lang w:val="en-US" w:eastAsia="ko-KR"/>
              </w:rPr>
              <w:t>highlighted</w:t>
            </w:r>
            <w:r>
              <w:rPr>
                <w:rFonts w:eastAsiaTheme="minorEastAsia"/>
                <w:iCs/>
                <w:lang w:val="en-US" w:eastAsia="ko-KR"/>
              </w:rPr>
              <w:t xml:space="preserve"> part, it gives the impression that mulit-PxSCH + repetition supported (the highlighted part says "where mapping is not by repetition") and the main bullet has a "not" as well. I don't believe that was the intention of this agreement, and perhaps it is a "double negative problem." So we wanted to double check on common understanding. Perhaps we can make a conclusion to clarify?</w:t>
            </w:r>
          </w:p>
          <w:p w14:paraId="291A4893" w14:textId="77777777" w:rsidR="002276BF" w:rsidRDefault="002276BF" w:rsidP="002276BF">
            <w:pPr>
              <w:jc w:val="both"/>
              <w:rPr>
                <w:rFonts w:eastAsiaTheme="minorEastAsia"/>
                <w:iCs/>
                <w:lang w:val="en-US" w:eastAsia="ko-KR"/>
              </w:rPr>
            </w:pPr>
          </w:p>
          <w:p w14:paraId="705EF96E" w14:textId="77777777" w:rsidR="002276BF" w:rsidRPr="008661EC" w:rsidRDefault="002276BF" w:rsidP="002276BF">
            <w:pPr>
              <w:numPr>
                <w:ilvl w:val="0"/>
                <w:numId w:val="10"/>
              </w:numPr>
              <w:rPr>
                <w:lang w:val="en-US" w:eastAsia="x-none"/>
              </w:rPr>
            </w:pPr>
            <w:r w:rsidRPr="008661EC">
              <w:rPr>
                <w:lang w:val="en-US" w:eastAsia="x-none"/>
              </w:rPr>
              <w:t xml:space="preserve">The followings will </w:t>
            </w:r>
            <w:r w:rsidRPr="008661EC">
              <w:rPr>
                <w:highlight w:val="yellow"/>
                <w:lang w:val="en-US" w:eastAsia="x-none"/>
              </w:rPr>
              <w:t>not</w:t>
            </w:r>
            <w:r w:rsidRPr="008661EC">
              <w:rPr>
                <w:lang w:val="en-US" w:eastAsia="x-none"/>
              </w:rPr>
              <w:t xml:space="preserve"> be considered in this WI.</w:t>
            </w:r>
          </w:p>
          <w:p w14:paraId="0693DC7D" w14:textId="77777777" w:rsidR="002276BF" w:rsidRPr="008661EC" w:rsidRDefault="002276BF" w:rsidP="002276BF">
            <w:pPr>
              <w:numPr>
                <w:ilvl w:val="1"/>
                <w:numId w:val="10"/>
              </w:numPr>
              <w:rPr>
                <w:lang w:val="en-US" w:eastAsia="x-none"/>
              </w:rPr>
            </w:pPr>
            <w:r w:rsidRPr="008661EC">
              <w:rPr>
                <w:lang w:val="en-US" w:eastAsia="x-none"/>
              </w:rPr>
              <w:t xml:space="preserve">Single DCI to schedule </w:t>
            </w:r>
            <w:r w:rsidRPr="008661EC">
              <w:rPr>
                <w:lang w:eastAsia="x-none"/>
              </w:rPr>
              <w:t xml:space="preserve">one or multiple TBs where any single TB can be mapped over multiple slots, </w:t>
            </w:r>
            <w:r w:rsidRPr="008661EC">
              <w:rPr>
                <w:highlight w:val="yellow"/>
                <w:lang w:eastAsia="x-none"/>
              </w:rPr>
              <w:t>where mapping is not by repetition</w:t>
            </w:r>
          </w:p>
          <w:p w14:paraId="717E4DB2" w14:textId="77777777" w:rsidR="002276BF" w:rsidRDefault="002276BF" w:rsidP="002276BF">
            <w:pPr>
              <w:jc w:val="both"/>
              <w:rPr>
                <w:rFonts w:eastAsiaTheme="minorEastAsia"/>
                <w:iCs/>
                <w:lang w:val="en-US" w:eastAsia="ko-KR"/>
              </w:rPr>
            </w:pPr>
          </w:p>
          <w:p w14:paraId="15779EE7" w14:textId="77777777" w:rsidR="002276BF" w:rsidRDefault="002276BF" w:rsidP="002276BF">
            <w:pPr>
              <w:jc w:val="both"/>
              <w:rPr>
                <w:rFonts w:eastAsiaTheme="minorEastAsia"/>
                <w:iCs/>
                <w:lang w:val="en-US" w:eastAsia="ko-KR"/>
              </w:rPr>
            </w:pPr>
            <w:r>
              <w:rPr>
                <w:rFonts w:eastAsiaTheme="minorEastAsia"/>
                <w:iCs/>
                <w:lang w:val="en-US" w:eastAsia="ko-KR"/>
              </w:rPr>
              <w:t>Regarding frequency hopping, our understanding of the Rel-16 spec is the following:</w:t>
            </w:r>
          </w:p>
          <w:p w14:paraId="2917B380" w14:textId="77777777" w:rsidR="002276BF" w:rsidRDefault="002276BF" w:rsidP="002276BF">
            <w:pPr>
              <w:jc w:val="both"/>
              <w:rPr>
                <w:rFonts w:eastAsiaTheme="minorEastAsia"/>
                <w:iCs/>
                <w:lang w:val="en-US" w:eastAsia="ko-KR"/>
              </w:rPr>
            </w:pPr>
          </w:p>
          <w:p w14:paraId="0D4DF617" w14:textId="77777777" w:rsidR="002276BF" w:rsidRDefault="002276BF" w:rsidP="002276BF">
            <w:pPr>
              <w:ind w:left="360"/>
              <w:rPr>
                <w:rFonts w:ascii="Arial" w:eastAsiaTheme="minorHAnsi" w:hAnsi="Arial" w:cs="Arial"/>
                <w:szCs w:val="20"/>
                <w:lang w:eastAsia="ja-JP"/>
              </w:rPr>
            </w:pPr>
            <w:r>
              <w:rPr>
                <w:lang w:eastAsia="ja-JP"/>
              </w:rPr>
              <w:t xml:space="preserve">Frequency hopping is supported in Rel-15/16 for PUSCH with uplink resource allocation Type 1 (i.e., contiguous frequency domain resource allocation) to achieve frequency diversity. Frequency hopping is semi-statically configured in RRC and dynamically enabled/disabled by the scheduling DCI. Two frequency </w:t>
            </w:r>
            <w:r>
              <w:rPr>
                <w:rFonts w:cs="Arial"/>
                <w:szCs w:val="20"/>
                <w:lang w:eastAsia="ja-JP"/>
              </w:rPr>
              <w:t>hopping modes are supported: intra- and inter-slot hopping. Intra-slot hopping is supported for the following three schemes and inter-slot hopping for the latter two:</w:t>
            </w:r>
          </w:p>
          <w:p w14:paraId="02E699DD" w14:textId="77777777" w:rsidR="002276BF" w:rsidRPr="008661EC" w:rsidRDefault="002276BF" w:rsidP="002276BF">
            <w:pPr>
              <w:pStyle w:val="af6"/>
              <w:numPr>
                <w:ilvl w:val="0"/>
                <w:numId w:val="52"/>
              </w:numPr>
              <w:spacing w:line="256" w:lineRule="auto"/>
              <w:ind w:leftChars="0" w:left="1080"/>
              <w:rPr>
                <w:rFonts w:ascii="Times New Roman" w:hAnsi="Times New Roman"/>
                <w:szCs w:val="20"/>
                <w:lang w:eastAsia="ja-JP"/>
              </w:rPr>
            </w:pPr>
            <w:r w:rsidRPr="008661EC">
              <w:rPr>
                <w:rFonts w:ascii="Times New Roman" w:hAnsi="Times New Roman"/>
                <w:szCs w:val="20"/>
                <w:lang w:eastAsia="ja-JP"/>
              </w:rPr>
              <w:t>single-slot PUSCH</w:t>
            </w:r>
          </w:p>
          <w:p w14:paraId="63A96E07" w14:textId="77777777" w:rsidR="002276BF" w:rsidRPr="008661EC" w:rsidRDefault="002276BF" w:rsidP="002276BF">
            <w:pPr>
              <w:pStyle w:val="af6"/>
              <w:numPr>
                <w:ilvl w:val="0"/>
                <w:numId w:val="52"/>
              </w:numPr>
              <w:spacing w:line="256" w:lineRule="auto"/>
              <w:ind w:leftChars="0" w:left="1080"/>
              <w:rPr>
                <w:rFonts w:ascii="Times New Roman" w:hAnsi="Times New Roman"/>
                <w:szCs w:val="20"/>
                <w:lang w:eastAsia="ja-JP"/>
              </w:rPr>
            </w:pPr>
            <w:r w:rsidRPr="008661EC">
              <w:rPr>
                <w:rFonts w:ascii="Times New Roman" w:hAnsi="Times New Roman"/>
                <w:szCs w:val="20"/>
                <w:lang w:eastAsia="ja-JP"/>
              </w:rPr>
              <w:t>multi-slot PUSCH (Type A and B repetition)</w:t>
            </w:r>
          </w:p>
          <w:p w14:paraId="75EEEBF7" w14:textId="77777777" w:rsidR="002276BF" w:rsidRPr="008661EC" w:rsidRDefault="002276BF" w:rsidP="002276BF">
            <w:pPr>
              <w:pStyle w:val="af6"/>
              <w:numPr>
                <w:ilvl w:val="0"/>
                <w:numId w:val="52"/>
              </w:numPr>
              <w:spacing w:after="120" w:line="256" w:lineRule="auto"/>
              <w:ind w:leftChars="0" w:left="1080"/>
              <w:rPr>
                <w:rFonts w:ascii="Times New Roman" w:hAnsi="Times New Roman"/>
                <w:szCs w:val="20"/>
                <w:lang w:eastAsia="ja-JP"/>
              </w:rPr>
            </w:pPr>
            <w:r w:rsidRPr="008661EC">
              <w:rPr>
                <w:rFonts w:ascii="Times New Roman" w:hAnsi="Times New Roman"/>
                <w:szCs w:val="20"/>
                <w:lang w:eastAsia="ja-JP"/>
              </w:rPr>
              <w:t>multi-PUSCH scheduling with a single DCI</w:t>
            </w:r>
          </w:p>
          <w:p w14:paraId="5D7EB4DE" w14:textId="77777777" w:rsidR="002276BF" w:rsidRDefault="002276BF" w:rsidP="002276BF">
            <w:pPr>
              <w:jc w:val="both"/>
              <w:rPr>
                <w:rFonts w:eastAsiaTheme="minorEastAsia"/>
                <w:iCs/>
                <w:lang w:val="en-US" w:eastAsia="ko-KR"/>
              </w:rPr>
            </w:pPr>
          </w:p>
        </w:tc>
      </w:tr>
      <w:tr w:rsidR="001B7205" w:rsidRPr="00BB3257" w14:paraId="325370C0" w14:textId="77777777" w:rsidTr="001B4FA1">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64CC1980" w14:textId="5B9FED10" w:rsidR="001B7205" w:rsidRDefault="001B7205" w:rsidP="001B7205">
            <w:pPr>
              <w:jc w:val="both"/>
              <w:rPr>
                <w:lang w:eastAsia="ko-KR"/>
              </w:rPr>
            </w:pPr>
            <w:r>
              <w:rPr>
                <w:rFonts w:eastAsia="宋体" w:hint="eastAsia"/>
                <w:lang w:eastAsia="zh-CN"/>
              </w:rPr>
              <w:lastRenderedPageBreak/>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74561509" w14:textId="7477EBFE" w:rsidR="00153F87" w:rsidRDefault="00C64699" w:rsidP="001B7205">
            <w:pPr>
              <w:jc w:val="both"/>
              <w:rPr>
                <w:rFonts w:eastAsia="宋体"/>
                <w:iCs/>
                <w:lang w:val="en-US" w:eastAsia="zh-CN"/>
              </w:rPr>
            </w:pPr>
            <w:r>
              <w:rPr>
                <w:rFonts w:eastAsia="宋体"/>
                <w:iCs/>
                <w:lang w:val="en-US" w:eastAsia="zh-CN"/>
              </w:rPr>
              <w:t xml:space="preserve">(1) </w:t>
            </w:r>
            <w:r w:rsidR="001B7205">
              <w:rPr>
                <w:rFonts w:eastAsia="宋体" w:hint="eastAsia"/>
                <w:iCs/>
                <w:lang w:val="en-US" w:eastAsia="zh-CN"/>
              </w:rPr>
              <w:t>F</w:t>
            </w:r>
            <w:r w:rsidR="001B7205">
              <w:rPr>
                <w:rFonts w:eastAsia="宋体"/>
                <w:iCs/>
                <w:lang w:val="en-US" w:eastAsia="zh-CN"/>
              </w:rPr>
              <w:t>or repetition vs. multi-P</w:t>
            </w:r>
            <w:r w:rsidR="00153F87">
              <w:rPr>
                <w:rFonts w:eastAsia="宋体"/>
                <w:iCs/>
                <w:lang w:val="en-US" w:eastAsia="zh-CN"/>
              </w:rPr>
              <w:t>X</w:t>
            </w:r>
            <w:r w:rsidR="001B7205">
              <w:rPr>
                <w:rFonts w:eastAsia="宋体"/>
                <w:iCs/>
                <w:lang w:val="en-US" w:eastAsia="zh-CN"/>
              </w:rPr>
              <w:t xml:space="preserve">SCH scheduling discussed by Ericsson, we </w:t>
            </w:r>
            <w:r w:rsidR="00153F87">
              <w:rPr>
                <w:rFonts w:eastAsia="宋体"/>
                <w:iCs/>
                <w:lang w:val="en-US" w:eastAsia="zh-CN"/>
              </w:rPr>
              <w:t>want to share our understanding on previous agreement.</w:t>
            </w:r>
          </w:p>
          <w:p w14:paraId="42CD3427" w14:textId="3704A670" w:rsidR="00153F87" w:rsidRDefault="00153F87" w:rsidP="001B7205">
            <w:pPr>
              <w:jc w:val="both"/>
              <w:rPr>
                <w:rFonts w:eastAsia="宋体"/>
                <w:iCs/>
                <w:lang w:val="en-US" w:eastAsia="zh-CN"/>
              </w:rPr>
            </w:pPr>
            <w:r>
              <w:rPr>
                <w:rFonts w:eastAsia="宋体" w:hint="eastAsia"/>
                <w:iCs/>
                <w:lang w:val="en-US" w:eastAsia="zh-CN"/>
              </w:rPr>
              <w:t>F</w:t>
            </w:r>
            <w:r>
              <w:rPr>
                <w:rFonts w:eastAsia="宋体"/>
                <w:iCs/>
                <w:lang w:val="en-US" w:eastAsia="zh-CN"/>
              </w:rPr>
              <w:t xml:space="preserve">or the </w:t>
            </w:r>
            <w:r w:rsidRPr="00153F87">
              <w:rPr>
                <w:rFonts w:eastAsia="宋体"/>
                <w:iCs/>
                <w:highlight w:val="magenta"/>
                <w:lang w:val="en-US" w:eastAsia="zh-CN"/>
              </w:rPr>
              <w:t xml:space="preserve">second </w:t>
            </w:r>
            <w:r w:rsidRPr="00F57928">
              <w:rPr>
                <w:rFonts w:eastAsia="宋体"/>
                <w:iCs/>
                <w:highlight w:val="magenta"/>
                <w:lang w:val="en-US" w:eastAsia="zh-CN"/>
              </w:rPr>
              <w:t>bullet of precluded cases</w:t>
            </w:r>
            <w:r>
              <w:rPr>
                <w:rFonts w:eastAsia="宋体"/>
                <w:iCs/>
                <w:lang w:val="en-US" w:eastAsia="zh-CN"/>
              </w:rPr>
              <w:t>, we understand the intention is to preclude “</w:t>
            </w:r>
            <w:r w:rsidR="00572B12">
              <w:rPr>
                <w:rFonts w:eastAsia="宋体"/>
                <w:iCs/>
                <w:lang w:val="en-US" w:eastAsia="zh-CN"/>
              </w:rPr>
              <w:t>a</w:t>
            </w:r>
            <w:r>
              <w:rPr>
                <w:rFonts w:eastAsia="宋体"/>
                <w:iCs/>
                <w:lang w:val="en-US" w:eastAsia="zh-CN"/>
              </w:rPr>
              <w:t xml:space="preserve"> TB mapping to multiple slot”</w:t>
            </w:r>
            <w:r w:rsidR="00572B12">
              <w:rPr>
                <w:rFonts w:eastAsia="宋体"/>
                <w:iCs/>
                <w:lang w:val="en-US" w:eastAsia="zh-CN"/>
              </w:rPr>
              <w:t xml:space="preserve"> (</w:t>
            </w:r>
            <w:r>
              <w:rPr>
                <w:rFonts w:eastAsia="宋体"/>
                <w:iCs/>
                <w:lang w:val="en-US" w:eastAsia="zh-CN"/>
              </w:rPr>
              <w:t>the TB</w:t>
            </w:r>
            <w:r w:rsidR="00521C16">
              <w:rPr>
                <w:rFonts w:eastAsia="宋体"/>
                <w:iCs/>
                <w:lang w:val="en-US" w:eastAsia="zh-CN"/>
              </w:rPr>
              <w:t>oMS scheme under Rel-17 CovEnh WI</w:t>
            </w:r>
            <w:r w:rsidR="00572B12">
              <w:rPr>
                <w:rFonts w:eastAsia="宋体"/>
                <w:iCs/>
                <w:lang w:val="en-US" w:eastAsia="zh-CN"/>
              </w:rPr>
              <w:t xml:space="preserve">) for </w:t>
            </w:r>
            <w:r w:rsidR="009D4618">
              <w:rPr>
                <w:rFonts w:eastAsia="宋体"/>
                <w:iCs/>
                <w:lang w:val="en-US" w:eastAsia="zh-CN"/>
              </w:rPr>
              <w:t>TB#=1 or TB#&gt;1</w:t>
            </w:r>
            <w:r w:rsidR="00521C16">
              <w:rPr>
                <w:rFonts w:eastAsia="宋体"/>
                <w:iCs/>
                <w:lang w:val="en-US" w:eastAsia="zh-CN"/>
              </w:rPr>
              <w:t>.</w:t>
            </w:r>
          </w:p>
          <w:p w14:paraId="21566DEF" w14:textId="6F44C1DD" w:rsidR="001B7205" w:rsidRDefault="009D4618" w:rsidP="00F57928">
            <w:pPr>
              <w:jc w:val="both"/>
              <w:rPr>
                <w:rFonts w:eastAsia="宋体"/>
                <w:iCs/>
                <w:lang w:val="en-US" w:eastAsia="zh-CN"/>
              </w:rPr>
            </w:pPr>
            <w:r>
              <w:rPr>
                <w:rFonts w:eastAsia="宋体"/>
                <w:iCs/>
                <w:lang w:val="en-US" w:eastAsia="zh-CN"/>
              </w:rPr>
              <w:t xml:space="preserve">For the </w:t>
            </w:r>
            <w:r w:rsidRPr="00F57928">
              <w:rPr>
                <w:rFonts w:eastAsia="宋体"/>
                <w:iCs/>
                <w:highlight w:val="yellow"/>
                <w:lang w:val="en-US" w:eastAsia="zh-CN"/>
              </w:rPr>
              <w:t>third bullet</w:t>
            </w:r>
            <w:r w:rsidR="00A87F09" w:rsidRPr="00F57928">
              <w:rPr>
                <w:rFonts w:eastAsia="宋体"/>
                <w:iCs/>
                <w:highlight w:val="yellow"/>
                <w:lang w:val="en-US" w:eastAsia="zh-CN"/>
              </w:rPr>
              <w:t xml:space="preserve"> of precluded cases</w:t>
            </w:r>
            <w:r w:rsidR="00A87F09">
              <w:rPr>
                <w:rFonts w:eastAsia="宋体"/>
                <w:iCs/>
                <w:lang w:val="en-US" w:eastAsia="zh-CN"/>
              </w:rPr>
              <w:t xml:space="preserve">, we understand the intention is to preclude scheduling multiple PUSCHs/PDSCHs with repetition for each PUSCH/PDSCH. However, it </w:t>
            </w:r>
            <w:r w:rsidR="00F57928">
              <w:rPr>
                <w:rFonts w:eastAsia="宋体"/>
                <w:iCs/>
                <w:lang w:val="en-US" w:eastAsia="zh-CN"/>
              </w:rPr>
              <w:t>only covers the case of</w:t>
            </w:r>
            <w:r w:rsidR="001B7205">
              <w:rPr>
                <w:rFonts w:eastAsia="宋体"/>
                <w:iCs/>
                <w:lang w:val="en-US" w:eastAsia="zh-CN"/>
              </w:rPr>
              <w:t xml:space="preserve"> TB</w:t>
            </w:r>
            <w:r w:rsidR="00F57928">
              <w:rPr>
                <w:rFonts w:eastAsia="宋体"/>
                <w:iCs/>
                <w:lang w:val="en-US" w:eastAsia="zh-CN"/>
              </w:rPr>
              <w:t>#</w:t>
            </w:r>
            <w:r w:rsidR="001B7205">
              <w:rPr>
                <w:rFonts w:eastAsia="宋体"/>
                <w:iCs/>
                <w:lang w:val="en-US" w:eastAsia="zh-CN"/>
              </w:rPr>
              <w:t>&gt;1</w:t>
            </w:r>
            <w:r w:rsidR="00C64699">
              <w:rPr>
                <w:rFonts w:eastAsia="宋体"/>
                <w:iCs/>
                <w:lang w:val="en-US" w:eastAsia="zh-CN"/>
              </w:rPr>
              <w:t xml:space="preserve"> in the agreement</w:t>
            </w:r>
            <w:r w:rsidR="001B7205">
              <w:rPr>
                <w:rFonts w:eastAsia="宋体"/>
                <w:iCs/>
                <w:lang w:val="en-US" w:eastAsia="zh-CN"/>
              </w:rPr>
              <w:t xml:space="preserve">. </w:t>
            </w:r>
            <w:r w:rsidR="00F57928">
              <w:rPr>
                <w:rFonts w:eastAsia="宋体"/>
                <w:iCs/>
                <w:lang w:val="en-US" w:eastAsia="zh-CN"/>
              </w:rPr>
              <w:t>We think it</w:t>
            </w:r>
            <w:r w:rsidR="001B7205">
              <w:rPr>
                <w:rFonts w:eastAsia="宋体"/>
                <w:iCs/>
                <w:lang w:val="en-US" w:eastAsia="zh-CN"/>
              </w:rPr>
              <w:t xml:space="preserve"> should be further clarified if there is only one TB scheduled by the multi-PUSCH scheduling DCI, whether repetition is supported for the single PUSCH. </w:t>
            </w:r>
          </w:p>
          <w:p w14:paraId="0BC42B9D" w14:textId="77777777" w:rsidR="001B7205" w:rsidRDefault="001B7205" w:rsidP="001B7205">
            <w:pPr>
              <w:rPr>
                <w:lang w:eastAsia="x-none"/>
              </w:rPr>
            </w:pPr>
            <w:r w:rsidRPr="006515DF">
              <w:rPr>
                <w:highlight w:val="green"/>
                <w:lang w:eastAsia="x-none"/>
              </w:rPr>
              <w:t>Agreement:</w:t>
            </w:r>
          </w:p>
          <w:p w14:paraId="7FC9EBF1" w14:textId="77777777" w:rsidR="001B7205" w:rsidRPr="00D40EE3" w:rsidRDefault="001B7205" w:rsidP="001B7205">
            <w:pPr>
              <w:numPr>
                <w:ilvl w:val="0"/>
                <w:numId w:val="10"/>
              </w:numPr>
              <w:rPr>
                <w:lang w:val="en-US" w:eastAsia="x-none"/>
              </w:rPr>
            </w:pPr>
            <w:r w:rsidRPr="00D40EE3">
              <w:rPr>
                <w:lang w:val="en-US" w:eastAsia="x-none"/>
              </w:rPr>
              <w:t>For a UE and for a serving cell, scheduling multiple PDSCHs by single DL DCI and scheduling multiple PUSCHs by single UL DCI are supported.</w:t>
            </w:r>
          </w:p>
          <w:p w14:paraId="006D6874" w14:textId="77777777" w:rsidR="001B7205" w:rsidRPr="00D40EE3" w:rsidRDefault="001B7205" w:rsidP="001B7205">
            <w:pPr>
              <w:numPr>
                <w:ilvl w:val="1"/>
                <w:numId w:val="10"/>
              </w:numPr>
              <w:rPr>
                <w:lang w:val="en-US" w:eastAsia="x-none"/>
              </w:rPr>
            </w:pPr>
            <w:r w:rsidRPr="00D40EE3">
              <w:rPr>
                <w:lang w:val="en-US" w:eastAsia="x-none"/>
              </w:rPr>
              <w:t>Each PDSCH or PUSCH has individual/separate TB</w:t>
            </w:r>
            <w:r>
              <w:rPr>
                <w:lang w:val="en-US" w:eastAsia="x-none"/>
              </w:rPr>
              <w:t>(s)</w:t>
            </w:r>
            <w:r w:rsidRPr="00D40EE3">
              <w:rPr>
                <w:lang w:val="en-US" w:eastAsia="x-none"/>
              </w:rPr>
              <w:t xml:space="preserve"> and e</w:t>
            </w:r>
            <w:r w:rsidRPr="00D40EE3">
              <w:rPr>
                <w:rFonts w:hint="eastAsia"/>
                <w:lang w:val="en-US" w:eastAsia="x-none"/>
              </w:rPr>
              <w:t xml:space="preserve">ach </w:t>
            </w:r>
            <w:r w:rsidRPr="00D40EE3">
              <w:rPr>
                <w:lang w:val="en-US" w:eastAsia="x-none"/>
              </w:rPr>
              <w:t>PDSCH/PUSCH is confined with</w:t>
            </w:r>
            <w:r>
              <w:rPr>
                <w:lang w:val="en-US" w:eastAsia="x-none"/>
              </w:rPr>
              <w:t>in</w:t>
            </w:r>
            <w:r w:rsidRPr="00D40EE3">
              <w:rPr>
                <w:lang w:val="en-US" w:eastAsia="x-none"/>
              </w:rPr>
              <w:t xml:space="preserve"> a slot.</w:t>
            </w:r>
          </w:p>
          <w:p w14:paraId="004CCCD6" w14:textId="77777777" w:rsidR="001B7205" w:rsidRDefault="001B7205" w:rsidP="001B7205">
            <w:pPr>
              <w:numPr>
                <w:ilvl w:val="1"/>
                <w:numId w:val="10"/>
              </w:numPr>
              <w:rPr>
                <w:lang w:val="en-US" w:eastAsia="x-none"/>
              </w:rPr>
            </w:pPr>
            <w:r w:rsidRPr="00D40EE3">
              <w:rPr>
                <w:rFonts w:hint="eastAsia"/>
                <w:lang w:val="en-US" w:eastAsia="x-none"/>
              </w:rPr>
              <w:t xml:space="preserve">FFS: </w:t>
            </w:r>
            <w:r w:rsidRPr="00D40EE3">
              <w:rPr>
                <w:lang w:val="en-US" w:eastAsia="x-none"/>
              </w:rPr>
              <w:t>The maximum number of PDSCHs or PUSCHs that can be scheduled with a single DCI</w:t>
            </w:r>
          </w:p>
          <w:p w14:paraId="1D5AE50B" w14:textId="77777777" w:rsidR="001B7205" w:rsidRPr="00D40EE3" w:rsidRDefault="001B7205" w:rsidP="001B7205">
            <w:pPr>
              <w:numPr>
                <w:ilvl w:val="1"/>
                <w:numId w:val="10"/>
              </w:numPr>
              <w:rPr>
                <w:lang w:val="en-US" w:eastAsia="x-none"/>
              </w:rPr>
            </w:pPr>
            <w:r>
              <w:rPr>
                <w:lang w:val="en-US" w:eastAsia="x-none"/>
              </w:rPr>
              <w:t>FFS: Whether multiple PDSCH scheduling applies to 120 kHz in addition to 480 and 960 kHz</w:t>
            </w:r>
          </w:p>
          <w:p w14:paraId="431197EB" w14:textId="77777777" w:rsidR="001B7205" w:rsidRPr="00D40EE3" w:rsidRDefault="001B7205" w:rsidP="001B7205">
            <w:pPr>
              <w:numPr>
                <w:ilvl w:val="1"/>
                <w:numId w:val="10"/>
              </w:numPr>
              <w:rPr>
                <w:lang w:val="en-US" w:eastAsia="x-none"/>
              </w:rPr>
            </w:pPr>
            <w:r w:rsidRPr="00D40EE3">
              <w:rPr>
                <w:lang w:val="en-US" w:eastAsia="x-none"/>
              </w:rPr>
              <w:t>At least for 120 kHz SCS, single-slot scheduling with slot-based monitoring will still be supported as specified in Rel-15/Rel-16</w:t>
            </w:r>
          </w:p>
          <w:p w14:paraId="14FDFA4D" w14:textId="77777777" w:rsidR="001B7205" w:rsidRPr="00F70620" w:rsidRDefault="001B7205" w:rsidP="001B7205">
            <w:pPr>
              <w:numPr>
                <w:ilvl w:val="0"/>
                <w:numId w:val="10"/>
              </w:numPr>
              <w:rPr>
                <w:lang w:val="en-US" w:eastAsia="x-none"/>
              </w:rPr>
            </w:pPr>
            <w:r w:rsidRPr="00030919">
              <w:rPr>
                <w:lang w:val="en-US" w:eastAsia="x-none"/>
              </w:rPr>
              <w:t>The followings will not be considered in this WI</w:t>
            </w:r>
            <w:r w:rsidRPr="00F70620">
              <w:rPr>
                <w:lang w:val="en-US" w:eastAsia="x-none"/>
              </w:rPr>
              <w:t>.</w:t>
            </w:r>
          </w:p>
          <w:p w14:paraId="6E780CF9" w14:textId="77777777" w:rsidR="001B7205" w:rsidRPr="00436B0E" w:rsidRDefault="001B7205" w:rsidP="001B7205">
            <w:pPr>
              <w:numPr>
                <w:ilvl w:val="1"/>
                <w:numId w:val="10"/>
              </w:numPr>
              <w:rPr>
                <w:lang w:val="en-US" w:eastAsia="x-none"/>
              </w:rPr>
            </w:pPr>
            <w:r w:rsidRPr="00436B0E">
              <w:rPr>
                <w:lang w:val="en-US" w:eastAsia="x-none"/>
              </w:rPr>
              <w:t>Single DCI to schedule both PDSCH(s) and PUSCH(s)</w:t>
            </w:r>
          </w:p>
          <w:p w14:paraId="0E96A4B8" w14:textId="77777777" w:rsidR="001B7205" w:rsidRPr="00153F87" w:rsidRDefault="001B7205" w:rsidP="001B7205">
            <w:pPr>
              <w:numPr>
                <w:ilvl w:val="1"/>
                <w:numId w:val="10"/>
              </w:numPr>
              <w:rPr>
                <w:highlight w:val="magenta"/>
                <w:lang w:val="en-US" w:eastAsia="x-none"/>
              </w:rPr>
            </w:pPr>
            <w:r w:rsidRPr="00153F87">
              <w:rPr>
                <w:highlight w:val="magenta"/>
                <w:lang w:val="en-US" w:eastAsia="x-none"/>
              </w:rPr>
              <w:t xml:space="preserve">Single DCI to schedule </w:t>
            </w:r>
            <w:r w:rsidRPr="00153F87">
              <w:rPr>
                <w:highlight w:val="magenta"/>
                <w:lang w:eastAsia="x-none"/>
              </w:rPr>
              <w:t>one or multiple TBs where any single TB can be mapped over multiple slots, where mapping is not by repetition</w:t>
            </w:r>
          </w:p>
          <w:p w14:paraId="4439EEDA" w14:textId="77777777" w:rsidR="001B7205" w:rsidRPr="00030919" w:rsidRDefault="001B7205" w:rsidP="001B7205">
            <w:pPr>
              <w:numPr>
                <w:ilvl w:val="1"/>
                <w:numId w:val="10"/>
              </w:numPr>
              <w:rPr>
                <w:highlight w:val="yellow"/>
                <w:lang w:val="en-US" w:eastAsia="x-none"/>
              </w:rPr>
            </w:pPr>
            <w:r w:rsidRPr="00030919">
              <w:rPr>
                <w:highlight w:val="yellow"/>
                <w:lang w:val="en-US" w:eastAsia="x-none"/>
              </w:rPr>
              <w:t xml:space="preserve">Single DCI to schedule N TBs </w:t>
            </w:r>
            <w:r w:rsidRPr="00030919">
              <w:rPr>
                <w:highlight w:val="cyan"/>
                <w:lang w:val="en-US" w:eastAsia="x-none"/>
              </w:rPr>
              <w:t>(N&gt;1)</w:t>
            </w:r>
            <w:r w:rsidRPr="00030919">
              <w:rPr>
                <w:highlight w:val="yellow"/>
                <w:lang w:val="en-US" w:eastAsia="x-none"/>
              </w:rPr>
              <w:t xml:space="preserve"> where a TB can be repeated over multiple slots (or mini-slots)</w:t>
            </w:r>
          </w:p>
          <w:p w14:paraId="7D8CEA06" w14:textId="77777777" w:rsidR="001B7205" w:rsidRPr="00F70620" w:rsidRDefault="001B7205" w:rsidP="001B7205">
            <w:pPr>
              <w:jc w:val="both"/>
              <w:rPr>
                <w:rFonts w:eastAsia="宋体"/>
                <w:iCs/>
                <w:lang w:val="en-US" w:eastAsia="zh-CN"/>
              </w:rPr>
            </w:pPr>
          </w:p>
          <w:p w14:paraId="21FAD74D" w14:textId="7AFD7390" w:rsidR="001B7205" w:rsidRDefault="00C64699" w:rsidP="001B7205">
            <w:pPr>
              <w:jc w:val="both"/>
              <w:rPr>
                <w:rFonts w:eastAsia="宋体"/>
                <w:iCs/>
                <w:lang w:val="en-US" w:eastAsia="zh-CN"/>
              </w:rPr>
            </w:pPr>
            <w:r>
              <w:rPr>
                <w:rFonts w:eastAsia="宋体"/>
                <w:iCs/>
                <w:lang w:val="en-US" w:eastAsia="zh-CN"/>
              </w:rPr>
              <w:t xml:space="preserve">(2) </w:t>
            </w:r>
            <w:r w:rsidR="001B7205">
              <w:rPr>
                <w:rFonts w:eastAsia="宋体"/>
                <w:iCs/>
                <w:lang w:val="en-US" w:eastAsia="zh-CN"/>
              </w:rPr>
              <w:t>Regarding PUSCH frequency hopping, in our understanding, whether frequency hopping is applicable is independent from whether PUSCH repetition is applied. It is only dependent on which frequency domain resource allocation type used. Note that PUSCH repetition type A/B was introduced in Rel-16 but PUSCH frequency hopping was supported before that. Moreover, there is no “PUSCH repetition type” configured DCI 0_0 in Rel-16, but it is possible to schedule a PUSCH with the “</w:t>
            </w:r>
            <w:r w:rsidR="001B7205" w:rsidRPr="002625EB">
              <w:rPr>
                <w:rFonts w:hint="eastAsia"/>
                <w:lang w:eastAsia="zh-CN"/>
              </w:rPr>
              <w:t>Frequency hopping flag</w:t>
            </w:r>
            <w:r w:rsidR="001B7205">
              <w:rPr>
                <w:rFonts w:eastAsia="宋体"/>
                <w:iCs/>
                <w:lang w:val="en-US" w:eastAsia="zh-CN"/>
              </w:rPr>
              <w:t>” field enabled by DCI 0_0.</w:t>
            </w:r>
          </w:p>
          <w:p w14:paraId="2F2266D6" w14:textId="77777777" w:rsidR="001B7205" w:rsidRDefault="001B7205" w:rsidP="001B7205">
            <w:pPr>
              <w:jc w:val="both"/>
              <w:rPr>
                <w:rFonts w:eastAsia="宋体"/>
                <w:iCs/>
                <w:lang w:val="en-US" w:eastAsia="zh-CN"/>
              </w:rPr>
            </w:pPr>
            <w:r>
              <w:rPr>
                <w:rFonts w:eastAsia="宋体" w:hint="eastAsia"/>
                <w:iCs/>
                <w:lang w:val="en-US" w:eastAsia="zh-CN"/>
              </w:rPr>
              <w:t>A</w:t>
            </w:r>
            <w:r>
              <w:rPr>
                <w:rFonts w:eastAsia="宋体"/>
                <w:iCs/>
                <w:lang w:val="en-US" w:eastAsia="zh-CN"/>
              </w:rPr>
              <w:t>ccording to TS38.214, PUSCH repetition type A will be applied if no “PUSCH repetition type” configured:</w:t>
            </w:r>
          </w:p>
          <w:p w14:paraId="55CFEC9E" w14:textId="77777777" w:rsidR="001B7205" w:rsidRPr="00274CB3" w:rsidRDefault="001B7205" w:rsidP="001B7205">
            <w:pPr>
              <w:pStyle w:val="B1"/>
              <w:ind w:left="284" w:firstLine="0"/>
              <w:rPr>
                <w:color w:val="000000"/>
              </w:rPr>
            </w:pPr>
            <w:r>
              <w:rPr>
                <w:color w:val="000000"/>
                <w:lang w:val="en-US"/>
              </w:rPr>
              <w:t>“f</w:t>
            </w:r>
            <w:r>
              <w:rPr>
                <w:color w:val="000000"/>
              </w:rPr>
              <w:t xml:space="preserve">or PUSCH scheduled by DCI format 0_1, if </w:t>
            </w:r>
            <w:r w:rsidRPr="00202628">
              <w:rPr>
                <w:i/>
                <w:color w:val="000000"/>
              </w:rPr>
              <w:t>pusch-RepTypeIndicatorDCI-0-1</w:t>
            </w:r>
            <w:r w:rsidRPr="00DC2295">
              <w:rPr>
                <w:color w:val="000000"/>
              </w:rPr>
              <w:t xml:space="preserve">  </w:t>
            </w:r>
            <w:r>
              <w:rPr>
                <w:color w:val="000000"/>
              </w:rPr>
              <w:t>is set to '</w:t>
            </w:r>
            <w:r w:rsidRPr="00E756AF">
              <w:rPr>
                <w:iCs/>
                <w:color w:val="000000"/>
              </w:rPr>
              <w:t>pusch-RepTypeB</w:t>
            </w:r>
            <w:r>
              <w:rPr>
                <w:color w:val="000000"/>
              </w:rPr>
              <w:t xml:space="preserve">', the UE applies PUSCH repetition Type B procedure when determining the time domain resource allocation. For PUSCH scheduled by DCI format 0_2, if </w:t>
            </w:r>
            <w:r w:rsidRPr="00202628">
              <w:rPr>
                <w:i/>
                <w:color w:val="000000"/>
              </w:rPr>
              <w:t>pusch-RepTypeIndicatorDCI-0-</w:t>
            </w:r>
            <w:r>
              <w:rPr>
                <w:i/>
                <w:color w:val="000000"/>
              </w:rPr>
              <w:t>2</w:t>
            </w:r>
            <w:r w:rsidRPr="00DC2295">
              <w:rPr>
                <w:color w:val="000000"/>
              </w:rPr>
              <w:t xml:space="preserve"> </w:t>
            </w:r>
            <w:r>
              <w:rPr>
                <w:color w:val="000000"/>
              </w:rPr>
              <w:t>is set to '</w:t>
            </w:r>
            <w:r w:rsidRPr="00E756AF">
              <w:rPr>
                <w:iCs/>
                <w:color w:val="000000"/>
              </w:rPr>
              <w:t>pusch-RepTypeB</w:t>
            </w:r>
            <w:r>
              <w:rPr>
                <w:color w:val="000000"/>
              </w:rPr>
              <w:t>', the UE applies PUSCH repetition Type B procedure when determining the time domain resource allocation. Otherwise, the UE applies PUSCH repetition Type A procedure when determining the time domain resource allocation for PUSCH scheduled by PDCCH.” (section 6.1.2.1 in TS38.214)</w:t>
            </w:r>
          </w:p>
          <w:p w14:paraId="24B5512D" w14:textId="77777777" w:rsidR="001B7205" w:rsidRPr="00030919" w:rsidRDefault="001B7205" w:rsidP="001B7205">
            <w:pPr>
              <w:jc w:val="both"/>
              <w:rPr>
                <w:rFonts w:eastAsia="宋体"/>
                <w:iCs/>
                <w:lang w:eastAsia="zh-CN"/>
              </w:rPr>
            </w:pPr>
            <w:r>
              <w:rPr>
                <w:rFonts w:eastAsia="宋体" w:hint="eastAsia"/>
                <w:iCs/>
                <w:lang w:eastAsia="zh-CN"/>
              </w:rPr>
              <w:t>T</w:t>
            </w:r>
            <w:r>
              <w:rPr>
                <w:rFonts w:eastAsia="宋体"/>
                <w:iCs/>
                <w:lang w:eastAsia="zh-CN"/>
              </w:rPr>
              <w:t xml:space="preserve">herefore, in this case, PUSCH frequency hopping for PUSCH repetition type A will be applied. The frequency hopping scheme can be determined by </w:t>
            </w:r>
            <w:r w:rsidRPr="00030919">
              <w:rPr>
                <w:i/>
              </w:rPr>
              <w:t>frequencyHopping</w:t>
            </w:r>
            <w:r w:rsidRPr="00030919">
              <w:t xml:space="preserve"> provided in </w:t>
            </w:r>
            <w:r w:rsidRPr="00030919">
              <w:rPr>
                <w:i/>
              </w:rPr>
              <w:t>pusch-Config</w:t>
            </w:r>
            <w:r>
              <w:rPr>
                <w:i/>
              </w:rPr>
              <w:t>.</w:t>
            </w:r>
          </w:p>
          <w:p w14:paraId="04FB28A8" w14:textId="5AF7F4C7" w:rsidR="001B7205" w:rsidRDefault="001B7205" w:rsidP="001B7205">
            <w:pPr>
              <w:jc w:val="both"/>
              <w:rPr>
                <w:rFonts w:eastAsiaTheme="minorEastAsia"/>
                <w:iCs/>
                <w:lang w:val="en-US" w:eastAsia="ko-KR"/>
              </w:rPr>
            </w:pPr>
            <w:r>
              <w:t>“For PUSCH repetition Type A (as determined according to procedures defined in Clause 6.1.2.1 for scheduled PUSCH, or Clause 6.1.2.3 for configured PUSCH), a</w:t>
            </w:r>
            <w:r w:rsidRPr="00535CB4">
              <w:t xml:space="preserve"> UE is configured for frequency hopping by the higher layer parameter </w:t>
            </w:r>
            <w:r w:rsidRPr="00030919">
              <w:rPr>
                <w:i/>
                <w:color w:val="000000"/>
              </w:rPr>
              <w:t>frequencyHoppingDCI-0-2</w:t>
            </w:r>
            <w:r w:rsidRPr="00030919">
              <w:rPr>
                <w:color w:val="000000"/>
              </w:rPr>
              <w:t xml:space="preserve"> </w:t>
            </w:r>
            <w:r w:rsidRPr="00030919">
              <w:t xml:space="preserve">in </w:t>
            </w:r>
            <w:r w:rsidRPr="00030919">
              <w:rPr>
                <w:i/>
              </w:rPr>
              <w:t>pusch-Config</w:t>
            </w:r>
            <w:r w:rsidRPr="00030919">
              <w:rPr>
                <w:color w:val="000000"/>
              </w:rPr>
              <w:t xml:space="preserve"> for PUSCH transmission scheduled by DCI format 0_2, </w:t>
            </w:r>
            <w:r w:rsidRPr="00302946">
              <w:rPr>
                <w:color w:val="000000"/>
                <w:highlight w:val="yellow"/>
              </w:rPr>
              <w:t>and by</w:t>
            </w:r>
            <w:r w:rsidRPr="00302946">
              <w:rPr>
                <w:i/>
                <w:highlight w:val="yellow"/>
              </w:rPr>
              <w:t xml:space="preserve"> frequencyHopping</w:t>
            </w:r>
            <w:r w:rsidRPr="00302946">
              <w:rPr>
                <w:highlight w:val="yellow"/>
              </w:rPr>
              <w:t xml:space="preserve"> provided in </w:t>
            </w:r>
            <w:r w:rsidRPr="00302946">
              <w:rPr>
                <w:i/>
                <w:highlight w:val="yellow"/>
              </w:rPr>
              <w:t>pusch-Config</w:t>
            </w:r>
            <w:r w:rsidRPr="00302946">
              <w:rPr>
                <w:highlight w:val="yellow"/>
              </w:rPr>
              <w:t xml:space="preserve"> for PUSCH transmission scheduled by a DCI format other than 0_2</w:t>
            </w:r>
            <w:r w:rsidRPr="00302946">
              <w:rPr>
                <w:i/>
                <w:highlight w:val="yellow"/>
              </w:rPr>
              <w:t>,</w:t>
            </w:r>
            <w:r w:rsidRPr="00030919">
              <w:rPr>
                <w:i/>
              </w:rPr>
              <w:t xml:space="preserve"> </w:t>
            </w:r>
            <w:r w:rsidRPr="00030919">
              <w:t xml:space="preserve">and by </w:t>
            </w:r>
            <w:r w:rsidRPr="00030919">
              <w:rPr>
                <w:i/>
              </w:rPr>
              <w:t>frequencyHopping</w:t>
            </w:r>
            <w:r w:rsidRPr="00030919">
              <w:t xml:space="preserve"> provided in </w:t>
            </w:r>
            <w:r w:rsidRPr="00030919">
              <w:rPr>
                <w:i/>
              </w:rPr>
              <w:t>configuredGrantConfig</w:t>
            </w:r>
            <w:r w:rsidRPr="00030919">
              <w:t xml:space="preserve"> for configured PUSCH transmission</w:t>
            </w:r>
            <w:r w:rsidRPr="00302946">
              <w:t>.</w:t>
            </w:r>
            <w:r>
              <w:t>”</w:t>
            </w:r>
            <w:r>
              <w:rPr>
                <w:color w:val="000000"/>
              </w:rPr>
              <w:t xml:space="preserve"> (section 6.3.1 in TS38.214)</w:t>
            </w:r>
          </w:p>
        </w:tc>
      </w:tr>
    </w:tbl>
    <w:p w14:paraId="370D43D0" w14:textId="0111901F" w:rsidR="00A6349D" w:rsidRPr="00812867" w:rsidRDefault="00A6349D">
      <w:pPr>
        <w:ind w:firstLineChars="100" w:firstLine="200"/>
        <w:jc w:val="both"/>
        <w:rPr>
          <w:lang w:val="en-US" w:eastAsia="ko-KR"/>
        </w:rPr>
      </w:pPr>
    </w:p>
    <w:p w14:paraId="12EF4D0B"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CSI-request enhancement)</w:t>
      </w:r>
      <w:r>
        <w:rPr>
          <w:rFonts w:hint="eastAsia"/>
          <w:u w:val="single"/>
          <w:lang w:eastAsia="ko-KR"/>
        </w:rPr>
        <w:t>:</w:t>
      </w:r>
    </w:p>
    <w:p w14:paraId="016B679B" w14:textId="77777777" w:rsidR="00A6349D" w:rsidRDefault="00A6349D">
      <w:pPr>
        <w:ind w:firstLineChars="100" w:firstLine="200"/>
        <w:jc w:val="both"/>
        <w:rPr>
          <w:lang w:eastAsia="ko-KR"/>
        </w:rPr>
      </w:pPr>
    </w:p>
    <w:p w14:paraId="1072592A" w14:textId="77777777" w:rsidR="00A6349D" w:rsidRDefault="000846C5">
      <w:pPr>
        <w:ind w:firstLineChars="100" w:firstLine="200"/>
        <w:jc w:val="both"/>
        <w:rPr>
          <w:lang w:eastAsia="ko-KR"/>
        </w:rPr>
      </w:pPr>
      <w:r>
        <w:rPr>
          <w:lang w:eastAsia="ko-KR"/>
        </w:rPr>
        <w:t>Company views on CSI-request enhancement:</w:t>
      </w:r>
    </w:p>
    <w:p w14:paraId="0DD3480D"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NR-U</w:t>
      </w:r>
    </w:p>
    <w:p w14:paraId="7D7FC4A4"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Huawei (at least in shared spectrum operation), vivo, Spreadtrum, Nokia, ZTE, Intel, Apple, Sony, Samsung (for unlicensed band), Panasonic, LG Electronics, NTT DOCOMO</w:t>
      </w:r>
    </w:p>
    <w:p w14:paraId="29A7CCB1"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 the first PUSCH for licensed band</w:t>
      </w:r>
    </w:p>
    <w:p w14:paraId="25645CF9"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lastRenderedPageBreak/>
        <w:t>Supported by Samsung (as in Rel-15/16 licensed band)</w:t>
      </w:r>
    </w:p>
    <w:p w14:paraId="164F788D" w14:textId="77777777" w:rsidR="00A6349D" w:rsidRDefault="00A6349D">
      <w:pPr>
        <w:ind w:firstLineChars="100" w:firstLine="200"/>
        <w:jc w:val="both"/>
        <w:rPr>
          <w:lang w:eastAsia="ko-KR"/>
        </w:rPr>
      </w:pPr>
    </w:p>
    <w:p w14:paraId="01D086A1"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At least 10 companies suggest to keep the same rule for licensed and unlicensed bands as in Rel-16 NR-U while 1 company suggests to </w:t>
      </w:r>
      <w:r>
        <w:rPr>
          <w:lang w:eastAsia="zh-CN"/>
        </w:rPr>
        <w:t xml:space="preserve">apply different rules </w:t>
      </w:r>
      <w:r>
        <w:rPr>
          <w:lang w:eastAsia="ko-KR"/>
        </w:rPr>
        <w:t>for licensed and unlicensed bands.</w:t>
      </w:r>
      <w:r>
        <w:rPr>
          <w:lang w:eastAsia="zh-CN"/>
        </w:rPr>
        <w:t xml:space="preserve"> However, a</w:t>
      </w:r>
      <w:r>
        <w:rPr>
          <w:lang w:eastAsia="ko-KR"/>
        </w:rPr>
        <w:t>ccording to the excerpt from TS 38.214 Clause 5.2.3 as below, aperiodic CSI reporting rule is applied regardless of licensed band or unlicensed band.</w:t>
      </w:r>
    </w:p>
    <w:p w14:paraId="37C973F4" w14:textId="77777777" w:rsidR="00A6349D" w:rsidRDefault="00A6349D">
      <w:pPr>
        <w:ind w:firstLineChars="100" w:firstLine="200"/>
        <w:jc w:val="both"/>
        <w:rPr>
          <w:lang w:eastAsia="ko-KR"/>
        </w:rPr>
      </w:pPr>
    </w:p>
    <w:tbl>
      <w:tblPr>
        <w:tblStyle w:val="af3"/>
        <w:tblW w:w="0" w:type="auto"/>
        <w:tblLook w:val="04A0" w:firstRow="1" w:lastRow="0" w:firstColumn="1" w:lastColumn="0" w:noHBand="0" w:noVBand="1"/>
      </w:tblPr>
      <w:tblGrid>
        <w:gridCol w:w="9631"/>
      </w:tblGrid>
      <w:tr w:rsidR="00A6349D" w14:paraId="087574C9" w14:textId="77777777">
        <w:tc>
          <w:tcPr>
            <w:tcW w:w="9631" w:type="dxa"/>
          </w:tcPr>
          <w:p w14:paraId="46722A97" w14:textId="77777777" w:rsidR="00A6349D" w:rsidRPr="009F4F96" w:rsidRDefault="000846C5">
            <w:pPr>
              <w:keepNext/>
              <w:keepLines/>
              <w:spacing w:before="120" w:after="180"/>
              <w:outlineLvl w:val="2"/>
              <w:rPr>
                <w:rFonts w:ascii="Arial" w:eastAsia="宋体" w:hAnsi="Arial"/>
                <w:color w:val="000000"/>
                <w:sz w:val="28"/>
                <w:szCs w:val="20"/>
                <w:lang w:val="en-US"/>
              </w:rPr>
            </w:pPr>
            <w:bookmarkStart w:id="10" w:name="_Toc29673191"/>
            <w:bookmarkStart w:id="11" w:name="_Toc36645555"/>
            <w:bookmarkStart w:id="12" w:name="_Toc27299920"/>
            <w:bookmarkStart w:id="13" w:name="_Toc20318022"/>
            <w:bookmarkStart w:id="14" w:name="_Toc29673332"/>
            <w:bookmarkStart w:id="15" w:name="_Toc45810600"/>
            <w:bookmarkStart w:id="16" w:name="_Toc29674325"/>
            <w:bookmarkStart w:id="17" w:name="_Toc67304454"/>
            <w:bookmarkStart w:id="18" w:name="_Toc11352132"/>
            <w:r w:rsidRPr="009F4F96">
              <w:rPr>
                <w:rFonts w:ascii="Arial" w:eastAsia="宋体" w:hAnsi="Arial"/>
                <w:color w:val="000000"/>
                <w:sz w:val="28"/>
                <w:szCs w:val="20"/>
                <w:lang w:val="en-US"/>
              </w:rPr>
              <w:t>5.2.3</w:t>
            </w:r>
            <w:r w:rsidRPr="009F4F96">
              <w:rPr>
                <w:rFonts w:ascii="Arial" w:eastAsia="宋体" w:hAnsi="Arial"/>
                <w:color w:val="000000"/>
                <w:sz w:val="28"/>
                <w:szCs w:val="20"/>
                <w:lang w:val="en-US"/>
              </w:rPr>
              <w:tab/>
              <w:t>CSI reporting using PUSCH</w:t>
            </w:r>
            <w:bookmarkEnd w:id="10"/>
            <w:bookmarkEnd w:id="11"/>
            <w:bookmarkEnd w:id="12"/>
            <w:bookmarkEnd w:id="13"/>
            <w:bookmarkEnd w:id="14"/>
            <w:bookmarkEnd w:id="15"/>
            <w:bookmarkEnd w:id="16"/>
            <w:bookmarkEnd w:id="17"/>
            <w:bookmarkEnd w:id="18"/>
          </w:p>
          <w:p w14:paraId="24D8B042" w14:textId="77777777" w:rsidR="00A6349D" w:rsidRDefault="000846C5">
            <w:pPr>
              <w:spacing w:after="180"/>
              <w:rPr>
                <w:rFonts w:ascii="Times New Roman" w:eastAsia="宋体" w:hAnsi="Times New Roman"/>
                <w:szCs w:val="20"/>
              </w:rPr>
            </w:pPr>
            <w:r>
              <w:rPr>
                <w:rFonts w:ascii="Times New Roman" w:eastAsia="宋体" w:hAnsi="Times New Roman"/>
                <w:szCs w:val="20"/>
              </w:rPr>
              <w:t>A UE shall perform aperiodic CSI reporting using PUSCH on serving cell c upon successful decoding</w:t>
            </w:r>
            <w:bookmarkStart w:id="19" w:name="_Hlk500827675"/>
            <w:r>
              <w:rPr>
                <w:rFonts w:ascii="Times New Roman" w:eastAsia="宋体" w:hAnsi="Times New Roman"/>
                <w:szCs w:val="20"/>
              </w:rPr>
              <w:t xml:space="preserve"> of a DCI format 0_1 or DCI format 0_2 which triggers an aperiodic CSI trigger state.</w:t>
            </w:r>
          </w:p>
          <w:bookmarkEnd w:id="19"/>
          <w:p w14:paraId="27EE9FCE" w14:textId="77777777" w:rsidR="00A6349D" w:rsidRDefault="000846C5">
            <w:pPr>
              <w:spacing w:after="180"/>
              <w:rPr>
                <w:rFonts w:ascii="Times New Roman" w:eastAsia="宋体" w:hAnsi="Times New Roman"/>
                <w:color w:val="000000"/>
                <w:szCs w:val="20"/>
              </w:rPr>
            </w:pPr>
            <w:r>
              <w:rPr>
                <w:rFonts w:ascii="Times New Roman" w:eastAsia="宋体" w:hAnsi="Times New Roman"/>
                <w:color w:val="000000"/>
                <w:szCs w:val="20"/>
                <w:highlight w:val="yellow"/>
              </w:rPr>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14:paraId="1D0DF96C" w14:textId="77777777" w:rsidR="00A6349D" w:rsidRDefault="00A6349D">
      <w:pPr>
        <w:ind w:firstLineChars="100" w:firstLine="200"/>
        <w:jc w:val="both"/>
        <w:rPr>
          <w:lang w:eastAsia="ko-KR"/>
        </w:rPr>
      </w:pPr>
    </w:p>
    <w:p w14:paraId="3C2652C4" w14:textId="77777777" w:rsidR="00A6349D" w:rsidRDefault="000846C5">
      <w:pPr>
        <w:ind w:firstLineChars="100" w:firstLine="200"/>
        <w:jc w:val="both"/>
        <w:rPr>
          <w:lang w:eastAsia="ko-KR"/>
        </w:rPr>
      </w:pPr>
      <w:r>
        <w:rPr>
          <w:rFonts w:hint="eastAsia"/>
          <w:lang w:eastAsia="ko-KR"/>
        </w:rPr>
        <w:t>Therefore, we can make a conclusion as follows</w:t>
      </w:r>
      <w:r>
        <w:rPr>
          <w:lang w:eastAsia="ko-KR"/>
        </w:rPr>
        <w:t>:</w:t>
      </w:r>
    </w:p>
    <w:p w14:paraId="2541FB54" w14:textId="77777777" w:rsidR="00A6349D" w:rsidRDefault="00A6349D">
      <w:pPr>
        <w:ind w:firstLineChars="100" w:firstLine="200"/>
        <w:jc w:val="both"/>
        <w:rPr>
          <w:lang w:eastAsia="ko-KR"/>
        </w:rPr>
      </w:pPr>
    </w:p>
    <w:p w14:paraId="6F537BFC" w14:textId="77777777" w:rsidR="00A6349D" w:rsidRDefault="000846C5">
      <w:pPr>
        <w:pStyle w:val="3"/>
        <w:numPr>
          <w:ilvl w:val="0"/>
          <w:numId w:val="0"/>
        </w:numPr>
        <w:ind w:left="720" w:hanging="720"/>
        <w:jc w:val="both"/>
        <w:rPr>
          <w:u w:val="single"/>
          <w:lang w:eastAsia="ko-KR"/>
        </w:rPr>
      </w:pPr>
      <w:r>
        <w:rPr>
          <w:highlight w:val="cyan"/>
          <w:u w:val="single"/>
          <w:lang w:eastAsia="ko-KR"/>
        </w:rPr>
        <w:t>Proposed conclusion #1 (CSI-request):</w:t>
      </w:r>
    </w:p>
    <w:p w14:paraId="70C874C5" w14:textId="6741AA15"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20" w:author="김선욱/책임연구원/미래기술센터 C&amp;M표준(연)5G무선통신표준Task(seonwook.kim@lge.com)" w:date="2021-05-21T15:01:00Z">
        <w:r w:rsidDel="001B4FA1">
          <w:rPr>
            <w:rFonts w:ascii="Times New Roman" w:eastAsia="Malgun Gothic" w:hAnsi="Times New Roman"/>
            <w:lang w:val="en-US" w:eastAsia="ko-KR"/>
          </w:rPr>
          <w:delText>PDSCHs</w:delText>
        </w:r>
      </w:del>
      <w:ins w:id="21" w:author="김선욱/책임연구원/미래기술센터 C&amp;M표준(연)5G무선통신표준Task(seonwook.kim@lge.com)" w:date="2021-05-21T15:01:00Z">
        <w:r w:rsidR="001B4FA1">
          <w:rPr>
            <w:rFonts w:ascii="Times New Roman" w:eastAsia="Malgun Gothic" w:hAnsi="Times New Roman"/>
            <w:lang w:val="en-US" w:eastAsia="ko-KR"/>
          </w:rPr>
          <w:t>PUSCHs</w:t>
        </w:r>
      </w:ins>
      <w:r>
        <w:rPr>
          <w:rFonts w:ascii="Times New Roman" w:eastAsia="Malgun Gothic" w:hAnsi="Times New Roman"/>
          <w:lang w:val="en-US" w:eastAsia="ko-KR"/>
        </w:rPr>
        <w:t>,</w:t>
      </w:r>
    </w:p>
    <w:p w14:paraId="55349E14"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CSI-request: </w:t>
      </w:r>
      <w:r>
        <w:t>When the DCI schedules M PUSCHs, the PUSCH that carries the aperiodic CSI feedback is M-th scheduled PUSCH for M &lt;= 2, or (M-1)-th scheduled PUSCH for M &gt; 2.</w:t>
      </w:r>
    </w:p>
    <w:p w14:paraId="5EA1507D" w14:textId="77777777" w:rsidR="00A6349D" w:rsidRDefault="00A6349D">
      <w:pPr>
        <w:ind w:firstLineChars="100" w:firstLine="200"/>
        <w:jc w:val="both"/>
        <w:rPr>
          <w:lang w:val="en-US" w:eastAsia="ko-KR"/>
        </w:rPr>
      </w:pPr>
    </w:p>
    <w:p w14:paraId="6D99A279" w14:textId="77777777" w:rsidR="00A6349D" w:rsidRDefault="000846C5">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14:paraId="3D02BE38" w14:textId="77777777">
        <w:tc>
          <w:tcPr>
            <w:tcW w:w="1652" w:type="dxa"/>
            <w:tcBorders>
              <w:top w:val="single" w:sz="4" w:space="0" w:color="auto"/>
              <w:left w:val="single" w:sz="4" w:space="0" w:color="auto"/>
              <w:bottom w:val="single" w:sz="4" w:space="0" w:color="auto"/>
              <w:right w:val="single" w:sz="4" w:space="0" w:color="auto"/>
            </w:tcBorders>
          </w:tcPr>
          <w:p w14:paraId="39FAFEB5" w14:textId="77777777" w:rsidR="00A6349D" w:rsidRDefault="000846C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D0A3E3E" w14:textId="77777777" w:rsidR="00A6349D" w:rsidRDefault="000846C5">
            <w:pPr>
              <w:jc w:val="both"/>
              <w:rPr>
                <w:lang w:eastAsia="ko-KR"/>
              </w:rPr>
            </w:pPr>
            <w:r>
              <w:rPr>
                <w:lang w:eastAsia="ko-KR"/>
              </w:rPr>
              <w:t>Views</w:t>
            </w:r>
          </w:p>
        </w:tc>
      </w:tr>
      <w:tr w:rsidR="00A6349D" w14:paraId="28013B50" w14:textId="77777777">
        <w:tc>
          <w:tcPr>
            <w:tcW w:w="1652" w:type="dxa"/>
            <w:tcBorders>
              <w:top w:val="single" w:sz="4" w:space="0" w:color="auto"/>
              <w:left w:val="single" w:sz="4" w:space="0" w:color="auto"/>
              <w:bottom w:val="single" w:sz="4" w:space="0" w:color="auto"/>
              <w:right w:val="single" w:sz="4" w:space="0" w:color="auto"/>
            </w:tcBorders>
          </w:tcPr>
          <w:p w14:paraId="2D484130"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7F995EB" w14:textId="77777777" w:rsidR="00A6349D" w:rsidRDefault="000846C5">
            <w:pPr>
              <w:jc w:val="both"/>
              <w:rPr>
                <w:rFonts w:eastAsia="宋体"/>
                <w:iCs/>
                <w:lang w:val="en-US" w:eastAsia="zh-CN"/>
              </w:rPr>
            </w:pPr>
            <w:r>
              <w:rPr>
                <w:rFonts w:eastAsia="宋体" w:hint="eastAsia"/>
                <w:iCs/>
                <w:lang w:val="en-US" w:eastAsia="zh-CN"/>
              </w:rPr>
              <w:t>S</w:t>
            </w:r>
            <w:r>
              <w:rPr>
                <w:rFonts w:eastAsia="宋体"/>
                <w:iCs/>
                <w:lang w:val="en-US" w:eastAsia="zh-CN"/>
              </w:rPr>
              <w:t>upport the proposal.</w:t>
            </w:r>
          </w:p>
          <w:p w14:paraId="4CF93D26" w14:textId="77777777" w:rsidR="00A6349D" w:rsidRDefault="000846C5">
            <w:pPr>
              <w:jc w:val="both"/>
              <w:rPr>
                <w:rFonts w:eastAsia="宋体"/>
                <w:iCs/>
                <w:lang w:val="en-US" w:eastAsia="zh-CN"/>
              </w:rPr>
            </w:pPr>
            <w:r>
              <w:rPr>
                <w:rFonts w:eastAsia="宋体" w:hint="eastAsia"/>
                <w:iCs/>
                <w:lang w:val="en-US" w:eastAsia="zh-CN"/>
              </w:rPr>
              <w:t>O</w:t>
            </w:r>
            <w:r>
              <w:rPr>
                <w:rFonts w:eastAsia="宋体"/>
                <w:iCs/>
                <w:lang w:val="en-US" w:eastAsia="zh-CN"/>
              </w:rPr>
              <w:t xml:space="preserve">ne correction for the main bullet: </w:t>
            </w:r>
          </w:p>
          <w:p w14:paraId="10ABC069" w14:textId="77777777" w:rsidR="00A6349D" w:rsidRDefault="000846C5">
            <w:pPr>
              <w:pStyle w:val="af6"/>
              <w:numPr>
                <w:ilvl w:val="0"/>
                <w:numId w:val="12"/>
              </w:numPr>
              <w:ind w:leftChars="0"/>
              <w:jc w:val="both"/>
              <w:rPr>
                <w:rFonts w:eastAsia="宋体"/>
                <w:iCs/>
                <w:lang w:val="en-US"/>
              </w:rPr>
            </w:pPr>
            <w:r>
              <w:rPr>
                <w:rFonts w:ascii="Times New Roman" w:eastAsia="Malgun Gothic" w:hAnsi="Times New Roman"/>
                <w:lang w:val="en-US" w:eastAsia="ko-KR"/>
              </w:rPr>
              <w:t xml:space="preserve">For a DCI that can schedule multiple </w:t>
            </w:r>
            <w:r>
              <w:rPr>
                <w:rFonts w:ascii="Times New Roman" w:eastAsia="Malgun Gothic" w:hAnsi="Times New Roman"/>
                <w:strike/>
                <w:color w:val="FF0000"/>
                <w:lang w:val="en-US" w:eastAsia="ko-KR"/>
              </w:rPr>
              <w:t xml:space="preserve">PDSCHs </w:t>
            </w:r>
            <w:r>
              <w:rPr>
                <w:rFonts w:ascii="Times New Roman" w:eastAsia="Malgun Gothic" w:hAnsi="Times New Roman"/>
                <w:color w:val="FF0000"/>
                <w:lang w:val="en-US" w:eastAsia="ko-KR"/>
              </w:rPr>
              <w:t>PUSCHs</w:t>
            </w:r>
          </w:p>
        </w:tc>
      </w:tr>
      <w:tr w:rsidR="00A6349D" w14:paraId="41F54156" w14:textId="77777777">
        <w:tc>
          <w:tcPr>
            <w:tcW w:w="1652" w:type="dxa"/>
            <w:tcBorders>
              <w:top w:val="single" w:sz="4" w:space="0" w:color="auto"/>
              <w:left w:val="single" w:sz="4" w:space="0" w:color="auto"/>
              <w:bottom w:val="single" w:sz="4" w:space="0" w:color="auto"/>
              <w:right w:val="single" w:sz="4" w:space="0" w:color="auto"/>
            </w:tcBorders>
          </w:tcPr>
          <w:p w14:paraId="524D2442" w14:textId="77777777" w:rsidR="00A6349D" w:rsidRDefault="000846C5">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7474DAA7" w14:textId="77777777" w:rsidR="00A6349D" w:rsidRDefault="000846C5">
            <w:pPr>
              <w:jc w:val="both"/>
              <w:rPr>
                <w:iCs/>
                <w:lang w:val="en-US" w:eastAsia="ko-KR"/>
              </w:rPr>
            </w:pPr>
            <w:r>
              <w:rPr>
                <w:iCs/>
                <w:lang w:val="en-US" w:eastAsia="ko-KR"/>
              </w:rPr>
              <w:t xml:space="preserve">Support the proposal and DOCOMO’s correction </w:t>
            </w:r>
          </w:p>
        </w:tc>
      </w:tr>
      <w:tr w:rsidR="00A6349D" w14:paraId="7CE1F704" w14:textId="77777777">
        <w:tc>
          <w:tcPr>
            <w:tcW w:w="1652" w:type="dxa"/>
            <w:tcBorders>
              <w:top w:val="single" w:sz="4" w:space="0" w:color="auto"/>
              <w:left w:val="single" w:sz="4" w:space="0" w:color="auto"/>
              <w:bottom w:val="single" w:sz="4" w:space="0" w:color="auto"/>
              <w:right w:val="single" w:sz="4" w:space="0" w:color="auto"/>
            </w:tcBorders>
          </w:tcPr>
          <w:p w14:paraId="78D86611" w14:textId="77777777" w:rsidR="00A6349D" w:rsidRDefault="000846C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20D0949C" w14:textId="77777777" w:rsidR="00A6349D" w:rsidRDefault="000846C5">
            <w:pPr>
              <w:jc w:val="both"/>
              <w:rPr>
                <w:iCs/>
                <w:lang w:val="en-US" w:eastAsia="ko-KR"/>
              </w:rPr>
            </w:pPr>
            <w:r>
              <w:rPr>
                <w:iCs/>
                <w:lang w:val="en-US" w:eastAsia="ko-KR"/>
              </w:rPr>
              <w:t>Agree with the Moderator’s proposal with DOCOMO’s correction.</w:t>
            </w:r>
          </w:p>
        </w:tc>
      </w:tr>
      <w:tr w:rsidR="00A6349D" w14:paraId="759CF79F" w14:textId="77777777">
        <w:tc>
          <w:tcPr>
            <w:tcW w:w="1652" w:type="dxa"/>
            <w:tcBorders>
              <w:top w:val="single" w:sz="4" w:space="0" w:color="auto"/>
              <w:left w:val="single" w:sz="4" w:space="0" w:color="auto"/>
              <w:bottom w:val="single" w:sz="4" w:space="0" w:color="auto"/>
              <w:right w:val="single" w:sz="4" w:space="0" w:color="auto"/>
            </w:tcBorders>
          </w:tcPr>
          <w:p w14:paraId="03CE4633" w14:textId="77777777" w:rsidR="00A6349D" w:rsidRDefault="000846C5">
            <w:pPr>
              <w:jc w:val="both"/>
              <w:rPr>
                <w:lang w:eastAsia="ko-KR"/>
              </w:rPr>
            </w:pPr>
            <w:r>
              <w:rPr>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1B67BBD1" w14:textId="77777777" w:rsidR="00A6349D" w:rsidRDefault="000846C5">
            <w:pPr>
              <w:jc w:val="both"/>
              <w:rPr>
                <w:iCs/>
                <w:lang w:val="en-US" w:eastAsia="ko-KR"/>
              </w:rPr>
            </w:pPr>
            <w:r>
              <w:rPr>
                <w:rFonts w:hint="eastAsia"/>
                <w:iCs/>
                <w:lang w:val="en-US" w:eastAsia="ko-KR"/>
              </w:rPr>
              <w:t xml:space="preserve">We support </w:t>
            </w:r>
            <w:r>
              <w:rPr>
                <w:iCs/>
                <w:lang w:val="en-US" w:eastAsia="ko-KR"/>
              </w:rPr>
              <w:t>conclusion #1 with the correction from Docomo</w:t>
            </w:r>
          </w:p>
        </w:tc>
      </w:tr>
      <w:tr w:rsidR="00A6349D" w14:paraId="74A16989" w14:textId="77777777">
        <w:tc>
          <w:tcPr>
            <w:tcW w:w="1652" w:type="dxa"/>
            <w:tcBorders>
              <w:top w:val="single" w:sz="4" w:space="0" w:color="auto"/>
              <w:left w:val="single" w:sz="4" w:space="0" w:color="auto"/>
              <w:bottom w:val="single" w:sz="4" w:space="0" w:color="auto"/>
              <w:right w:val="single" w:sz="4" w:space="0" w:color="auto"/>
            </w:tcBorders>
          </w:tcPr>
          <w:p w14:paraId="21D47F88" w14:textId="77777777" w:rsidR="00A6349D" w:rsidRDefault="000846C5">
            <w:pPr>
              <w:jc w:val="both"/>
              <w:rPr>
                <w:lang w:eastAsia="ko-KR"/>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702D461E" w14:textId="77777777" w:rsidR="00A6349D" w:rsidRDefault="000846C5">
            <w:pPr>
              <w:jc w:val="both"/>
              <w:rPr>
                <w:rFonts w:eastAsia="宋体"/>
                <w:iCs/>
                <w:lang w:val="en-US" w:eastAsia="zh-CN"/>
              </w:rPr>
            </w:pPr>
            <w:r>
              <w:rPr>
                <w:rFonts w:eastAsia="宋体" w:hint="eastAsia"/>
                <w:iCs/>
                <w:lang w:val="en-US" w:eastAsia="zh-CN"/>
              </w:rPr>
              <w:t>D</w:t>
            </w:r>
            <w:r>
              <w:rPr>
                <w:rFonts w:eastAsia="宋体"/>
                <w:iCs/>
                <w:lang w:val="en-US" w:eastAsia="zh-CN"/>
              </w:rPr>
              <w:t xml:space="preserve">o not support the proposal. </w:t>
            </w:r>
          </w:p>
          <w:p w14:paraId="13E7D234" w14:textId="77777777" w:rsidR="00A6349D" w:rsidRDefault="000846C5">
            <w:pPr>
              <w:jc w:val="both"/>
              <w:rPr>
                <w:rFonts w:eastAsia="宋体"/>
                <w:iCs/>
                <w:lang w:val="en-US" w:eastAsia="zh-CN"/>
              </w:rPr>
            </w:pPr>
            <w:r>
              <w:rPr>
                <w:rFonts w:eastAsia="宋体"/>
                <w:iCs/>
                <w:lang w:val="en-US" w:eastAsia="zh-CN"/>
              </w:rPr>
              <w:t xml:space="preserve">There is no clear answer why we can handle separately for licensed and unlicensed band for Rel-15 and Rel-16, but not ok for Rel-17. It seems the reason to only support NR-U behavior for Rel-17 is to avoid impact on LBT. The benefit does not exist for 52.6GHz licensed band, right? </w:t>
            </w:r>
          </w:p>
          <w:p w14:paraId="3F77DE8C" w14:textId="77777777" w:rsidR="00A6349D" w:rsidRDefault="000846C5">
            <w:pPr>
              <w:jc w:val="both"/>
              <w:rPr>
                <w:iCs/>
                <w:lang w:val="en-US" w:eastAsia="ko-KR"/>
              </w:rPr>
            </w:pPr>
            <w:r>
              <w:rPr>
                <w:rFonts w:eastAsia="宋体"/>
                <w:iCs/>
                <w:lang w:val="en-US" w:eastAsia="zh-CN"/>
              </w:rPr>
              <w:t xml:space="preserve">BTW, there are also some other discussion points with similar ‘majority’ vs ‘minority’ situation, but it seems different suggestion for these discussion points.  </w:t>
            </w:r>
          </w:p>
        </w:tc>
      </w:tr>
      <w:tr w:rsidR="00A6349D" w14:paraId="57789A9B" w14:textId="77777777">
        <w:tc>
          <w:tcPr>
            <w:tcW w:w="1652" w:type="dxa"/>
            <w:tcBorders>
              <w:top w:val="single" w:sz="4" w:space="0" w:color="auto"/>
              <w:left w:val="single" w:sz="4" w:space="0" w:color="auto"/>
              <w:bottom w:val="single" w:sz="4" w:space="0" w:color="auto"/>
              <w:right w:val="single" w:sz="4" w:space="0" w:color="auto"/>
            </w:tcBorders>
          </w:tcPr>
          <w:p w14:paraId="6F5AB450" w14:textId="77777777" w:rsidR="00A6349D" w:rsidRDefault="000846C5">
            <w:pPr>
              <w:jc w:val="both"/>
              <w:rPr>
                <w:rFonts w:eastAsia="宋体"/>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05C45189" w14:textId="77777777" w:rsidR="00A6349D" w:rsidRDefault="000846C5">
            <w:pPr>
              <w:jc w:val="both"/>
              <w:rPr>
                <w:rFonts w:eastAsia="宋体"/>
                <w:iCs/>
                <w:lang w:val="en-US" w:eastAsia="zh-CN"/>
              </w:rPr>
            </w:pPr>
            <w:r>
              <w:rPr>
                <w:iCs/>
                <w:lang w:val="en-US" w:eastAsia="ko-KR"/>
              </w:rPr>
              <w:t>We support the proposal with DOCOMO’s correction.</w:t>
            </w:r>
          </w:p>
        </w:tc>
      </w:tr>
      <w:tr w:rsidR="00A6349D" w14:paraId="16A5B7EE" w14:textId="77777777">
        <w:tc>
          <w:tcPr>
            <w:tcW w:w="1652" w:type="dxa"/>
            <w:tcBorders>
              <w:top w:val="single" w:sz="4" w:space="0" w:color="auto"/>
              <w:left w:val="single" w:sz="4" w:space="0" w:color="auto"/>
              <w:bottom w:val="single" w:sz="4" w:space="0" w:color="auto"/>
              <w:right w:val="single" w:sz="4" w:space="0" w:color="auto"/>
            </w:tcBorders>
          </w:tcPr>
          <w:p w14:paraId="48D02218" w14:textId="77777777" w:rsidR="00A6349D" w:rsidRDefault="000846C5">
            <w:pPr>
              <w:jc w:val="both"/>
              <w:rPr>
                <w:lang w:eastAsia="ko-KR"/>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73B8E13C" w14:textId="77777777" w:rsidR="00A6349D" w:rsidRDefault="000846C5">
            <w:pPr>
              <w:jc w:val="both"/>
              <w:rPr>
                <w:iCs/>
                <w:lang w:val="en-US" w:eastAsia="ko-KR"/>
              </w:rPr>
            </w:pPr>
            <w:r>
              <w:rPr>
                <w:rFonts w:eastAsia="宋体" w:hint="eastAsia"/>
                <w:iCs/>
                <w:lang w:val="en-US" w:eastAsia="zh-CN"/>
              </w:rPr>
              <w:t>S</w:t>
            </w:r>
            <w:r>
              <w:rPr>
                <w:rFonts w:eastAsia="宋体"/>
                <w:iCs/>
                <w:lang w:val="en-US" w:eastAsia="zh-CN"/>
              </w:rPr>
              <w:t xml:space="preserve">upport the proposal and DOCOMO’s correction. </w:t>
            </w:r>
          </w:p>
        </w:tc>
      </w:tr>
      <w:tr w:rsidR="00A6349D" w14:paraId="37D5DE38" w14:textId="77777777">
        <w:tc>
          <w:tcPr>
            <w:tcW w:w="1652" w:type="dxa"/>
            <w:tcBorders>
              <w:top w:val="single" w:sz="4" w:space="0" w:color="auto"/>
              <w:left w:val="single" w:sz="4" w:space="0" w:color="auto"/>
              <w:bottom w:val="single" w:sz="4" w:space="0" w:color="auto"/>
              <w:right w:val="single" w:sz="4" w:space="0" w:color="auto"/>
            </w:tcBorders>
          </w:tcPr>
          <w:p w14:paraId="6E8DE61F" w14:textId="77777777" w:rsidR="00A6349D" w:rsidRDefault="000846C5">
            <w:pPr>
              <w:jc w:val="both"/>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54C22A19" w14:textId="77777777" w:rsidR="00A6349D" w:rsidRDefault="000846C5">
            <w:pPr>
              <w:jc w:val="both"/>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proposed conclusion with DOCOMO’s correction.</w:t>
            </w:r>
          </w:p>
        </w:tc>
      </w:tr>
      <w:tr w:rsidR="00A6349D" w14:paraId="1204AB22" w14:textId="77777777">
        <w:tc>
          <w:tcPr>
            <w:tcW w:w="1652" w:type="dxa"/>
            <w:tcBorders>
              <w:top w:val="single" w:sz="4" w:space="0" w:color="auto"/>
              <w:left w:val="single" w:sz="4" w:space="0" w:color="auto"/>
              <w:bottom w:val="single" w:sz="4" w:space="0" w:color="auto"/>
              <w:right w:val="single" w:sz="4" w:space="0" w:color="auto"/>
            </w:tcBorders>
          </w:tcPr>
          <w:p w14:paraId="22BADBB8" w14:textId="77777777"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758BDF5B" w14:textId="77777777" w:rsidR="00A6349D" w:rsidRDefault="000846C5">
            <w:pPr>
              <w:jc w:val="both"/>
              <w:rPr>
                <w:rFonts w:eastAsia="宋体"/>
                <w:iCs/>
                <w:lang w:val="en-US" w:eastAsia="zh-CN"/>
              </w:rPr>
            </w:pPr>
            <w:r>
              <w:rPr>
                <w:rFonts w:eastAsia="宋体" w:hint="eastAsia"/>
                <w:iCs/>
                <w:lang w:val="en-US" w:eastAsia="zh-CN"/>
              </w:rPr>
              <w:t>S</w:t>
            </w:r>
            <w:r>
              <w:rPr>
                <w:rFonts w:eastAsia="宋体"/>
                <w:iCs/>
                <w:lang w:val="en-US" w:eastAsia="zh-CN"/>
              </w:rPr>
              <w:t>upport the proposal with DOCOMO’s correction.</w:t>
            </w:r>
          </w:p>
        </w:tc>
      </w:tr>
      <w:tr w:rsidR="00A6349D" w14:paraId="55C23016" w14:textId="77777777">
        <w:tc>
          <w:tcPr>
            <w:tcW w:w="1652" w:type="dxa"/>
            <w:tcBorders>
              <w:top w:val="single" w:sz="4" w:space="0" w:color="auto"/>
              <w:left w:val="single" w:sz="4" w:space="0" w:color="auto"/>
              <w:bottom w:val="single" w:sz="4" w:space="0" w:color="auto"/>
              <w:right w:val="single" w:sz="4" w:space="0" w:color="auto"/>
            </w:tcBorders>
          </w:tcPr>
          <w:p w14:paraId="5826019B" w14:textId="77777777" w:rsidR="00A6349D" w:rsidRDefault="000846C5">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4518715F" w14:textId="77777777" w:rsidR="00A6349D" w:rsidRDefault="000846C5">
            <w:pPr>
              <w:jc w:val="both"/>
              <w:rPr>
                <w:rFonts w:eastAsia="宋体"/>
                <w:iCs/>
                <w:lang w:val="en-US" w:eastAsia="zh-CN"/>
              </w:rPr>
            </w:pPr>
            <w:r>
              <w:rPr>
                <w:rFonts w:eastAsia="宋体" w:hint="eastAsia"/>
                <w:iCs/>
                <w:lang w:val="en-US" w:eastAsia="zh-CN"/>
              </w:rPr>
              <w:t>S</w:t>
            </w:r>
            <w:r>
              <w:rPr>
                <w:rFonts w:eastAsia="宋体"/>
                <w:iCs/>
                <w:lang w:val="en-US" w:eastAsia="zh-CN"/>
              </w:rPr>
              <w:t>upport the proposal with DOCOMO’s correction.</w:t>
            </w:r>
          </w:p>
        </w:tc>
      </w:tr>
      <w:tr w:rsidR="009F4F96" w14:paraId="3A717ED4" w14:textId="77777777">
        <w:tc>
          <w:tcPr>
            <w:tcW w:w="1652" w:type="dxa"/>
            <w:tcBorders>
              <w:top w:val="single" w:sz="4" w:space="0" w:color="auto"/>
              <w:left w:val="single" w:sz="4" w:space="0" w:color="auto"/>
              <w:bottom w:val="single" w:sz="4" w:space="0" w:color="auto"/>
              <w:right w:val="single" w:sz="4" w:space="0" w:color="auto"/>
            </w:tcBorders>
          </w:tcPr>
          <w:p w14:paraId="15BBAF62" w14:textId="77777777" w:rsidR="009F4F96" w:rsidRDefault="009F4F96" w:rsidP="009F4F96">
            <w:pPr>
              <w:jc w:val="both"/>
              <w:rPr>
                <w:rFonts w:eastAsia="宋体"/>
                <w:lang w:eastAsia="zh-CN"/>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5C4411F3" w14:textId="77777777" w:rsidR="009F4F96" w:rsidRDefault="009F4F96" w:rsidP="009F4F96">
            <w:pPr>
              <w:jc w:val="both"/>
              <w:rPr>
                <w:rFonts w:eastAsia="宋体"/>
                <w:iCs/>
                <w:lang w:val="en-US" w:eastAsia="zh-CN"/>
              </w:rPr>
            </w:pPr>
            <w:r>
              <w:rPr>
                <w:iCs/>
                <w:lang w:val="en-US" w:eastAsia="ko-KR"/>
              </w:rPr>
              <w:t>We support the proposal with DOCOMO’s correction.</w:t>
            </w:r>
          </w:p>
        </w:tc>
      </w:tr>
      <w:tr w:rsidR="00A96313" w14:paraId="5805B1CC" w14:textId="77777777">
        <w:tc>
          <w:tcPr>
            <w:tcW w:w="1652" w:type="dxa"/>
            <w:tcBorders>
              <w:top w:val="single" w:sz="4" w:space="0" w:color="auto"/>
              <w:left w:val="single" w:sz="4" w:space="0" w:color="auto"/>
              <w:bottom w:val="single" w:sz="4" w:space="0" w:color="auto"/>
              <w:right w:val="single" w:sz="4" w:space="0" w:color="auto"/>
            </w:tcBorders>
          </w:tcPr>
          <w:p w14:paraId="628265B3" w14:textId="6371E70D" w:rsidR="00A96313" w:rsidRPr="00A96313" w:rsidRDefault="00A96313" w:rsidP="00A96313">
            <w:pPr>
              <w:jc w:val="both"/>
              <w:rPr>
                <w:rFonts w:eastAsia="宋体"/>
                <w:lang w:eastAsia="zh-CN"/>
              </w:rPr>
            </w:pPr>
            <w:r w:rsidRPr="00A96313">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F84783E" w14:textId="23B9CE31" w:rsidR="00A96313" w:rsidRPr="00A96313" w:rsidRDefault="00A96313" w:rsidP="00A96313">
            <w:pPr>
              <w:jc w:val="both"/>
              <w:rPr>
                <w:iCs/>
                <w:lang w:val="en-US" w:eastAsia="ko-KR"/>
              </w:rPr>
            </w:pPr>
            <w:r w:rsidRPr="00A96313">
              <w:rPr>
                <w:rFonts w:eastAsia="宋体"/>
                <w:iCs/>
                <w:lang w:val="en-US" w:eastAsia="zh-CN"/>
              </w:rPr>
              <w:t>We are fine to support the proposal with DOCOMO’s correction</w:t>
            </w:r>
          </w:p>
        </w:tc>
      </w:tr>
      <w:tr w:rsidR="0053066B" w14:paraId="53B912E3" w14:textId="77777777">
        <w:tc>
          <w:tcPr>
            <w:tcW w:w="1652" w:type="dxa"/>
            <w:tcBorders>
              <w:top w:val="single" w:sz="4" w:space="0" w:color="auto"/>
              <w:left w:val="single" w:sz="4" w:space="0" w:color="auto"/>
              <w:bottom w:val="single" w:sz="4" w:space="0" w:color="auto"/>
              <w:right w:val="single" w:sz="4" w:space="0" w:color="auto"/>
            </w:tcBorders>
          </w:tcPr>
          <w:p w14:paraId="013EF6F5" w14:textId="0C01473F" w:rsidR="0053066B" w:rsidRPr="00A96313" w:rsidRDefault="0053066B" w:rsidP="0053066B">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794D4EA" w14:textId="023064BC" w:rsidR="0053066B" w:rsidRPr="00A96313" w:rsidRDefault="0053066B" w:rsidP="0053066B">
            <w:pPr>
              <w:jc w:val="both"/>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proposed conclusion with DOCOMO’s correction</w:t>
            </w:r>
          </w:p>
        </w:tc>
      </w:tr>
      <w:tr w:rsidR="006E5734" w14:paraId="5A14E7FE" w14:textId="77777777">
        <w:tc>
          <w:tcPr>
            <w:tcW w:w="1652" w:type="dxa"/>
            <w:tcBorders>
              <w:top w:val="single" w:sz="4" w:space="0" w:color="auto"/>
              <w:left w:val="single" w:sz="4" w:space="0" w:color="auto"/>
              <w:bottom w:val="single" w:sz="4" w:space="0" w:color="auto"/>
              <w:right w:val="single" w:sz="4" w:space="0" w:color="auto"/>
            </w:tcBorders>
          </w:tcPr>
          <w:p w14:paraId="7813835C" w14:textId="5784A94D" w:rsidR="006E5734" w:rsidRDefault="006E5734" w:rsidP="006E5734">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1FA362E0" w14:textId="175FCEA9" w:rsidR="006E5734" w:rsidRDefault="006E5734" w:rsidP="006E5734">
            <w:pPr>
              <w:jc w:val="both"/>
              <w:rPr>
                <w:rFonts w:eastAsia="宋体"/>
                <w:iCs/>
                <w:lang w:val="en-US" w:eastAsia="zh-CN"/>
              </w:rPr>
            </w:pPr>
            <w:r>
              <w:rPr>
                <w:iCs/>
                <w:lang w:val="en-US" w:eastAsia="ko-KR"/>
              </w:rPr>
              <w:t>We are fine with the proposal.</w:t>
            </w:r>
          </w:p>
        </w:tc>
      </w:tr>
      <w:tr w:rsidR="00CD2B4A" w14:paraId="629BD46E" w14:textId="77777777">
        <w:tc>
          <w:tcPr>
            <w:tcW w:w="1652" w:type="dxa"/>
            <w:tcBorders>
              <w:top w:val="single" w:sz="4" w:space="0" w:color="auto"/>
              <w:left w:val="single" w:sz="4" w:space="0" w:color="auto"/>
              <w:bottom w:val="single" w:sz="4" w:space="0" w:color="auto"/>
              <w:right w:val="single" w:sz="4" w:space="0" w:color="auto"/>
            </w:tcBorders>
          </w:tcPr>
          <w:p w14:paraId="4CA040D7" w14:textId="0040F370" w:rsidR="00CD2B4A" w:rsidRDefault="00CD2B4A" w:rsidP="00CD2B4A">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3AE4479B" w14:textId="56C7C6C2" w:rsidR="00CD2B4A" w:rsidRDefault="00CD2B4A" w:rsidP="00CD2B4A">
            <w:pPr>
              <w:jc w:val="both"/>
              <w:rPr>
                <w:iCs/>
                <w:lang w:val="en-US" w:eastAsia="ko-KR"/>
              </w:rPr>
            </w:pPr>
            <w:r w:rsidRPr="00BE0CB1">
              <w:rPr>
                <w:rFonts w:eastAsia="宋体"/>
                <w:iCs/>
                <w:lang w:val="en-US" w:eastAsia="zh-CN"/>
              </w:rPr>
              <w:t>Support the proposed conclusion and DOCOMO’s correction.</w:t>
            </w:r>
          </w:p>
        </w:tc>
      </w:tr>
      <w:tr w:rsidR="00F55240" w14:paraId="2C906A7D" w14:textId="77777777">
        <w:tc>
          <w:tcPr>
            <w:tcW w:w="1652" w:type="dxa"/>
            <w:tcBorders>
              <w:top w:val="single" w:sz="4" w:space="0" w:color="auto"/>
              <w:left w:val="single" w:sz="4" w:space="0" w:color="auto"/>
              <w:bottom w:val="single" w:sz="4" w:space="0" w:color="auto"/>
              <w:right w:val="single" w:sz="4" w:space="0" w:color="auto"/>
            </w:tcBorders>
          </w:tcPr>
          <w:p w14:paraId="37267969" w14:textId="4CBD0D08" w:rsidR="00F55240" w:rsidRDefault="00F55240" w:rsidP="00F55240">
            <w:pPr>
              <w:jc w:val="both"/>
              <w:rPr>
                <w:lang w:eastAsia="ko-KR"/>
              </w:rPr>
            </w:pPr>
            <w:r>
              <w:rPr>
                <w:rFonts w:eastAsia="宋体"/>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5A0C7FD1" w14:textId="0BDFAFB1" w:rsidR="00F55240" w:rsidRPr="00BE0CB1" w:rsidRDefault="00F55240" w:rsidP="00F55240">
            <w:pPr>
              <w:jc w:val="both"/>
              <w:rPr>
                <w:rFonts w:eastAsia="宋体"/>
                <w:iCs/>
                <w:lang w:val="en-US" w:eastAsia="zh-CN"/>
              </w:rPr>
            </w:pPr>
            <w:r>
              <w:rPr>
                <w:iCs/>
                <w:lang w:val="en-US" w:eastAsia="ko-KR"/>
              </w:rPr>
              <w:t xml:space="preserve">Fine with the proposed </w:t>
            </w:r>
            <w:r w:rsidR="00FC58A3">
              <w:rPr>
                <w:iCs/>
                <w:lang w:val="en-US" w:eastAsia="ko-KR"/>
              </w:rPr>
              <w:t>conclusion</w:t>
            </w:r>
            <w:r>
              <w:rPr>
                <w:iCs/>
                <w:lang w:val="en-US" w:eastAsia="ko-KR"/>
              </w:rPr>
              <w:t xml:space="preserve"> and DOCOMO’s correction.</w:t>
            </w:r>
          </w:p>
        </w:tc>
      </w:tr>
      <w:tr w:rsidR="00FC5EDD" w:rsidRPr="00FC5EDD" w14:paraId="733A3757" w14:textId="77777777">
        <w:tc>
          <w:tcPr>
            <w:tcW w:w="1652" w:type="dxa"/>
            <w:tcBorders>
              <w:top w:val="single" w:sz="4" w:space="0" w:color="auto"/>
              <w:left w:val="single" w:sz="4" w:space="0" w:color="auto"/>
              <w:bottom w:val="single" w:sz="4" w:space="0" w:color="auto"/>
              <w:right w:val="single" w:sz="4" w:space="0" w:color="auto"/>
            </w:tcBorders>
          </w:tcPr>
          <w:p w14:paraId="68AABDEE" w14:textId="69524413" w:rsidR="00FC5EDD" w:rsidRPr="00FC5EDD" w:rsidRDefault="00FC5EDD" w:rsidP="00FC5EDD">
            <w:pPr>
              <w:jc w:val="both"/>
              <w:rPr>
                <w:rFonts w:eastAsia="宋体"/>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140A7714" w14:textId="77777777" w:rsidR="00FC5EDD" w:rsidRDefault="00FC5EDD" w:rsidP="00FC5EDD">
            <w:pPr>
              <w:jc w:val="both"/>
              <w:rPr>
                <w:rFonts w:eastAsia="宋体"/>
                <w:iCs/>
                <w:lang w:val="en-US" w:eastAsia="zh-CN"/>
              </w:rPr>
            </w:pPr>
            <w:r>
              <w:rPr>
                <w:rFonts w:eastAsia="宋体"/>
                <w:iCs/>
                <w:lang w:val="en-US" w:eastAsia="zh-CN"/>
              </w:rPr>
              <w:t>Support the proposed conclusion with DOCOMO's correction</w:t>
            </w:r>
          </w:p>
          <w:p w14:paraId="7086FC80" w14:textId="77777777" w:rsidR="00FC5EDD" w:rsidRDefault="00FC5EDD" w:rsidP="00FC5EDD">
            <w:pPr>
              <w:jc w:val="both"/>
              <w:rPr>
                <w:rFonts w:eastAsia="宋体"/>
                <w:iCs/>
                <w:lang w:val="en-US" w:eastAsia="zh-CN"/>
              </w:rPr>
            </w:pPr>
          </w:p>
          <w:p w14:paraId="794550D0" w14:textId="0591AA39" w:rsidR="00FC5EDD" w:rsidRPr="00FC5EDD" w:rsidRDefault="00FC5EDD" w:rsidP="00FC5EDD">
            <w:pPr>
              <w:jc w:val="both"/>
              <w:rPr>
                <w:iCs/>
                <w:lang w:val="en-US" w:eastAsia="ko-KR"/>
              </w:rPr>
            </w:pPr>
            <w:r>
              <w:rPr>
                <w:rFonts w:eastAsia="宋体"/>
                <w:iCs/>
                <w:lang w:val="en-US" w:eastAsia="zh-CN"/>
              </w:rPr>
              <w:t xml:space="preserve">Regarding Samsung's question, it is not clear to how/why the behavior should be any different for licensed/unlicensed. The fact remains that a rule is needed when the DCI schedules multiple-PUSCHs regardless of licensed/unlicensed. The rationale for the Rel-16 rule was that the CSI report should come in a PUSCH as late as possible so that the CSI is as "fresh" as possible. Why </w:t>
            </w:r>
            <w:r>
              <w:rPr>
                <w:rFonts w:eastAsia="宋体"/>
                <w:iCs/>
                <w:lang w:val="en-US" w:eastAsia="zh-CN"/>
              </w:rPr>
              <w:lastRenderedPageBreak/>
              <w:t>would this be different for licensed/unlicensed? What would be the counter proposal to this conclusion?</w:t>
            </w:r>
          </w:p>
        </w:tc>
      </w:tr>
      <w:tr w:rsidR="00E43ACF" w:rsidRPr="00FC5EDD" w14:paraId="5F6A5FB6" w14:textId="77777777">
        <w:tc>
          <w:tcPr>
            <w:tcW w:w="1652" w:type="dxa"/>
            <w:tcBorders>
              <w:top w:val="single" w:sz="4" w:space="0" w:color="auto"/>
              <w:left w:val="single" w:sz="4" w:space="0" w:color="auto"/>
              <w:bottom w:val="single" w:sz="4" w:space="0" w:color="auto"/>
              <w:right w:val="single" w:sz="4" w:space="0" w:color="auto"/>
            </w:tcBorders>
          </w:tcPr>
          <w:p w14:paraId="499303C8" w14:textId="376EC4A4" w:rsidR="00E43ACF" w:rsidRDefault="00E43ACF" w:rsidP="00FC5EDD">
            <w:pPr>
              <w:jc w:val="both"/>
              <w:rPr>
                <w:lang w:eastAsia="ko-KR"/>
              </w:rPr>
            </w:pPr>
            <w:r>
              <w:rPr>
                <w:lang w:eastAsia="ko-KR"/>
              </w:rPr>
              <w:lastRenderedPageBreak/>
              <w:t>CATT1</w:t>
            </w:r>
          </w:p>
        </w:tc>
        <w:tc>
          <w:tcPr>
            <w:tcW w:w="7979" w:type="dxa"/>
            <w:tcBorders>
              <w:top w:val="single" w:sz="4" w:space="0" w:color="auto"/>
              <w:left w:val="single" w:sz="4" w:space="0" w:color="auto"/>
              <w:bottom w:val="single" w:sz="4" w:space="0" w:color="auto"/>
              <w:right w:val="single" w:sz="4" w:space="0" w:color="auto"/>
            </w:tcBorders>
          </w:tcPr>
          <w:p w14:paraId="2804E8F9" w14:textId="1AF45D97" w:rsidR="00E43ACF" w:rsidRDefault="00E43ACF" w:rsidP="00FC5EDD">
            <w:pPr>
              <w:jc w:val="both"/>
              <w:rPr>
                <w:rFonts w:eastAsia="宋体"/>
                <w:iCs/>
                <w:lang w:val="en-US" w:eastAsia="zh-CN"/>
              </w:rPr>
            </w:pPr>
            <w:r>
              <w:rPr>
                <w:rFonts w:eastAsia="宋体"/>
                <w:iCs/>
                <w:lang w:val="en-US" w:eastAsia="zh-CN"/>
              </w:rPr>
              <w:t>Support the modified proposal</w:t>
            </w:r>
          </w:p>
        </w:tc>
      </w:tr>
      <w:tr w:rsidR="00812867" w14:paraId="5C8A158D" w14:textId="77777777" w:rsidTr="00812867">
        <w:tc>
          <w:tcPr>
            <w:tcW w:w="1652" w:type="dxa"/>
            <w:tcBorders>
              <w:top w:val="single" w:sz="4" w:space="0" w:color="auto"/>
              <w:left w:val="single" w:sz="4" w:space="0" w:color="auto"/>
              <w:bottom w:val="single" w:sz="4" w:space="0" w:color="auto"/>
              <w:right w:val="single" w:sz="4" w:space="0" w:color="auto"/>
            </w:tcBorders>
          </w:tcPr>
          <w:p w14:paraId="79892D21" w14:textId="77777777" w:rsidR="00812867" w:rsidRPr="00BB3257" w:rsidRDefault="00812867" w:rsidP="00EF09DD">
            <w:pPr>
              <w:jc w:val="both"/>
              <w:rPr>
                <w:lang w:eastAsia="ko-KR"/>
              </w:rPr>
            </w:pPr>
            <w:r w:rsidRPr="00BB3257">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1E95311E" w14:textId="77777777" w:rsidR="00812867" w:rsidRDefault="00812867" w:rsidP="00EF09DD">
            <w:pPr>
              <w:jc w:val="both"/>
              <w:rPr>
                <w:rFonts w:eastAsia="宋体"/>
                <w:iCs/>
                <w:lang w:val="en-US" w:eastAsia="zh-CN"/>
              </w:rPr>
            </w:pPr>
            <w:r>
              <w:rPr>
                <w:rFonts w:eastAsia="宋体"/>
                <w:iCs/>
                <w:lang w:val="en-US" w:eastAsia="zh-CN"/>
              </w:rPr>
              <w:t>We support the proposal with DOCOMO’s correction.</w:t>
            </w:r>
          </w:p>
        </w:tc>
      </w:tr>
      <w:tr w:rsidR="000B42D7" w14:paraId="5D0BC269" w14:textId="77777777" w:rsidTr="00812867">
        <w:tc>
          <w:tcPr>
            <w:tcW w:w="1652" w:type="dxa"/>
            <w:tcBorders>
              <w:top w:val="single" w:sz="4" w:space="0" w:color="auto"/>
              <w:left w:val="single" w:sz="4" w:space="0" w:color="auto"/>
              <w:bottom w:val="single" w:sz="4" w:space="0" w:color="auto"/>
              <w:right w:val="single" w:sz="4" w:space="0" w:color="auto"/>
            </w:tcBorders>
          </w:tcPr>
          <w:p w14:paraId="04F75654" w14:textId="22BF166A" w:rsidR="000B42D7" w:rsidRPr="00BB3257" w:rsidRDefault="000B42D7" w:rsidP="000B42D7">
            <w:pPr>
              <w:jc w:val="both"/>
              <w:rPr>
                <w:lang w:eastAsia="ko-KR"/>
              </w:rPr>
            </w:pPr>
            <w:r w:rsidRPr="009D0AE6">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1FB77B8E" w14:textId="17CB9616" w:rsidR="000B42D7" w:rsidRDefault="000B42D7" w:rsidP="000B42D7">
            <w:pPr>
              <w:jc w:val="both"/>
              <w:rPr>
                <w:rFonts w:eastAsia="宋体"/>
                <w:iCs/>
                <w:lang w:val="en-US" w:eastAsia="zh-CN"/>
              </w:rPr>
            </w:pPr>
            <w:r w:rsidRPr="009D0AE6">
              <w:rPr>
                <w:iCs/>
                <w:lang w:val="en-US" w:eastAsia="ko-KR"/>
              </w:rPr>
              <w:t xml:space="preserve">We are fine with moderator’s proposal. </w:t>
            </w:r>
          </w:p>
        </w:tc>
      </w:tr>
      <w:tr w:rsidR="004633BE" w14:paraId="41964CAA" w14:textId="77777777" w:rsidTr="001B4FA1">
        <w:tc>
          <w:tcPr>
            <w:tcW w:w="1652" w:type="dxa"/>
            <w:tcBorders>
              <w:top w:val="single" w:sz="4" w:space="0" w:color="auto"/>
              <w:left w:val="single" w:sz="4" w:space="0" w:color="auto"/>
              <w:bottom w:val="single" w:sz="4" w:space="0" w:color="auto"/>
              <w:right w:val="single" w:sz="4" w:space="0" w:color="auto"/>
            </w:tcBorders>
          </w:tcPr>
          <w:p w14:paraId="5764FCA6" w14:textId="3B0CF002" w:rsidR="004633BE" w:rsidRPr="009D0AE6" w:rsidRDefault="004633BE" w:rsidP="004633BE">
            <w:pPr>
              <w:jc w:val="both"/>
              <w:rPr>
                <w:lang w:eastAsia="ko-KR"/>
              </w:rPr>
            </w:pPr>
            <w:r>
              <w:rPr>
                <w:rFonts w:eastAsia="宋体" w:hint="eastAsia"/>
                <w:lang w:eastAsia="zh-CN"/>
              </w:rPr>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583D453E" w14:textId="163FAD47" w:rsidR="004633BE" w:rsidRPr="009D0AE6" w:rsidRDefault="004633BE" w:rsidP="004633BE">
            <w:pPr>
              <w:jc w:val="both"/>
              <w:rPr>
                <w:iCs/>
                <w:lang w:val="en-US" w:eastAsia="ko-KR"/>
              </w:rPr>
            </w:pPr>
            <w:r>
              <w:rPr>
                <w:rFonts w:eastAsia="宋体"/>
                <w:iCs/>
                <w:lang w:val="en-US" w:eastAsia="zh-CN"/>
              </w:rPr>
              <w:t>We s</w:t>
            </w:r>
            <w:r>
              <w:rPr>
                <w:rFonts w:eastAsia="宋体" w:hint="eastAsia"/>
                <w:iCs/>
                <w:lang w:val="en-US" w:eastAsia="zh-CN"/>
              </w:rPr>
              <w:t xml:space="preserve">upport </w:t>
            </w:r>
            <w:r>
              <w:rPr>
                <w:rFonts w:eastAsia="宋体"/>
                <w:iCs/>
                <w:lang w:val="en-US" w:eastAsia="zh-CN"/>
              </w:rPr>
              <w:t>the proposed conclusion with DOCOMO’s correction</w:t>
            </w:r>
          </w:p>
        </w:tc>
      </w:tr>
      <w:tr w:rsidR="001B4FA1" w14:paraId="539D5595" w14:textId="77777777" w:rsidTr="001B4FA1">
        <w:tc>
          <w:tcPr>
            <w:tcW w:w="1652" w:type="dxa"/>
            <w:tcBorders>
              <w:top w:val="single" w:sz="4" w:space="0" w:color="auto"/>
              <w:left w:val="single" w:sz="4" w:space="0" w:color="auto"/>
              <w:bottom w:val="single" w:sz="4" w:space="0" w:color="auto"/>
              <w:right w:val="single" w:sz="4" w:space="0" w:color="auto"/>
            </w:tcBorders>
          </w:tcPr>
          <w:p w14:paraId="0CEB0CAD" w14:textId="631CF307" w:rsidR="001B4FA1" w:rsidRDefault="001B4FA1" w:rsidP="001B4FA1">
            <w:pPr>
              <w:jc w:val="both"/>
              <w:rPr>
                <w:rFonts w:eastAsia="宋体"/>
                <w:lang w:eastAsia="zh-CN"/>
              </w:rPr>
            </w:pPr>
            <w:r>
              <w:rPr>
                <w:rFonts w:eastAsia="宋体"/>
                <w:lang w:eastAsia="zh-CN"/>
              </w:rPr>
              <w:t>S</w:t>
            </w:r>
            <w:r>
              <w:rPr>
                <w:rFonts w:eastAsia="宋体" w:hint="eastAsia"/>
                <w:lang w:eastAsia="zh-CN"/>
              </w:rPr>
              <w:t>ams</w:t>
            </w:r>
            <w:r>
              <w:rPr>
                <w:rFonts w:eastAsia="宋体"/>
                <w:lang w:eastAsia="zh-CN"/>
              </w:rPr>
              <w:t>ung</w:t>
            </w:r>
          </w:p>
        </w:tc>
        <w:tc>
          <w:tcPr>
            <w:tcW w:w="7979" w:type="dxa"/>
            <w:tcBorders>
              <w:top w:val="single" w:sz="4" w:space="0" w:color="auto"/>
              <w:left w:val="single" w:sz="4" w:space="0" w:color="auto"/>
              <w:bottom w:val="single" w:sz="4" w:space="0" w:color="auto"/>
              <w:right w:val="single" w:sz="4" w:space="0" w:color="auto"/>
            </w:tcBorders>
          </w:tcPr>
          <w:p w14:paraId="68A43F96" w14:textId="77777777" w:rsidR="001B4FA1" w:rsidRDefault="001B4FA1" w:rsidP="001B4FA1">
            <w:pPr>
              <w:jc w:val="both"/>
              <w:rPr>
                <w:rFonts w:eastAsia="宋体"/>
                <w:iCs/>
                <w:lang w:val="en-US" w:eastAsia="zh-CN"/>
              </w:rPr>
            </w:pPr>
            <w:r>
              <w:rPr>
                <w:rFonts w:eastAsia="宋体" w:hint="eastAsia"/>
                <w:iCs/>
                <w:lang w:val="en-US" w:eastAsia="zh-CN"/>
              </w:rPr>
              <w:t>T</w:t>
            </w:r>
            <w:r>
              <w:rPr>
                <w:rFonts w:eastAsia="宋体"/>
                <w:iCs/>
                <w:lang w:val="en-US" w:eastAsia="zh-CN"/>
              </w:rPr>
              <w:t>o Ericsson: in our understanding, during the discussion for A-CSI report in licensed band, the earlier UE can report A-CSI report, the better. In Rel-16 type-B repetition, it was discussed whether to multiplex A-CSI in 1</w:t>
            </w:r>
            <w:r w:rsidRPr="00E87B99">
              <w:rPr>
                <w:rFonts w:eastAsia="宋体"/>
                <w:iCs/>
                <w:vertAlign w:val="superscript"/>
                <w:lang w:val="en-US" w:eastAsia="zh-CN"/>
              </w:rPr>
              <w:t>st</w:t>
            </w:r>
            <w:r>
              <w:rPr>
                <w:rFonts w:eastAsia="宋体"/>
                <w:iCs/>
                <w:lang w:val="en-US" w:eastAsia="zh-CN"/>
              </w:rPr>
              <w:t xml:space="preserve"> or last PUSCH, RAN1 agreed to support 1</w:t>
            </w:r>
            <w:r w:rsidRPr="00E87B99">
              <w:rPr>
                <w:rFonts w:eastAsia="宋体"/>
                <w:iCs/>
                <w:vertAlign w:val="superscript"/>
                <w:lang w:val="en-US" w:eastAsia="zh-CN"/>
              </w:rPr>
              <w:t>st</w:t>
            </w:r>
            <w:r>
              <w:rPr>
                <w:rFonts w:eastAsia="宋体"/>
                <w:iCs/>
                <w:lang w:val="en-US" w:eastAsia="zh-CN"/>
              </w:rPr>
              <w:t>. Similarly, in Rel-15, RAN1 agreed to support A-CSI in PUSCH in 1</w:t>
            </w:r>
            <w:r w:rsidRPr="00E87B99">
              <w:rPr>
                <w:rFonts w:eastAsia="宋体"/>
                <w:iCs/>
                <w:vertAlign w:val="superscript"/>
                <w:lang w:val="en-US" w:eastAsia="zh-CN"/>
              </w:rPr>
              <w:t>st</w:t>
            </w:r>
            <w:r>
              <w:rPr>
                <w:rFonts w:eastAsia="宋体"/>
                <w:iCs/>
                <w:lang w:val="en-US" w:eastAsia="zh-CN"/>
              </w:rPr>
              <w:t xml:space="preserve"> slot for type-A repetition (same as 1</w:t>
            </w:r>
            <w:r w:rsidRPr="00E87B99">
              <w:rPr>
                <w:rFonts w:eastAsia="宋体"/>
                <w:iCs/>
                <w:vertAlign w:val="superscript"/>
                <w:lang w:val="en-US" w:eastAsia="zh-CN"/>
              </w:rPr>
              <w:t>st</w:t>
            </w:r>
            <w:r>
              <w:rPr>
                <w:rFonts w:eastAsia="宋体"/>
                <w:iCs/>
                <w:lang w:val="en-US" w:eastAsia="zh-CN"/>
              </w:rPr>
              <w:t xml:space="preserve"> PUSCH). The relevant agreement/conclusion is listed as below: </w:t>
            </w:r>
          </w:p>
          <w:p w14:paraId="00285ADA" w14:textId="77777777" w:rsidR="001B4FA1" w:rsidRDefault="001B4FA1" w:rsidP="001B4FA1">
            <w:pPr>
              <w:jc w:val="both"/>
              <w:rPr>
                <w:rFonts w:eastAsia="宋体"/>
                <w:iCs/>
                <w:lang w:val="en-US" w:eastAsia="zh-CN"/>
              </w:rPr>
            </w:pPr>
          </w:p>
          <w:p w14:paraId="27320C41" w14:textId="77777777" w:rsidR="001B4FA1" w:rsidRDefault="001B4FA1" w:rsidP="001B4FA1">
            <w:pPr>
              <w:jc w:val="both"/>
              <w:rPr>
                <w:rFonts w:eastAsia="宋体"/>
                <w:iCs/>
                <w:lang w:val="en-US" w:eastAsia="zh-CN"/>
              </w:rPr>
            </w:pPr>
            <w:r>
              <w:rPr>
                <w:rFonts w:eastAsia="宋体"/>
                <w:iCs/>
                <w:lang w:val="en-US" w:eastAsia="zh-CN"/>
              </w:rPr>
              <w:t xml:space="preserve">RAN1 discussed how to handle A-CSI feedback in case of PUSCH repetition in Rel-15 and made the conclusion as below in RAN1 101e meeting. </w:t>
            </w:r>
          </w:p>
          <w:p w14:paraId="460CCFCA" w14:textId="77777777" w:rsidR="001B4FA1" w:rsidRPr="00542DE1" w:rsidRDefault="001B4FA1" w:rsidP="001B4FA1">
            <w:pPr>
              <w:wordWrap w:val="0"/>
              <w:rPr>
                <w:rFonts w:cs="Times"/>
                <w:bCs/>
                <w:szCs w:val="20"/>
                <w:lang w:val="en-US" w:eastAsia="ko-KR"/>
              </w:rPr>
            </w:pPr>
            <w:r w:rsidRPr="00E87B99">
              <w:rPr>
                <w:rFonts w:cs="Times"/>
                <w:bCs/>
                <w:szCs w:val="20"/>
                <w:highlight w:val="yellow"/>
              </w:rPr>
              <w:t>Conclusion</w:t>
            </w:r>
          </w:p>
          <w:p w14:paraId="748C46C1" w14:textId="77777777" w:rsidR="001B4FA1" w:rsidRPr="00542DE1" w:rsidRDefault="001B4FA1" w:rsidP="001B4FA1">
            <w:pPr>
              <w:rPr>
                <w:rFonts w:cs="Times"/>
                <w:szCs w:val="20"/>
              </w:rPr>
            </w:pPr>
            <w:r w:rsidRPr="00542DE1">
              <w:rPr>
                <w:rStyle w:val="af8"/>
                <w:rFonts w:cs="Times"/>
                <w:b w:val="0"/>
                <w:szCs w:val="20"/>
              </w:rPr>
              <w:t>Conclusion in RAN1#96 with respect to A-CSI multiplexing in PUSCH with slot aggregation is interpreted as the following:</w:t>
            </w:r>
          </w:p>
          <w:p w14:paraId="44835A2A" w14:textId="77777777" w:rsidR="001B4FA1" w:rsidRPr="00542DE1" w:rsidRDefault="001B4FA1" w:rsidP="001B4FA1">
            <w:pPr>
              <w:pStyle w:val="af6"/>
              <w:numPr>
                <w:ilvl w:val="0"/>
                <w:numId w:val="40"/>
              </w:numPr>
              <w:ind w:leftChars="0"/>
              <w:rPr>
                <w:rFonts w:cs="Times"/>
              </w:rPr>
            </w:pPr>
            <w:r w:rsidRPr="00542DE1">
              <w:rPr>
                <w:rStyle w:val="af8"/>
                <w:rFonts w:cs="Times"/>
                <w:b w:val="0"/>
              </w:rPr>
              <w:t xml:space="preserve">When PUSCH slot aggregation is enabled, if A-CSI triggered by a DCI that schedules a PUSCH in a slot, the A-CSI is multiplexed only in the PUSCH in the </w:t>
            </w:r>
            <w:r w:rsidRPr="00E87B99">
              <w:rPr>
                <w:rStyle w:val="af8"/>
                <w:rFonts w:cs="Times"/>
                <w:color w:val="FF0000"/>
              </w:rPr>
              <w:t>first</w:t>
            </w:r>
            <w:r w:rsidRPr="00E87B99">
              <w:rPr>
                <w:rStyle w:val="apple-converted-space"/>
                <w:rFonts w:cs="Times"/>
                <w:color w:val="FF0000"/>
              </w:rPr>
              <w:t> </w:t>
            </w:r>
            <w:r w:rsidRPr="00E87B99">
              <w:rPr>
                <w:rStyle w:val="af8"/>
                <w:rFonts w:cs="Times"/>
                <w:color w:val="FF0000"/>
              </w:rPr>
              <w:t>slot</w:t>
            </w:r>
            <w:r w:rsidRPr="00542DE1">
              <w:rPr>
                <w:rStyle w:val="af8"/>
                <w:rFonts w:cs="Times"/>
                <w:b w:val="0"/>
              </w:rPr>
              <w:t>.</w:t>
            </w:r>
          </w:p>
          <w:p w14:paraId="7E26E76D" w14:textId="77777777" w:rsidR="001B4FA1" w:rsidRPr="00542DE1" w:rsidRDefault="001B4FA1" w:rsidP="001B4FA1">
            <w:pPr>
              <w:pStyle w:val="af6"/>
              <w:numPr>
                <w:ilvl w:val="1"/>
                <w:numId w:val="42"/>
              </w:numPr>
              <w:ind w:leftChars="0"/>
              <w:rPr>
                <w:rFonts w:cs="Times"/>
              </w:rPr>
            </w:pPr>
            <w:r w:rsidRPr="00542DE1">
              <w:rPr>
                <w:rStyle w:val="af8"/>
                <w:rFonts w:cs="Times"/>
                <w:b w:val="0"/>
                <w:strike/>
                <w:color w:val="FF0000"/>
              </w:rPr>
              <w:t>A valid</w:t>
            </w:r>
            <w:r w:rsidRPr="00542DE1">
              <w:rPr>
                <w:rStyle w:val="apple-converted-space"/>
                <w:rFonts w:cs="Times"/>
                <w:strike/>
                <w:color w:val="FF0000"/>
              </w:rPr>
              <w:t> </w:t>
            </w:r>
            <w:r w:rsidRPr="00542DE1">
              <w:rPr>
                <w:rStyle w:val="af8"/>
                <w:rFonts w:cs="Times"/>
                <w:b w:val="0"/>
                <w:strike/>
              </w:rPr>
              <w:t>A-CSI is multiplexed only if the</w:t>
            </w:r>
            <w:r w:rsidRPr="00542DE1">
              <w:rPr>
                <w:rStyle w:val="apple-converted-space"/>
                <w:rFonts w:cs="Times"/>
                <w:strike/>
              </w:rPr>
              <w:t> </w:t>
            </w:r>
            <w:r w:rsidRPr="00542DE1">
              <w:rPr>
                <w:rStyle w:val="af8"/>
                <w:rFonts w:cs="Times"/>
                <w:b w:val="0"/>
                <w:strike/>
                <w:color w:val="FF0000"/>
              </w:rPr>
              <w:t>CSI computation</w:t>
            </w:r>
            <w:r w:rsidRPr="00542DE1">
              <w:rPr>
                <w:rStyle w:val="apple-converted-space"/>
                <w:rFonts w:cs="Times"/>
                <w:strike/>
                <w:color w:val="FF0000"/>
              </w:rPr>
              <w:t> </w:t>
            </w:r>
            <w:r w:rsidRPr="00542DE1">
              <w:rPr>
                <w:rStyle w:val="af8"/>
                <w:rFonts w:cs="Times"/>
                <w:b w:val="0"/>
                <w:strike/>
                <w:color w:val="FF0000"/>
              </w:rPr>
              <w:t>corresponding</w:t>
            </w:r>
            <w:r w:rsidRPr="00542DE1">
              <w:rPr>
                <w:rStyle w:val="apple-converted-space"/>
                <w:rFonts w:cs="Times"/>
                <w:strike/>
                <w:color w:val="FF0000"/>
              </w:rPr>
              <w:t> </w:t>
            </w:r>
            <w:r w:rsidRPr="00542DE1">
              <w:rPr>
                <w:rStyle w:val="af8"/>
                <w:rFonts w:cs="Times"/>
                <w:b w:val="0"/>
                <w:strike/>
              </w:rPr>
              <w:t>timeline is met</w:t>
            </w:r>
            <w:r w:rsidRPr="00542DE1">
              <w:rPr>
                <w:rStyle w:val="af8"/>
                <w:rFonts w:cs="Times"/>
                <w:b w:val="0"/>
              </w:rPr>
              <w:t>.</w:t>
            </w:r>
          </w:p>
          <w:p w14:paraId="35894F90" w14:textId="77777777" w:rsidR="001B4FA1" w:rsidRPr="00542DE1" w:rsidRDefault="001B4FA1" w:rsidP="001B4FA1">
            <w:pPr>
              <w:pStyle w:val="af6"/>
              <w:numPr>
                <w:ilvl w:val="2"/>
                <w:numId w:val="41"/>
              </w:numPr>
              <w:ind w:leftChars="0"/>
              <w:rPr>
                <w:rFonts w:cs="Times"/>
              </w:rPr>
            </w:pPr>
            <w:r w:rsidRPr="00542DE1">
              <w:rPr>
                <w:rStyle w:val="af8"/>
                <w:rFonts w:cs="Times"/>
                <w:b w:val="0"/>
                <w:strike/>
              </w:rPr>
              <w:t>The CSI computation timeline is referenced to the first slot of the slots with PUSCH repetition.</w:t>
            </w:r>
          </w:p>
          <w:p w14:paraId="6FBE10AA" w14:textId="77777777" w:rsidR="001B4FA1" w:rsidRDefault="001B4FA1" w:rsidP="001B4FA1">
            <w:pPr>
              <w:pStyle w:val="af6"/>
              <w:numPr>
                <w:ilvl w:val="0"/>
                <w:numId w:val="40"/>
              </w:numPr>
              <w:ind w:leftChars="0"/>
              <w:rPr>
                <w:rStyle w:val="af8"/>
                <w:b w:val="0"/>
              </w:rPr>
            </w:pPr>
            <w:r w:rsidRPr="00542DE1">
              <w:rPr>
                <w:rStyle w:val="af8"/>
                <w:b w:val="0"/>
              </w:rPr>
              <w:t>No changes to the specifications are needed.</w:t>
            </w:r>
          </w:p>
          <w:p w14:paraId="6992434A" w14:textId="77777777" w:rsidR="001B4FA1" w:rsidRDefault="001B4FA1" w:rsidP="001B4FA1">
            <w:pPr>
              <w:rPr>
                <w:rStyle w:val="af8"/>
                <w:b w:val="0"/>
              </w:rPr>
            </w:pPr>
          </w:p>
          <w:p w14:paraId="2B2C5FB3" w14:textId="77777777" w:rsidR="001B4FA1" w:rsidRDefault="001B4FA1" w:rsidP="001B4FA1">
            <w:pPr>
              <w:rPr>
                <w:rFonts w:eastAsia="宋体"/>
                <w:iCs/>
                <w:lang w:val="en-US" w:eastAsia="zh-CN"/>
              </w:rPr>
            </w:pPr>
            <w:r>
              <w:rPr>
                <w:rStyle w:val="af8"/>
                <w:rFonts w:eastAsia="宋体" w:hint="eastAsia"/>
                <w:b w:val="0"/>
                <w:lang w:eastAsia="zh-CN"/>
              </w:rPr>
              <w:t>R</w:t>
            </w:r>
            <w:r>
              <w:rPr>
                <w:rStyle w:val="af8"/>
                <w:rFonts w:eastAsia="宋体"/>
                <w:b w:val="0"/>
                <w:lang w:eastAsia="zh-CN"/>
              </w:rPr>
              <w:t xml:space="preserve">AN1 discussed how to handle A-CSI feedback in case of Type-B PUSCH repetition in Rel-16 and made </w:t>
            </w:r>
            <w:r>
              <w:rPr>
                <w:rFonts w:eastAsia="宋体"/>
                <w:iCs/>
                <w:lang w:val="en-US" w:eastAsia="zh-CN"/>
              </w:rPr>
              <w:t>the conclusion as below in RAN1 101e meeting.</w:t>
            </w:r>
          </w:p>
          <w:p w14:paraId="60602C7E" w14:textId="77777777" w:rsidR="001B4FA1" w:rsidRDefault="001B4FA1" w:rsidP="001B4FA1">
            <w:pPr>
              <w:rPr>
                <w:rFonts w:eastAsia="宋体"/>
                <w:iCs/>
                <w:lang w:val="en-US" w:eastAsia="zh-CN"/>
              </w:rPr>
            </w:pPr>
          </w:p>
          <w:p w14:paraId="6497CF23" w14:textId="77777777" w:rsidR="001B4FA1" w:rsidRPr="005C7BF9" w:rsidRDefault="001B4FA1" w:rsidP="001B4FA1">
            <w:pPr>
              <w:rPr>
                <w:rFonts w:ascii="Times New Roman" w:hAnsi="Times New Roman"/>
                <w:highlight w:val="green"/>
              </w:rPr>
            </w:pPr>
            <w:r w:rsidRPr="005C7BF9">
              <w:rPr>
                <w:rFonts w:ascii="Times New Roman" w:hAnsi="Times New Roman"/>
                <w:highlight w:val="green"/>
              </w:rPr>
              <w:t>Agreement</w:t>
            </w:r>
          </w:p>
          <w:p w14:paraId="2EF26B1A" w14:textId="77777777" w:rsidR="001B4FA1" w:rsidRPr="005C7BF9" w:rsidRDefault="001B4FA1" w:rsidP="001B4FA1">
            <w:pPr>
              <w:rPr>
                <w:rFonts w:ascii="Times New Roman" w:hAnsi="Times New Roman"/>
              </w:rPr>
            </w:pPr>
            <w:r w:rsidRPr="005C7BF9">
              <w:rPr>
                <w:rFonts w:ascii="Times New Roman" w:hAnsi="Times New Roman"/>
              </w:rPr>
              <w:t xml:space="preserve">For CSI report(s) triggered by DCI on PUSCH repetition Type B without UL-SCH, </w:t>
            </w:r>
          </w:p>
          <w:p w14:paraId="250381D0" w14:textId="77777777" w:rsidR="001B4FA1" w:rsidRPr="005C7BF9" w:rsidRDefault="001B4FA1" w:rsidP="001B4FA1">
            <w:pPr>
              <w:pStyle w:val="af6"/>
              <w:numPr>
                <w:ilvl w:val="0"/>
                <w:numId w:val="43"/>
              </w:numPr>
              <w:ind w:leftChars="0"/>
              <w:contextualSpacing/>
            </w:pPr>
            <w:r w:rsidRPr="005C7BF9">
              <w:t>CSI report(s) is carried on the</w:t>
            </w:r>
            <w:r w:rsidRPr="00E87B99">
              <w:rPr>
                <w:b/>
                <w:color w:val="FF0000"/>
              </w:rPr>
              <w:t xml:space="preserve"> first</w:t>
            </w:r>
            <w:r w:rsidRPr="00E87B99">
              <w:rPr>
                <w:b/>
              </w:rPr>
              <w:t xml:space="preserve"> </w:t>
            </w:r>
            <w:r w:rsidRPr="00E87B99">
              <w:rPr>
                <w:b/>
                <w:color w:val="FF0000"/>
              </w:rPr>
              <w:t>nominal repetition</w:t>
            </w:r>
            <w:r w:rsidRPr="00E87B99">
              <w:rPr>
                <w:b/>
              </w:rPr>
              <w:t>.</w:t>
            </w:r>
          </w:p>
          <w:p w14:paraId="1297D957" w14:textId="77777777" w:rsidR="001B4FA1" w:rsidRPr="005C7BF9" w:rsidRDefault="001B4FA1" w:rsidP="001B4FA1">
            <w:pPr>
              <w:pStyle w:val="af6"/>
              <w:numPr>
                <w:ilvl w:val="1"/>
                <w:numId w:val="43"/>
              </w:numPr>
              <w:ind w:leftChars="0"/>
              <w:contextualSpacing/>
            </w:pPr>
            <w:r w:rsidRPr="005C7BF9">
              <w:rPr>
                <w:szCs w:val="16"/>
              </w:rPr>
              <w:t>For A-CSI and the first PUSCH carrying SP-CSI after activation, the first nominal repetition is expected to be the same as the first actual repetition.</w:t>
            </w:r>
          </w:p>
          <w:p w14:paraId="66798ABC" w14:textId="77777777" w:rsidR="001B4FA1" w:rsidRPr="005C7BF9" w:rsidRDefault="001B4FA1" w:rsidP="001B4FA1">
            <w:pPr>
              <w:pStyle w:val="af6"/>
              <w:numPr>
                <w:ilvl w:val="1"/>
                <w:numId w:val="43"/>
              </w:numPr>
              <w:ind w:leftChars="0"/>
              <w:contextualSpacing/>
            </w:pPr>
            <w:r w:rsidRPr="005C7BF9">
              <w:rPr>
                <w:szCs w:val="16"/>
              </w:rPr>
              <w:t>For PUSCH carrying SP-CSI other than the first one after activation,</w:t>
            </w:r>
          </w:p>
          <w:p w14:paraId="5FCC4DF9" w14:textId="77777777" w:rsidR="001B4FA1" w:rsidRPr="005C7BF9" w:rsidRDefault="001B4FA1" w:rsidP="001B4FA1">
            <w:pPr>
              <w:pStyle w:val="af6"/>
              <w:numPr>
                <w:ilvl w:val="2"/>
                <w:numId w:val="43"/>
              </w:numPr>
              <w:ind w:leftChars="0"/>
              <w:contextualSpacing/>
            </w:pPr>
            <w:r w:rsidRPr="005C7BF9">
              <w:rPr>
                <w:szCs w:val="16"/>
              </w:rPr>
              <w:t xml:space="preserve">If the first nominal repetition is not the same as the first actual repetition, the first nominal repetition is not transmitted; </w:t>
            </w:r>
          </w:p>
          <w:p w14:paraId="3BD83714" w14:textId="77777777" w:rsidR="001B4FA1" w:rsidRPr="005C7BF9" w:rsidRDefault="001B4FA1" w:rsidP="001B4FA1">
            <w:pPr>
              <w:pStyle w:val="af6"/>
              <w:numPr>
                <w:ilvl w:val="2"/>
                <w:numId w:val="43"/>
              </w:numPr>
              <w:ind w:leftChars="0"/>
              <w:contextualSpacing/>
            </w:pPr>
            <w:r w:rsidRPr="005C7BF9">
              <w:rPr>
                <w:szCs w:val="16"/>
              </w:rPr>
              <w:t>Otherwise, whether/how the first nominal repetition is dropped follows Rel-15 behavior for PUSCH repetition Type A with SP-CSI multiplexing.</w:t>
            </w:r>
          </w:p>
          <w:p w14:paraId="70C5CA23" w14:textId="77777777" w:rsidR="001B4FA1" w:rsidRPr="005C7BF9" w:rsidRDefault="001B4FA1" w:rsidP="001B4FA1">
            <w:pPr>
              <w:pStyle w:val="af6"/>
              <w:numPr>
                <w:ilvl w:val="0"/>
                <w:numId w:val="43"/>
              </w:numPr>
              <w:ind w:leftChars="0"/>
              <w:contextualSpacing/>
            </w:pPr>
            <w:r w:rsidRPr="005C7BF9">
              <w:t xml:space="preserve">All the other nominal repetitions are discarded, and these repetitions are not considered (i.e., treated as non-existing) when determining UCI multiplexing on PUSCH. </w:t>
            </w:r>
          </w:p>
          <w:p w14:paraId="6EE892AE" w14:textId="77777777" w:rsidR="001B4FA1" w:rsidRDefault="001B4FA1" w:rsidP="001B4FA1">
            <w:pPr>
              <w:jc w:val="both"/>
              <w:rPr>
                <w:rFonts w:eastAsia="宋体"/>
                <w:iCs/>
                <w:lang w:eastAsia="zh-CN"/>
              </w:rPr>
            </w:pPr>
          </w:p>
          <w:p w14:paraId="6B5001B0" w14:textId="77777777" w:rsidR="001B4FA1" w:rsidRDefault="001B4FA1" w:rsidP="001B4FA1">
            <w:pPr>
              <w:jc w:val="both"/>
              <w:rPr>
                <w:rFonts w:eastAsia="宋体"/>
                <w:iCs/>
                <w:lang w:eastAsia="zh-CN"/>
              </w:rPr>
            </w:pPr>
          </w:p>
          <w:p w14:paraId="3051F7D4" w14:textId="775DAD1A" w:rsidR="001B4FA1" w:rsidRDefault="001B4FA1" w:rsidP="001B4FA1">
            <w:pPr>
              <w:jc w:val="both"/>
              <w:rPr>
                <w:rFonts w:eastAsia="宋体"/>
                <w:iCs/>
                <w:lang w:val="en-US" w:eastAsia="zh-CN"/>
              </w:rPr>
            </w:pPr>
            <w:r>
              <w:rPr>
                <w:rFonts w:eastAsia="宋体" w:hint="eastAsia"/>
                <w:iCs/>
                <w:lang w:eastAsia="zh-CN"/>
              </w:rPr>
              <w:t>W</w:t>
            </w:r>
            <w:r>
              <w:rPr>
                <w:rFonts w:eastAsia="宋体"/>
                <w:iCs/>
                <w:lang w:eastAsia="zh-CN"/>
              </w:rPr>
              <w:t xml:space="preserve">e want to emphasise that we do not intend to introduce new behaviour, actually, what we proposed is to reuse existing mechanism. Hope companies can further check and reconsider this issue. </w:t>
            </w:r>
          </w:p>
        </w:tc>
      </w:tr>
      <w:tr w:rsidR="00A678DD" w14:paraId="3AD85FB0" w14:textId="77777777" w:rsidTr="001B4FA1">
        <w:tc>
          <w:tcPr>
            <w:tcW w:w="1652" w:type="dxa"/>
            <w:tcBorders>
              <w:top w:val="single" w:sz="4" w:space="0" w:color="auto"/>
              <w:left w:val="single" w:sz="4" w:space="0" w:color="auto"/>
              <w:bottom w:val="single" w:sz="4" w:space="0" w:color="auto"/>
              <w:right w:val="single" w:sz="4" w:space="0" w:color="auto"/>
            </w:tcBorders>
          </w:tcPr>
          <w:p w14:paraId="78811818" w14:textId="1E0474F4" w:rsidR="00A678DD" w:rsidRDefault="00A678DD" w:rsidP="00A678DD">
            <w:pPr>
              <w:jc w:val="both"/>
              <w:rPr>
                <w:rFonts w:eastAsia="宋体"/>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0B8650DA" w14:textId="2C077827" w:rsidR="00A678DD" w:rsidRDefault="00A678DD" w:rsidP="00A678DD">
            <w:pPr>
              <w:jc w:val="both"/>
              <w:rPr>
                <w:rFonts w:eastAsia="宋体"/>
                <w:iCs/>
                <w:lang w:val="en-US" w:eastAsia="zh-CN"/>
              </w:rPr>
            </w:pPr>
            <w:r>
              <w:rPr>
                <w:rFonts w:eastAsia="MS Mincho"/>
                <w:iCs/>
                <w:lang w:val="en-US" w:eastAsia="ja-JP"/>
              </w:rPr>
              <w:t>We support the proposal with DOCOMO’s correction.</w:t>
            </w:r>
          </w:p>
        </w:tc>
      </w:tr>
      <w:tr w:rsidR="00A678DD" w14:paraId="4992B9CA" w14:textId="77777777" w:rsidTr="001B4FA1">
        <w:tc>
          <w:tcPr>
            <w:tcW w:w="1652" w:type="dxa"/>
            <w:tcBorders>
              <w:top w:val="single" w:sz="4" w:space="0" w:color="auto"/>
              <w:left w:val="single" w:sz="4" w:space="0" w:color="auto"/>
              <w:bottom w:val="single" w:sz="4" w:space="0" w:color="auto"/>
              <w:right w:val="single" w:sz="4" w:space="0" w:color="auto"/>
            </w:tcBorders>
            <w:shd w:val="clear" w:color="auto" w:fill="FFC000"/>
          </w:tcPr>
          <w:p w14:paraId="26C7D0D6" w14:textId="1CEE4923" w:rsidR="00A678DD" w:rsidRPr="001B4FA1" w:rsidRDefault="00A678DD" w:rsidP="00A678DD">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73D4D6D4" w14:textId="35993CE5" w:rsidR="00A678DD" w:rsidRDefault="00A678DD" w:rsidP="00A678DD">
            <w:pPr>
              <w:jc w:val="both"/>
              <w:rPr>
                <w:rFonts w:eastAsiaTheme="minorEastAsia"/>
                <w:iCs/>
                <w:lang w:val="en-US" w:eastAsia="ko-KR"/>
              </w:rPr>
            </w:pPr>
            <w:r>
              <w:rPr>
                <w:rFonts w:eastAsiaTheme="minorEastAsia" w:hint="eastAsia"/>
                <w:iCs/>
                <w:lang w:val="en-US" w:eastAsia="ko-KR"/>
              </w:rPr>
              <w:t>First of all, sorry for a critical typo in the main bullet</w:t>
            </w:r>
            <w:r>
              <w:rPr>
                <w:rFonts w:eastAsiaTheme="minorEastAsia"/>
                <w:iCs/>
                <w:lang w:val="en-US" w:eastAsia="ko-KR"/>
              </w:rPr>
              <w:t>, now I fixed it</w:t>
            </w:r>
            <w:r>
              <w:rPr>
                <w:rFonts w:eastAsiaTheme="minorEastAsia" w:hint="eastAsia"/>
                <w:iCs/>
                <w:lang w:val="en-US" w:eastAsia="ko-KR"/>
              </w:rPr>
              <w:t xml:space="preserve"> </w:t>
            </w:r>
            <w:r w:rsidRPr="00376B07">
              <w:rPr>
                <w:rFonts w:eastAsiaTheme="minorEastAsia"/>
                <w:iCs/>
                <w:lang w:val="en-US" w:eastAsia="ko-KR"/>
              </w:rPr>
              <w:sym w:font="Wingdings" w:char="F04A"/>
            </w:r>
          </w:p>
          <w:p w14:paraId="47426E8A" w14:textId="77777777" w:rsidR="00A678DD" w:rsidRDefault="00A678DD" w:rsidP="00A678DD">
            <w:pPr>
              <w:jc w:val="both"/>
              <w:rPr>
                <w:rFonts w:eastAsiaTheme="minorEastAsia"/>
                <w:iCs/>
                <w:lang w:val="en-US" w:eastAsia="ko-KR"/>
              </w:rPr>
            </w:pPr>
            <w:r>
              <w:rPr>
                <w:rFonts w:eastAsiaTheme="minorEastAsia"/>
                <w:iCs/>
                <w:lang w:val="en-US" w:eastAsia="ko-KR"/>
              </w:rPr>
              <w:t>Secondly, the situation is that only one company is opposed to Proposed conclusion #1.</w:t>
            </w:r>
          </w:p>
          <w:p w14:paraId="7ECEA1E3" w14:textId="77777777" w:rsidR="00A678DD" w:rsidRDefault="00A678DD" w:rsidP="00A678DD">
            <w:pPr>
              <w:jc w:val="both"/>
              <w:rPr>
                <w:rFonts w:eastAsiaTheme="minorEastAsia"/>
                <w:iCs/>
                <w:lang w:val="en-US" w:eastAsia="ko-KR"/>
              </w:rPr>
            </w:pPr>
          </w:p>
          <w:p w14:paraId="58257D9F" w14:textId="77777777" w:rsidR="00A678DD" w:rsidRDefault="00A678DD" w:rsidP="00A678DD">
            <w:pPr>
              <w:jc w:val="both"/>
              <w:rPr>
                <w:rFonts w:eastAsiaTheme="minorEastAsia"/>
                <w:iCs/>
                <w:lang w:val="en-US" w:eastAsia="ko-KR"/>
              </w:rPr>
            </w:pPr>
            <w:r>
              <w:rPr>
                <w:rFonts w:eastAsiaTheme="minorEastAsia"/>
                <w:iCs/>
                <w:lang w:val="en-US" w:eastAsia="ko-KR"/>
              </w:rPr>
              <w:t>To Samsung,</w:t>
            </w:r>
          </w:p>
          <w:p w14:paraId="51DC3BB0" w14:textId="6D8F40F4" w:rsidR="00A678DD" w:rsidRDefault="00A678DD" w:rsidP="00A678DD">
            <w:pPr>
              <w:jc w:val="both"/>
              <w:rPr>
                <w:rFonts w:eastAsiaTheme="minorEastAsia"/>
                <w:iCs/>
                <w:lang w:val="en-US" w:eastAsia="ko-KR"/>
              </w:rPr>
            </w:pPr>
            <w:r>
              <w:rPr>
                <w:rFonts w:eastAsiaTheme="minorEastAsia"/>
                <w:iCs/>
                <w:lang w:val="en-US" w:eastAsia="ko-KR"/>
              </w:rPr>
              <w:t>I do not insist on any different behavior in R15/16 and R17, rather, I think Proposed conclusion #1 is more aligned with R16. I understand that AP-CSI reporting rule pointed out by Samsung is for TB repetition case. However, what I cited in [</w:t>
            </w:r>
            <w:r w:rsidRPr="00A11208">
              <w:rPr>
                <w:rFonts w:eastAsiaTheme="minorEastAsia"/>
                <w:iCs/>
                <w:highlight w:val="yellow"/>
                <w:lang w:val="en-US" w:eastAsia="ko-KR"/>
              </w:rPr>
              <w:t>Moderator’s note</w:t>
            </w:r>
            <w:r>
              <w:rPr>
                <w:rFonts w:eastAsiaTheme="minorEastAsia"/>
                <w:iCs/>
                <w:lang w:val="en-US" w:eastAsia="ko-KR"/>
              </w:rPr>
              <w:t>] above is for individual TB transmission case, which is developed for NR-U multi-PUSCH scheduling but also applied to licensed band in Rel-16. I cited it again as below.</w:t>
            </w:r>
          </w:p>
          <w:p w14:paraId="2FA9D153" w14:textId="77777777" w:rsidR="00A678DD" w:rsidRDefault="00A678DD" w:rsidP="00A678DD">
            <w:pPr>
              <w:jc w:val="both"/>
              <w:rPr>
                <w:rFonts w:eastAsiaTheme="minorEastAsia"/>
                <w:iCs/>
                <w:lang w:val="en-US" w:eastAsia="ko-KR"/>
              </w:rPr>
            </w:pPr>
          </w:p>
          <w:tbl>
            <w:tblPr>
              <w:tblStyle w:val="af3"/>
              <w:tblW w:w="0" w:type="auto"/>
              <w:tblLook w:val="04A0" w:firstRow="1" w:lastRow="0" w:firstColumn="1" w:lastColumn="0" w:noHBand="0" w:noVBand="1"/>
            </w:tblPr>
            <w:tblGrid>
              <w:gridCol w:w="7753"/>
            </w:tblGrid>
            <w:tr w:rsidR="00A678DD" w14:paraId="22789F3A" w14:textId="77777777" w:rsidTr="00900ECD">
              <w:tc>
                <w:tcPr>
                  <w:tcW w:w="9631" w:type="dxa"/>
                </w:tcPr>
                <w:p w14:paraId="19C5B6BD" w14:textId="77777777" w:rsidR="00A678DD" w:rsidRPr="009F4F96" w:rsidRDefault="00A678DD" w:rsidP="00A678DD">
                  <w:pPr>
                    <w:keepNext/>
                    <w:keepLines/>
                    <w:spacing w:before="120" w:after="180"/>
                    <w:outlineLvl w:val="2"/>
                    <w:rPr>
                      <w:rFonts w:ascii="Arial" w:eastAsia="宋体" w:hAnsi="Arial"/>
                      <w:color w:val="000000"/>
                      <w:sz w:val="28"/>
                      <w:szCs w:val="20"/>
                      <w:lang w:val="en-US"/>
                    </w:rPr>
                  </w:pPr>
                  <w:r w:rsidRPr="009F4F96">
                    <w:rPr>
                      <w:rFonts w:ascii="Arial" w:eastAsia="宋体" w:hAnsi="Arial"/>
                      <w:color w:val="000000"/>
                      <w:sz w:val="28"/>
                      <w:szCs w:val="20"/>
                      <w:lang w:val="en-US"/>
                    </w:rPr>
                    <w:lastRenderedPageBreak/>
                    <w:t>5.2.3</w:t>
                  </w:r>
                  <w:r w:rsidRPr="009F4F96">
                    <w:rPr>
                      <w:rFonts w:ascii="Arial" w:eastAsia="宋体" w:hAnsi="Arial"/>
                      <w:color w:val="000000"/>
                      <w:sz w:val="28"/>
                      <w:szCs w:val="20"/>
                      <w:lang w:val="en-US"/>
                    </w:rPr>
                    <w:tab/>
                    <w:t>CSI reporting using PUSCH</w:t>
                  </w:r>
                </w:p>
                <w:p w14:paraId="5100360B" w14:textId="77777777" w:rsidR="00A678DD" w:rsidRDefault="00A678DD" w:rsidP="00A678DD">
                  <w:pPr>
                    <w:spacing w:after="180"/>
                    <w:rPr>
                      <w:rFonts w:ascii="Times New Roman" w:eastAsia="宋体" w:hAnsi="Times New Roman"/>
                      <w:szCs w:val="20"/>
                    </w:rPr>
                  </w:pPr>
                  <w:r>
                    <w:rPr>
                      <w:rFonts w:ascii="Times New Roman" w:eastAsia="宋体" w:hAnsi="Times New Roman"/>
                      <w:szCs w:val="20"/>
                    </w:rPr>
                    <w:t>A UE shall perform aperiodic CSI reporting using PUSCH on serving cell c upon successful decoding of a DCI format 0_1 or DCI format 0_2 which triggers an aperiodic CSI trigger state.</w:t>
                  </w:r>
                </w:p>
                <w:p w14:paraId="1026257B" w14:textId="77777777" w:rsidR="00A678DD" w:rsidRDefault="00A678DD" w:rsidP="00A678DD">
                  <w:pPr>
                    <w:spacing w:after="180"/>
                    <w:rPr>
                      <w:rFonts w:ascii="Times New Roman" w:eastAsia="宋体" w:hAnsi="Times New Roman"/>
                      <w:color w:val="000000"/>
                      <w:szCs w:val="20"/>
                    </w:rPr>
                  </w:pPr>
                  <w:r>
                    <w:rPr>
                      <w:rFonts w:ascii="Times New Roman" w:eastAsia="宋体" w:hAnsi="Times New Roman"/>
                      <w:color w:val="000000"/>
                      <w:szCs w:val="20"/>
                      <w:highlight w:val="yellow"/>
                    </w:rPr>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14:paraId="20CE04BA" w14:textId="77777777" w:rsidR="00A678DD" w:rsidRPr="00376B07" w:rsidRDefault="00A678DD" w:rsidP="00A678DD">
            <w:pPr>
              <w:jc w:val="both"/>
              <w:rPr>
                <w:rFonts w:eastAsiaTheme="minorEastAsia"/>
                <w:iCs/>
                <w:lang w:eastAsia="ko-KR"/>
              </w:rPr>
            </w:pPr>
          </w:p>
          <w:p w14:paraId="5AA36627" w14:textId="2BBBBEB6" w:rsidR="00A678DD" w:rsidRPr="00376B07" w:rsidRDefault="00A678DD" w:rsidP="00A678DD">
            <w:pPr>
              <w:jc w:val="both"/>
              <w:rPr>
                <w:rFonts w:eastAsiaTheme="minorEastAsia"/>
                <w:iCs/>
                <w:lang w:eastAsia="ko-KR"/>
              </w:rPr>
            </w:pPr>
            <w:r>
              <w:rPr>
                <w:rFonts w:eastAsiaTheme="minorEastAsia" w:hint="eastAsia"/>
                <w:iCs/>
                <w:lang w:eastAsia="ko-KR"/>
              </w:rPr>
              <w:t>Since multi-PUSCH scheduling in Rel-17 does not allow TB repetition for any scheduled TB, it should be straight forward to follow Rel-16 multi-PUSCH scheduling rule (not to follow Rel-15/16 PUSCH repetition rule)</w:t>
            </w:r>
          </w:p>
        </w:tc>
      </w:tr>
      <w:tr w:rsidR="00A678DD" w14:paraId="7CFBC5C5" w14:textId="77777777" w:rsidTr="001B4FA1">
        <w:tc>
          <w:tcPr>
            <w:tcW w:w="1652" w:type="dxa"/>
            <w:tcBorders>
              <w:top w:val="single" w:sz="4" w:space="0" w:color="auto"/>
              <w:left w:val="single" w:sz="4" w:space="0" w:color="auto"/>
              <w:bottom w:val="single" w:sz="4" w:space="0" w:color="auto"/>
              <w:right w:val="single" w:sz="4" w:space="0" w:color="auto"/>
            </w:tcBorders>
            <w:shd w:val="clear" w:color="auto" w:fill="auto"/>
          </w:tcPr>
          <w:p w14:paraId="4A201147" w14:textId="08EAB837" w:rsidR="00A678DD" w:rsidRDefault="00A678DD" w:rsidP="00A678DD">
            <w:pPr>
              <w:jc w:val="both"/>
              <w:rPr>
                <w:rFonts w:eastAsiaTheme="minorEastAsia"/>
                <w:lang w:eastAsia="ko-KR"/>
              </w:rPr>
            </w:pPr>
          </w:p>
        </w:tc>
        <w:tc>
          <w:tcPr>
            <w:tcW w:w="7979" w:type="dxa"/>
            <w:tcBorders>
              <w:top w:val="single" w:sz="4" w:space="0" w:color="auto"/>
              <w:left w:val="single" w:sz="4" w:space="0" w:color="auto"/>
              <w:bottom w:val="single" w:sz="4" w:space="0" w:color="auto"/>
              <w:right w:val="single" w:sz="4" w:space="0" w:color="auto"/>
            </w:tcBorders>
          </w:tcPr>
          <w:p w14:paraId="4B43A41D" w14:textId="77777777" w:rsidR="00A678DD" w:rsidRDefault="00A678DD" w:rsidP="00A678DD">
            <w:pPr>
              <w:jc w:val="both"/>
              <w:rPr>
                <w:rFonts w:eastAsia="宋体"/>
                <w:iCs/>
                <w:lang w:val="en-US" w:eastAsia="zh-CN"/>
              </w:rPr>
            </w:pPr>
          </w:p>
        </w:tc>
      </w:tr>
    </w:tbl>
    <w:p w14:paraId="2F1B65E8" w14:textId="77777777" w:rsidR="00A6349D" w:rsidRPr="00A11208" w:rsidRDefault="00A6349D">
      <w:pPr>
        <w:ind w:firstLineChars="100" w:firstLine="200"/>
        <w:jc w:val="both"/>
        <w:rPr>
          <w:lang w:eastAsia="ko-KR"/>
        </w:rPr>
      </w:pPr>
    </w:p>
    <w:p w14:paraId="4921356B" w14:textId="77777777" w:rsidR="00A6349D" w:rsidRDefault="00A6349D">
      <w:pPr>
        <w:ind w:firstLineChars="100" w:firstLine="200"/>
        <w:jc w:val="both"/>
        <w:rPr>
          <w:lang w:val="en-US" w:eastAsia="ko-KR"/>
        </w:rPr>
      </w:pPr>
    </w:p>
    <w:p w14:paraId="1A0B364C" w14:textId="77777777" w:rsidR="00A6349D" w:rsidRDefault="000846C5">
      <w:pPr>
        <w:pStyle w:val="2"/>
        <w:jc w:val="both"/>
      </w:pPr>
      <w:r>
        <w:t>PDSCH-specific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A6349D" w14:paraId="353AD071" w14:textId="77777777">
        <w:tc>
          <w:tcPr>
            <w:tcW w:w="1643" w:type="dxa"/>
            <w:shd w:val="clear" w:color="auto" w:fill="auto"/>
          </w:tcPr>
          <w:p w14:paraId="3B2EAEB8" w14:textId="77777777" w:rsidR="00A6349D" w:rsidRDefault="000846C5">
            <w:pPr>
              <w:jc w:val="both"/>
              <w:rPr>
                <w:lang w:eastAsia="ko-KR"/>
              </w:rPr>
            </w:pPr>
            <w:r>
              <w:rPr>
                <w:rFonts w:hint="eastAsia"/>
                <w:lang w:eastAsia="ko-KR"/>
              </w:rPr>
              <w:t>Company</w:t>
            </w:r>
          </w:p>
        </w:tc>
        <w:tc>
          <w:tcPr>
            <w:tcW w:w="7988" w:type="dxa"/>
            <w:shd w:val="clear" w:color="auto" w:fill="auto"/>
          </w:tcPr>
          <w:p w14:paraId="08F189A9" w14:textId="77777777" w:rsidR="00A6349D" w:rsidRDefault="000846C5">
            <w:pPr>
              <w:jc w:val="both"/>
              <w:rPr>
                <w:lang w:eastAsia="ko-KR"/>
              </w:rPr>
            </w:pPr>
            <w:r>
              <w:rPr>
                <w:rFonts w:hint="eastAsia"/>
                <w:lang w:eastAsia="ko-KR"/>
              </w:rPr>
              <w:t>Vi</w:t>
            </w:r>
            <w:r>
              <w:rPr>
                <w:lang w:eastAsia="ko-KR"/>
              </w:rPr>
              <w:t>ews</w:t>
            </w:r>
          </w:p>
        </w:tc>
      </w:tr>
      <w:tr w:rsidR="00A6349D" w14:paraId="250ECA44" w14:textId="77777777">
        <w:tc>
          <w:tcPr>
            <w:tcW w:w="1643" w:type="dxa"/>
            <w:shd w:val="clear" w:color="auto" w:fill="auto"/>
          </w:tcPr>
          <w:p w14:paraId="2C5B53CC" w14:textId="77777777" w:rsidR="00A6349D" w:rsidRDefault="000846C5">
            <w:pPr>
              <w:jc w:val="both"/>
              <w:rPr>
                <w:lang w:eastAsia="ko-KR"/>
              </w:rPr>
            </w:pPr>
            <w:r>
              <w:rPr>
                <w:rFonts w:hint="eastAsia"/>
                <w:lang w:eastAsia="ko-KR"/>
              </w:rPr>
              <w:t>[1] Future</w:t>
            </w:r>
            <w:r>
              <w:rPr>
                <w:lang w:eastAsia="ko-KR"/>
              </w:rPr>
              <w:t>wei</w:t>
            </w:r>
          </w:p>
        </w:tc>
        <w:tc>
          <w:tcPr>
            <w:tcW w:w="7988" w:type="dxa"/>
            <w:shd w:val="clear" w:color="auto" w:fill="auto"/>
          </w:tcPr>
          <w:p w14:paraId="46AA7D4B" w14:textId="77777777" w:rsidR="00A6349D" w:rsidRDefault="000846C5">
            <w:pPr>
              <w:jc w:val="both"/>
              <w:rPr>
                <w:bCs/>
                <w:lang w:eastAsia="zh-CN"/>
              </w:rPr>
            </w:pPr>
            <w:r>
              <w:rPr>
                <w:bCs/>
                <w:lang w:eastAsia="zh-CN"/>
              </w:rPr>
              <w:t xml:space="preserve">Proposal 1. Only single-PDSCH is supported for SCS 120kHz for reason that the duration of a multi-slot can be larger the channel coherence time consideration for cases of moderate speed. </w:t>
            </w:r>
          </w:p>
          <w:p w14:paraId="15958B54" w14:textId="77777777" w:rsidR="00A6349D" w:rsidRDefault="000846C5">
            <w:pPr>
              <w:jc w:val="both"/>
              <w:rPr>
                <w:bCs/>
                <w:lang w:eastAsia="zh-CN"/>
              </w:rPr>
            </w:pPr>
            <w:r>
              <w:rPr>
                <w:bCs/>
                <w:lang w:eastAsia="zh-CN"/>
              </w:rPr>
              <w:t>Proposal 4: Decide  the maximum number of  layers that should be supported for 52.6GHz to 71GHz band before deciding whether the MCS/RV/NDI fields for the 2nd TB is needed or not. The legacy rule that the MCS/RV/NDI fields for the 2nd TB is only relevant for &gt;4 layers transmissions still apply here.</w:t>
            </w:r>
          </w:p>
        </w:tc>
      </w:tr>
      <w:tr w:rsidR="00A6349D" w14:paraId="224E5E9A" w14:textId="77777777">
        <w:tc>
          <w:tcPr>
            <w:tcW w:w="1643" w:type="dxa"/>
            <w:shd w:val="clear" w:color="auto" w:fill="auto"/>
          </w:tcPr>
          <w:p w14:paraId="437267BF" w14:textId="77777777" w:rsidR="00A6349D" w:rsidRDefault="000846C5">
            <w:pPr>
              <w:jc w:val="both"/>
              <w:rPr>
                <w:lang w:eastAsia="ko-KR"/>
              </w:rPr>
            </w:pPr>
            <w:r>
              <w:rPr>
                <w:rFonts w:hint="eastAsia"/>
                <w:lang w:eastAsia="ko-KR"/>
              </w:rPr>
              <w:t>[2] Huawei</w:t>
            </w:r>
          </w:p>
        </w:tc>
        <w:tc>
          <w:tcPr>
            <w:tcW w:w="7988" w:type="dxa"/>
            <w:shd w:val="clear" w:color="auto" w:fill="auto"/>
          </w:tcPr>
          <w:p w14:paraId="1702EA73" w14:textId="77777777" w:rsidR="00A6349D" w:rsidRDefault="000846C5">
            <w:pPr>
              <w:jc w:val="both"/>
              <w:rPr>
                <w:bCs/>
                <w:iCs/>
                <w:lang w:eastAsia="zh-CN"/>
              </w:rPr>
            </w:pPr>
            <w:r>
              <w:rPr>
                <w:bCs/>
                <w:iCs/>
                <w:lang w:eastAsia="zh-CN"/>
              </w:rPr>
              <w:t>Proposal 2: Multi-PDSCH scheduling by a single DCI is not supported for 120 kHz SCS.</w:t>
            </w:r>
          </w:p>
          <w:p w14:paraId="65E8EC02" w14:textId="77777777" w:rsidR="00A6349D" w:rsidRDefault="000846C5">
            <w:pPr>
              <w:jc w:val="both"/>
              <w:rPr>
                <w:bCs/>
                <w:iCs/>
                <w:lang w:eastAsia="zh-CN"/>
              </w:rPr>
            </w:pPr>
            <w:r>
              <w:rPr>
                <w:bCs/>
                <w:iCs/>
                <w:lang w:eastAsia="zh-CN"/>
              </w:rPr>
              <w:t>Proposal 4: Support scheduling 2nd TB for multi-slot PDSCH/PUSCH scheduling, and MCS for the 2nd TB is applied commonly to all the scheduled PDSCHs/PUSCHs, while NDI and RV are indicated individually for each scheduled PDSCH/PUSCH.</w:t>
            </w:r>
          </w:p>
          <w:p w14:paraId="33B2E557" w14:textId="77777777" w:rsidR="00A6349D" w:rsidRDefault="000846C5">
            <w:pPr>
              <w:jc w:val="both"/>
              <w:rPr>
                <w:bCs/>
                <w:iCs/>
                <w:lang w:eastAsia="zh-CN"/>
              </w:rPr>
            </w:pPr>
            <w:r>
              <w:rPr>
                <w:bCs/>
                <w:iCs/>
                <w:lang w:eastAsia="zh-CN"/>
              </w:rPr>
              <w:t>Observation 3: The interleaved VRB-to-PRB mapping for 120 kHz SCS can be reused for 480 kHz and 960 kHz SCS.</w:t>
            </w:r>
          </w:p>
          <w:p w14:paraId="7115018F" w14:textId="77777777" w:rsidR="00A6349D" w:rsidRDefault="000846C5">
            <w:pPr>
              <w:jc w:val="both"/>
              <w:rPr>
                <w:bCs/>
                <w:iCs/>
                <w:lang w:eastAsia="zh-CN"/>
              </w:rPr>
            </w:pPr>
            <w:r>
              <w:rPr>
                <w:bCs/>
                <w:iCs/>
                <w:lang w:eastAsia="zh-CN"/>
              </w:rPr>
              <w:t>Observation 4: PRB bundling mechanism defined in Rel-15 can be reused as a baseline for multi-PDSCH scheduling in this new frequency range.</w:t>
            </w:r>
          </w:p>
          <w:p w14:paraId="4DE9CBAD" w14:textId="77777777" w:rsidR="00A6349D" w:rsidRDefault="000846C5">
            <w:pPr>
              <w:jc w:val="both"/>
              <w:rPr>
                <w:bCs/>
                <w:iCs/>
                <w:lang w:eastAsia="zh-CN"/>
              </w:rPr>
            </w:pPr>
            <w:r>
              <w:rPr>
                <w:bCs/>
                <w:iCs/>
                <w:lang w:eastAsia="zh-CN"/>
              </w:rPr>
              <w:t>Observation 5: The existing configuration and indication related to RateMatchPattern can be reused.</w:t>
            </w:r>
          </w:p>
          <w:p w14:paraId="1D378816" w14:textId="77777777" w:rsidR="00A6349D" w:rsidRDefault="000846C5">
            <w:pPr>
              <w:jc w:val="both"/>
              <w:rPr>
                <w:bCs/>
                <w:iCs/>
                <w:lang w:eastAsia="zh-CN"/>
              </w:rPr>
            </w:pPr>
            <w:r>
              <w:rPr>
                <w:bCs/>
                <w:iCs/>
                <w:lang w:eastAsia="zh-CN"/>
              </w:rPr>
              <w:t xml:space="preserve">Observation 6: Triggering scheme defined in Rel-15/16 can be reused directly for aperiodic ZP CSI-RS. </w:t>
            </w:r>
          </w:p>
          <w:p w14:paraId="766C7E78" w14:textId="77777777" w:rsidR="00A6349D" w:rsidRDefault="000846C5">
            <w:pPr>
              <w:jc w:val="both"/>
              <w:rPr>
                <w:bCs/>
                <w:iCs/>
                <w:lang w:eastAsia="zh-CN"/>
              </w:rPr>
            </w:pPr>
            <w:r>
              <w:rPr>
                <w:bCs/>
                <w:iCs/>
                <w:lang w:eastAsia="zh-CN"/>
              </w:rPr>
              <w:t>Proposal 6: Support periodic/semi-persistent ZP CSI-RS for 480 and 960 kHz SCS with periodicity up to 80 ms.</w:t>
            </w:r>
          </w:p>
          <w:p w14:paraId="3B3CB090" w14:textId="77777777" w:rsidR="00A6349D" w:rsidRDefault="000846C5">
            <w:pPr>
              <w:jc w:val="both"/>
              <w:rPr>
                <w:bCs/>
                <w:iCs/>
                <w:lang w:eastAsia="zh-CN"/>
              </w:rPr>
            </w:pPr>
            <w:r>
              <w:rPr>
                <w:bCs/>
                <w:iCs/>
                <w:lang w:eastAsia="zh-CN"/>
              </w:rPr>
              <w:t>Proposal 7: Support gNB to mute PDSCH transmissions belonging to the indicated row of TDRA table if symbols of the corresponding PDSCH(s) are overlapped with the UL symbols configured by TDD DL/UL configuration when multi-slot PDSCH(s) is scheduled by single DCI.</w:t>
            </w:r>
          </w:p>
        </w:tc>
      </w:tr>
      <w:tr w:rsidR="00A6349D" w14:paraId="5255E9C0" w14:textId="77777777">
        <w:tc>
          <w:tcPr>
            <w:tcW w:w="1643" w:type="dxa"/>
            <w:shd w:val="clear" w:color="auto" w:fill="auto"/>
          </w:tcPr>
          <w:p w14:paraId="33900F11" w14:textId="77777777" w:rsidR="00A6349D" w:rsidRDefault="000846C5">
            <w:pPr>
              <w:jc w:val="both"/>
              <w:rPr>
                <w:lang w:eastAsia="ko-KR"/>
              </w:rPr>
            </w:pPr>
            <w:r>
              <w:rPr>
                <w:rFonts w:hint="eastAsia"/>
                <w:lang w:eastAsia="ko-KR"/>
              </w:rPr>
              <w:t>[3] vivo</w:t>
            </w:r>
          </w:p>
        </w:tc>
        <w:tc>
          <w:tcPr>
            <w:tcW w:w="7988" w:type="dxa"/>
            <w:shd w:val="clear" w:color="auto" w:fill="auto"/>
          </w:tcPr>
          <w:p w14:paraId="389EBFD7" w14:textId="77777777" w:rsidR="00A6349D" w:rsidRDefault="000846C5">
            <w:pPr>
              <w:jc w:val="both"/>
              <w:rPr>
                <w:bCs/>
                <w:iCs/>
                <w:lang w:eastAsia="zh-CN"/>
              </w:rPr>
            </w:pPr>
            <w:r>
              <w:rPr>
                <w:bCs/>
                <w:iCs/>
                <w:lang w:eastAsia="zh-CN"/>
              </w:rPr>
              <w:t>Proposal 8: Two codewords should be supported for multi-PDSCH scheduling.</w:t>
            </w:r>
          </w:p>
          <w:p w14:paraId="3D326B94" w14:textId="77777777" w:rsidR="00A6349D" w:rsidRDefault="000846C5">
            <w:pPr>
              <w:jc w:val="both"/>
              <w:rPr>
                <w:bCs/>
                <w:iCs/>
                <w:lang w:eastAsia="zh-CN"/>
              </w:rPr>
            </w:pPr>
            <w:r>
              <w:rPr>
                <w:bCs/>
                <w:iCs/>
                <w:lang w:eastAsia="zh-CN"/>
              </w:rPr>
              <w:t>Proposal 9: Each of resource allocation related fields in the DCI scheduling multiple PDSCHs is applied equally to each scheduled PDSCH, including VRB-to-PRB mapping, PRB bundling size indicator, rate matching indicator, and ZP CSI-RS trigger.</w:t>
            </w:r>
          </w:p>
        </w:tc>
      </w:tr>
      <w:tr w:rsidR="00A6349D" w14:paraId="6E49FD24" w14:textId="77777777">
        <w:tc>
          <w:tcPr>
            <w:tcW w:w="1643" w:type="dxa"/>
            <w:shd w:val="clear" w:color="auto" w:fill="auto"/>
          </w:tcPr>
          <w:p w14:paraId="44F5548C" w14:textId="77777777" w:rsidR="00A6349D" w:rsidRDefault="000846C5">
            <w:pPr>
              <w:jc w:val="both"/>
              <w:rPr>
                <w:lang w:eastAsia="ko-KR"/>
              </w:rPr>
            </w:pPr>
            <w:r>
              <w:rPr>
                <w:rFonts w:hint="eastAsia"/>
                <w:lang w:eastAsia="ko-KR"/>
              </w:rPr>
              <w:t>[4] Spreadtrum</w:t>
            </w:r>
          </w:p>
        </w:tc>
        <w:tc>
          <w:tcPr>
            <w:tcW w:w="7988" w:type="dxa"/>
            <w:shd w:val="clear" w:color="auto" w:fill="auto"/>
          </w:tcPr>
          <w:p w14:paraId="12B96AFC" w14:textId="77777777" w:rsidR="00A6349D" w:rsidRDefault="000846C5">
            <w:pPr>
              <w:jc w:val="both"/>
              <w:rPr>
                <w:bCs/>
                <w:iCs/>
                <w:lang w:eastAsia="zh-CN"/>
              </w:rPr>
            </w:pPr>
            <w:r>
              <w:rPr>
                <w:bCs/>
                <w:iCs/>
                <w:lang w:eastAsia="zh-CN"/>
              </w:rPr>
              <w:t>Proposal 4: Support to indicate the MCS/NDI/RV for the 2nd TB for multi-PDSCH scheduling.</w:t>
            </w:r>
          </w:p>
        </w:tc>
      </w:tr>
      <w:tr w:rsidR="00A6349D" w14:paraId="2B9559D9" w14:textId="77777777">
        <w:tc>
          <w:tcPr>
            <w:tcW w:w="1643" w:type="dxa"/>
            <w:shd w:val="clear" w:color="auto" w:fill="auto"/>
          </w:tcPr>
          <w:p w14:paraId="278145BE" w14:textId="77777777" w:rsidR="00A6349D" w:rsidRDefault="000846C5">
            <w:pPr>
              <w:jc w:val="both"/>
              <w:rPr>
                <w:lang w:eastAsia="ko-KR"/>
              </w:rPr>
            </w:pPr>
            <w:r>
              <w:rPr>
                <w:rFonts w:hint="eastAsia"/>
                <w:lang w:eastAsia="ko-KR"/>
              </w:rPr>
              <w:t>[5] Nokia</w:t>
            </w:r>
          </w:p>
        </w:tc>
        <w:tc>
          <w:tcPr>
            <w:tcW w:w="7988" w:type="dxa"/>
            <w:shd w:val="clear" w:color="auto" w:fill="auto"/>
          </w:tcPr>
          <w:p w14:paraId="255D40A6" w14:textId="77777777" w:rsidR="00A6349D" w:rsidRDefault="000846C5">
            <w:pPr>
              <w:jc w:val="both"/>
              <w:rPr>
                <w:bCs/>
                <w:iCs/>
                <w:lang w:eastAsia="zh-CN"/>
              </w:rPr>
            </w:pPr>
            <w:r>
              <w:rPr>
                <w:bCs/>
                <w:iCs/>
                <w:lang w:eastAsia="zh-CN"/>
              </w:rPr>
              <w:t xml:space="preserve">Proposal 3: Consider dynamic indication of the number of repetitions also for PDSCH. </w:t>
            </w:r>
          </w:p>
          <w:p w14:paraId="0585E3BE" w14:textId="77777777" w:rsidR="00A6349D" w:rsidRDefault="000846C5">
            <w:pPr>
              <w:jc w:val="both"/>
              <w:rPr>
                <w:bCs/>
                <w:iCs/>
                <w:lang w:eastAsia="zh-CN"/>
              </w:rPr>
            </w:pPr>
            <w:r>
              <w:rPr>
                <w:bCs/>
                <w:iCs/>
                <w:lang w:eastAsia="zh-CN"/>
              </w:rPr>
              <w:t>Proposal 4: Support multi-PDSCH also for 120 kHz SCS</w:t>
            </w:r>
          </w:p>
          <w:p w14:paraId="7C7EB5C7" w14:textId="77777777" w:rsidR="00A6349D" w:rsidRDefault="000846C5">
            <w:pPr>
              <w:pStyle w:val="af6"/>
              <w:numPr>
                <w:ilvl w:val="0"/>
                <w:numId w:val="13"/>
              </w:numPr>
              <w:ind w:leftChars="0"/>
              <w:jc w:val="both"/>
              <w:rPr>
                <w:bCs/>
                <w:iCs/>
              </w:rPr>
            </w:pPr>
            <w:r>
              <w:rPr>
                <w:bCs/>
                <w:iCs/>
              </w:rPr>
              <w:t>Consider multi-PDSCH also for FR2.</w:t>
            </w:r>
          </w:p>
          <w:p w14:paraId="2410979E" w14:textId="77777777" w:rsidR="00A6349D" w:rsidRDefault="000846C5">
            <w:pPr>
              <w:jc w:val="both"/>
              <w:rPr>
                <w:bCs/>
                <w:iCs/>
              </w:rPr>
            </w:pPr>
            <w:r>
              <w:rPr>
                <w:bCs/>
                <w:iCs/>
              </w:rPr>
              <w:t>Proposal 6: Support only one TB with multi-slot PxSCH</w:t>
            </w:r>
          </w:p>
        </w:tc>
      </w:tr>
      <w:tr w:rsidR="00A6349D" w14:paraId="13266807" w14:textId="77777777">
        <w:tc>
          <w:tcPr>
            <w:tcW w:w="1643" w:type="dxa"/>
            <w:shd w:val="clear" w:color="auto" w:fill="auto"/>
          </w:tcPr>
          <w:p w14:paraId="1BA49E52" w14:textId="77777777" w:rsidR="00A6349D" w:rsidRDefault="000846C5">
            <w:pPr>
              <w:jc w:val="both"/>
              <w:rPr>
                <w:lang w:eastAsia="ko-KR"/>
              </w:rPr>
            </w:pPr>
            <w:r>
              <w:rPr>
                <w:rFonts w:hint="eastAsia"/>
                <w:lang w:eastAsia="ko-KR"/>
              </w:rPr>
              <w:t>[6] Ericsson</w:t>
            </w:r>
          </w:p>
        </w:tc>
        <w:tc>
          <w:tcPr>
            <w:tcW w:w="7988" w:type="dxa"/>
            <w:shd w:val="clear" w:color="auto" w:fill="auto"/>
          </w:tcPr>
          <w:p w14:paraId="155A6404" w14:textId="77777777" w:rsidR="00A6349D" w:rsidRDefault="000846C5">
            <w:pPr>
              <w:jc w:val="both"/>
              <w:rPr>
                <w:bCs/>
                <w:iCs/>
                <w:lang w:eastAsia="zh-CN"/>
              </w:rPr>
            </w:pPr>
            <w:r>
              <w:rPr>
                <w:bCs/>
                <w:iCs/>
                <w:lang w:eastAsia="zh-CN"/>
              </w:rPr>
              <w:t>Proposal 1: Support multiple PDSCH scheduling for 120 kHz SCS.</w:t>
            </w:r>
          </w:p>
          <w:p w14:paraId="47BBB815" w14:textId="77777777" w:rsidR="00A6349D" w:rsidRDefault="000846C5">
            <w:pPr>
              <w:jc w:val="both"/>
              <w:rPr>
                <w:bCs/>
                <w:iCs/>
                <w:lang w:eastAsia="zh-CN"/>
              </w:rPr>
            </w:pPr>
            <w:r>
              <w:rPr>
                <w:bCs/>
                <w:iCs/>
                <w:lang w:eastAsia="zh-CN"/>
              </w:rPr>
              <w:t>Observation 1: When multiple PDSCHs are scheduled by a single DCI with DCI Format 1_1, it is not necessary to explicitly prohibit the MCS/NDI/RV fields for the second transport blocks in the specification. These fields can be disabled via existing RRC configuration.</w:t>
            </w:r>
          </w:p>
          <w:p w14:paraId="0791D42D" w14:textId="77777777" w:rsidR="00A6349D" w:rsidRDefault="000846C5">
            <w:pPr>
              <w:jc w:val="both"/>
              <w:rPr>
                <w:bCs/>
                <w:iCs/>
                <w:lang w:eastAsia="zh-CN"/>
              </w:rPr>
            </w:pPr>
            <w:r>
              <w:rPr>
                <w:bCs/>
                <w:iCs/>
                <w:lang w:eastAsia="zh-CN"/>
              </w:rPr>
              <w:t>Proposal 10: When multiple PDSCHs are scheduled by a single DCI with DCI Format 1_1, the triggered ZP CSI-RS field applies to all the PDSCHs scheduled by the DCI.</w:t>
            </w:r>
          </w:p>
          <w:p w14:paraId="00856DF6" w14:textId="77777777" w:rsidR="00A6349D" w:rsidRDefault="000846C5">
            <w:pPr>
              <w:jc w:val="both"/>
              <w:rPr>
                <w:bCs/>
                <w:iCs/>
                <w:lang w:eastAsia="zh-CN"/>
              </w:rPr>
            </w:pPr>
            <w:r>
              <w:rPr>
                <w:bCs/>
                <w:iCs/>
                <w:lang w:eastAsia="zh-CN"/>
              </w:rPr>
              <w:t>Proposal 11: When multiple PDSCHs are scheduled by a single DCI with DCI Format 1_1, the VRB-to-PRB mapping and PRB bundling size indicator fields apply to all the PDSCHs scheduled by the DCI.</w:t>
            </w:r>
          </w:p>
          <w:p w14:paraId="19D81EE8" w14:textId="77777777" w:rsidR="00A6349D" w:rsidRDefault="000846C5">
            <w:pPr>
              <w:jc w:val="both"/>
              <w:rPr>
                <w:bCs/>
                <w:iCs/>
                <w:lang w:eastAsia="zh-CN"/>
              </w:rPr>
            </w:pPr>
            <w:r>
              <w:rPr>
                <w:bCs/>
                <w:iCs/>
                <w:lang w:eastAsia="zh-CN"/>
              </w:rPr>
              <w:lastRenderedPageBreak/>
              <w:t>Proposal 12: When multiple PDSCHs are scheduled by a single DCI with DCI Format 1_1, the Rate Matching Indicator field applies to all the PDSCHs scheduled by the DCI.</w:t>
            </w:r>
          </w:p>
        </w:tc>
      </w:tr>
      <w:tr w:rsidR="00A6349D" w14:paraId="0F5C8EFB" w14:textId="77777777">
        <w:tc>
          <w:tcPr>
            <w:tcW w:w="1643" w:type="dxa"/>
            <w:shd w:val="clear" w:color="auto" w:fill="auto"/>
          </w:tcPr>
          <w:p w14:paraId="437186EF" w14:textId="77777777" w:rsidR="00A6349D" w:rsidRDefault="000846C5">
            <w:pPr>
              <w:jc w:val="both"/>
              <w:rPr>
                <w:lang w:eastAsia="ko-KR"/>
              </w:rPr>
            </w:pPr>
            <w:r>
              <w:rPr>
                <w:rFonts w:hint="eastAsia"/>
                <w:lang w:eastAsia="ko-KR"/>
              </w:rPr>
              <w:lastRenderedPageBreak/>
              <w:t>[8] Qualcomm</w:t>
            </w:r>
          </w:p>
        </w:tc>
        <w:tc>
          <w:tcPr>
            <w:tcW w:w="7988" w:type="dxa"/>
            <w:shd w:val="clear" w:color="auto" w:fill="auto"/>
          </w:tcPr>
          <w:p w14:paraId="75524B5C" w14:textId="77777777" w:rsidR="00A6349D" w:rsidRDefault="000846C5">
            <w:pPr>
              <w:jc w:val="both"/>
              <w:rPr>
                <w:bCs/>
                <w:iCs/>
                <w:lang w:eastAsia="zh-CN"/>
              </w:rPr>
            </w:pPr>
            <w:r>
              <w:rPr>
                <w:bCs/>
                <w:iCs/>
                <w:lang w:eastAsia="zh-CN"/>
              </w:rPr>
              <w:t>Proposal 1: Multi-PDSCH or multi-PUSCH scheduling with the same DCI should be applicable to 120kHz as well as 480 and 960kHz, though we don’t need to introduce multi-slot monitoring capability for 120KHz.</w:t>
            </w:r>
          </w:p>
          <w:p w14:paraId="71220A58" w14:textId="77777777" w:rsidR="00A6349D" w:rsidRDefault="000846C5">
            <w:pPr>
              <w:jc w:val="both"/>
              <w:rPr>
                <w:bCs/>
                <w:iCs/>
                <w:lang w:eastAsia="zh-CN"/>
              </w:rPr>
            </w:pPr>
            <w:r>
              <w:rPr>
                <w:bCs/>
                <w:iCs/>
                <w:lang w:eastAsia="zh-CN"/>
              </w:rPr>
              <w:t>Proposal 9: For multi-PDSCH/PUSCH DCI fields enhancements:</w:t>
            </w:r>
          </w:p>
          <w:p w14:paraId="41F3D0F9" w14:textId="77777777" w:rsidR="00A6349D" w:rsidRDefault="000846C5">
            <w:pPr>
              <w:pStyle w:val="af6"/>
              <w:numPr>
                <w:ilvl w:val="0"/>
                <w:numId w:val="4"/>
              </w:numPr>
              <w:ind w:leftChars="0"/>
              <w:jc w:val="both"/>
              <w:rPr>
                <w:bCs/>
                <w:iCs/>
              </w:rPr>
            </w:pPr>
            <w:r>
              <w:rPr>
                <w:bCs/>
                <w:iCs/>
              </w:rPr>
              <w:t xml:space="preserve">Second TB can be supported for each PDSCH </w:t>
            </w:r>
          </w:p>
          <w:p w14:paraId="41A4B5CD" w14:textId="77777777" w:rsidR="00A6349D" w:rsidRDefault="000846C5">
            <w:pPr>
              <w:pStyle w:val="af6"/>
              <w:numPr>
                <w:ilvl w:val="1"/>
                <w:numId w:val="4"/>
              </w:numPr>
              <w:ind w:leftChars="0"/>
              <w:jc w:val="both"/>
              <w:rPr>
                <w:bCs/>
                <w:iCs/>
              </w:rPr>
            </w:pPr>
            <w:r>
              <w:rPr>
                <w:bCs/>
                <w:iCs/>
              </w:rPr>
              <w:t>MCS for the 2nd TB: This appears only once in the DCI and applies commonly to the second TB of each PDSCH</w:t>
            </w:r>
          </w:p>
          <w:p w14:paraId="66DF4F0A" w14:textId="77777777" w:rsidR="00A6349D" w:rsidRDefault="000846C5">
            <w:pPr>
              <w:pStyle w:val="af6"/>
              <w:numPr>
                <w:ilvl w:val="1"/>
                <w:numId w:val="4"/>
              </w:numPr>
              <w:ind w:leftChars="0"/>
              <w:jc w:val="both"/>
              <w:rPr>
                <w:bCs/>
                <w:iCs/>
              </w:rPr>
            </w:pPr>
            <w:r>
              <w:rPr>
                <w:bCs/>
                <w:iCs/>
              </w:rPr>
              <w:t>NDI for the 2nd TB: This is signaled per PDSCH and applies to the second TB of each PDSCH</w:t>
            </w:r>
          </w:p>
          <w:p w14:paraId="1FE81D1C" w14:textId="77777777" w:rsidR="00A6349D" w:rsidRDefault="000846C5">
            <w:pPr>
              <w:pStyle w:val="af6"/>
              <w:numPr>
                <w:ilvl w:val="1"/>
                <w:numId w:val="4"/>
              </w:numPr>
              <w:ind w:leftChars="0"/>
              <w:jc w:val="both"/>
              <w:rPr>
                <w:bCs/>
                <w:iCs/>
              </w:rPr>
            </w:pPr>
            <w:r>
              <w:rPr>
                <w:bCs/>
                <w:iCs/>
              </w:rPr>
              <w:t>RV for the 2nd TB: This is signaled per PDSCH, with 2 bits if only a single PDSCH is scheduled or 1 bit for each PDSCH otherwise and applies to the second TB of each PDSCH</w:t>
            </w:r>
          </w:p>
          <w:p w14:paraId="26B172EC" w14:textId="77777777" w:rsidR="00A6349D" w:rsidRDefault="000846C5">
            <w:pPr>
              <w:pStyle w:val="af6"/>
              <w:numPr>
                <w:ilvl w:val="0"/>
                <w:numId w:val="4"/>
              </w:numPr>
              <w:ind w:leftChars="0"/>
              <w:jc w:val="both"/>
              <w:rPr>
                <w:bCs/>
                <w:iCs/>
              </w:rPr>
            </w:pPr>
            <w:r>
              <w:rPr>
                <w:bCs/>
                <w:iCs/>
              </w:rPr>
              <w:t xml:space="preserve">VRB-to-PRB mapping and PRB bundling size indicator: to be applied for all granted data allocations by the same DCI </w:t>
            </w:r>
          </w:p>
          <w:p w14:paraId="0092809C" w14:textId="77777777" w:rsidR="00A6349D" w:rsidRDefault="000846C5">
            <w:pPr>
              <w:pStyle w:val="af6"/>
              <w:numPr>
                <w:ilvl w:val="0"/>
                <w:numId w:val="4"/>
              </w:numPr>
              <w:ind w:leftChars="0"/>
              <w:jc w:val="both"/>
              <w:rPr>
                <w:bCs/>
                <w:iCs/>
              </w:rPr>
            </w:pPr>
            <w:r>
              <w:rPr>
                <w:bCs/>
                <w:iCs/>
              </w:rPr>
              <w:t>ZP CSI trigger: to be applied to all the slots granted by the same DCI.</w:t>
            </w:r>
          </w:p>
        </w:tc>
      </w:tr>
      <w:tr w:rsidR="00A6349D" w14:paraId="78336E89" w14:textId="77777777">
        <w:tc>
          <w:tcPr>
            <w:tcW w:w="1643" w:type="dxa"/>
            <w:shd w:val="clear" w:color="auto" w:fill="auto"/>
          </w:tcPr>
          <w:p w14:paraId="6CE5F066" w14:textId="77777777" w:rsidR="00A6349D" w:rsidRDefault="000846C5">
            <w:pPr>
              <w:jc w:val="both"/>
              <w:rPr>
                <w:lang w:eastAsia="ko-KR"/>
              </w:rPr>
            </w:pPr>
            <w:r>
              <w:rPr>
                <w:rFonts w:hint="eastAsia"/>
                <w:lang w:eastAsia="ko-KR"/>
              </w:rPr>
              <w:t>[9] OPPO</w:t>
            </w:r>
          </w:p>
        </w:tc>
        <w:tc>
          <w:tcPr>
            <w:tcW w:w="7988" w:type="dxa"/>
            <w:shd w:val="clear" w:color="auto" w:fill="auto"/>
          </w:tcPr>
          <w:p w14:paraId="4C446DC1" w14:textId="77777777" w:rsidR="00A6349D" w:rsidRDefault="000846C5">
            <w:pPr>
              <w:jc w:val="both"/>
              <w:rPr>
                <w:bCs/>
                <w:iCs/>
                <w:lang w:val="en-US" w:eastAsia="zh-CN"/>
              </w:rPr>
            </w:pPr>
            <w:r>
              <w:rPr>
                <w:bCs/>
                <w:iCs/>
                <w:lang w:val="en-US" w:eastAsia="zh-CN"/>
              </w:rPr>
              <w:t>Proposal 5: UE is not expected to be scheduled with more than one PDSCHs in one slot for both 480 kHz and 960 kHz SCS.</w:t>
            </w:r>
          </w:p>
        </w:tc>
      </w:tr>
      <w:tr w:rsidR="00A6349D" w14:paraId="2BFD493E" w14:textId="77777777">
        <w:tc>
          <w:tcPr>
            <w:tcW w:w="1643" w:type="dxa"/>
            <w:shd w:val="clear" w:color="auto" w:fill="auto"/>
          </w:tcPr>
          <w:p w14:paraId="68246D69" w14:textId="77777777" w:rsidR="00A6349D" w:rsidRDefault="000846C5">
            <w:pPr>
              <w:jc w:val="both"/>
              <w:rPr>
                <w:lang w:eastAsia="ko-KR"/>
              </w:rPr>
            </w:pPr>
            <w:r>
              <w:rPr>
                <w:rFonts w:hint="eastAsia"/>
                <w:lang w:eastAsia="ko-KR"/>
              </w:rPr>
              <w:t>[11] Intel</w:t>
            </w:r>
          </w:p>
        </w:tc>
        <w:tc>
          <w:tcPr>
            <w:tcW w:w="7988" w:type="dxa"/>
            <w:shd w:val="clear" w:color="auto" w:fill="auto"/>
          </w:tcPr>
          <w:p w14:paraId="588647DC" w14:textId="77777777" w:rsidR="00A6349D" w:rsidRDefault="000846C5">
            <w:pPr>
              <w:jc w:val="both"/>
              <w:rPr>
                <w:bCs/>
                <w:iCs/>
                <w:lang w:eastAsia="zh-CN"/>
              </w:rPr>
            </w:pPr>
            <w:r>
              <w:rPr>
                <w:bCs/>
                <w:iCs/>
                <w:lang w:eastAsia="zh-CN"/>
              </w:rPr>
              <w:t xml:space="preserve">Proposal 3: For multi-PDSCH scheduling </w:t>
            </w:r>
          </w:p>
          <w:p w14:paraId="327FA049" w14:textId="77777777" w:rsidR="00A6349D" w:rsidRDefault="000846C5">
            <w:pPr>
              <w:pStyle w:val="af6"/>
              <w:numPr>
                <w:ilvl w:val="0"/>
                <w:numId w:val="14"/>
              </w:numPr>
              <w:ind w:leftChars="0"/>
              <w:jc w:val="both"/>
              <w:rPr>
                <w:bCs/>
                <w:iCs/>
              </w:rPr>
            </w:pPr>
            <w:r>
              <w:rPr>
                <w:bCs/>
                <w:iCs/>
              </w:rPr>
              <w:t>Scheduling of 2nd TB is supported.</w:t>
            </w:r>
          </w:p>
          <w:p w14:paraId="6534D06E" w14:textId="77777777" w:rsidR="00A6349D" w:rsidRDefault="000846C5">
            <w:pPr>
              <w:pStyle w:val="af6"/>
              <w:numPr>
                <w:ilvl w:val="0"/>
                <w:numId w:val="14"/>
              </w:numPr>
              <w:ind w:leftChars="0"/>
              <w:jc w:val="both"/>
              <w:rPr>
                <w:bCs/>
                <w:iCs/>
              </w:rPr>
            </w:pPr>
            <w:r>
              <w:rPr>
                <w:bCs/>
                <w:iCs/>
              </w:rPr>
              <w:t>For 2nd TB, separate MCS, NDI and RV are signaled from 1st TB.</w:t>
            </w:r>
          </w:p>
          <w:p w14:paraId="362D09D7" w14:textId="77777777" w:rsidR="00A6349D" w:rsidRDefault="000846C5">
            <w:pPr>
              <w:pStyle w:val="af6"/>
              <w:numPr>
                <w:ilvl w:val="0"/>
                <w:numId w:val="14"/>
              </w:numPr>
              <w:ind w:leftChars="0"/>
              <w:jc w:val="both"/>
              <w:rPr>
                <w:bCs/>
                <w:iCs/>
              </w:rPr>
            </w:pPr>
            <w:r>
              <w:rPr>
                <w:bCs/>
                <w:iCs/>
              </w:rPr>
              <w:t xml:space="preserve">For 2nd TB, similar mechanisms for signaling of MCS, NDI and RV for 1st TB are reused. </w:t>
            </w:r>
          </w:p>
          <w:p w14:paraId="78DF5CF0" w14:textId="77777777" w:rsidR="00A6349D" w:rsidRDefault="000846C5">
            <w:pPr>
              <w:pStyle w:val="af6"/>
              <w:numPr>
                <w:ilvl w:val="0"/>
                <w:numId w:val="14"/>
              </w:numPr>
              <w:ind w:leftChars="0"/>
              <w:jc w:val="both"/>
              <w:rPr>
                <w:bCs/>
                <w:iCs/>
              </w:rPr>
            </w:pPr>
            <w:r>
              <w:rPr>
                <w:bCs/>
                <w:iCs/>
              </w:rPr>
              <w:t>Carrier indicator, BWP indicator, frequency domain resource allocation, DMRS configuration including antenna port, DMRS sequence initialization, etc., can be commonly applied for scheduled PDSCHs.</w:t>
            </w:r>
          </w:p>
        </w:tc>
      </w:tr>
      <w:tr w:rsidR="00A6349D" w14:paraId="3B36ADFE" w14:textId="77777777">
        <w:tc>
          <w:tcPr>
            <w:tcW w:w="1643" w:type="dxa"/>
            <w:shd w:val="clear" w:color="auto" w:fill="auto"/>
          </w:tcPr>
          <w:p w14:paraId="2EEF9249" w14:textId="77777777" w:rsidR="00A6349D" w:rsidRDefault="000846C5">
            <w:pPr>
              <w:jc w:val="both"/>
              <w:rPr>
                <w:lang w:eastAsia="ko-KR"/>
              </w:rPr>
            </w:pPr>
            <w:r>
              <w:rPr>
                <w:rFonts w:hint="eastAsia"/>
                <w:lang w:eastAsia="ko-KR"/>
              </w:rPr>
              <w:t>[13] Apple</w:t>
            </w:r>
          </w:p>
        </w:tc>
        <w:tc>
          <w:tcPr>
            <w:tcW w:w="7988" w:type="dxa"/>
            <w:shd w:val="clear" w:color="auto" w:fill="auto"/>
          </w:tcPr>
          <w:p w14:paraId="37CBCE4A" w14:textId="77777777" w:rsidR="00A6349D" w:rsidRDefault="000846C5">
            <w:pPr>
              <w:jc w:val="both"/>
              <w:rPr>
                <w:bCs/>
                <w:iCs/>
                <w:lang w:eastAsia="zh-CN"/>
              </w:rPr>
            </w:pPr>
            <w:r>
              <w:rPr>
                <w:bCs/>
                <w:iCs/>
                <w:lang w:eastAsia="zh-CN"/>
              </w:rPr>
              <w:t>Proposal 4: For Rel-17 multi-PDSCH transmission</w:t>
            </w:r>
          </w:p>
          <w:p w14:paraId="20B5C992" w14:textId="77777777" w:rsidR="00A6349D" w:rsidRDefault="000846C5">
            <w:pPr>
              <w:jc w:val="both"/>
              <w:rPr>
                <w:bCs/>
                <w:iCs/>
                <w:lang w:eastAsia="zh-CN"/>
              </w:rPr>
            </w:pPr>
            <w:r>
              <w:rPr>
                <w:rFonts w:hint="eastAsia"/>
                <w:bCs/>
                <w:iCs/>
                <w:lang w:eastAsia="zh-CN"/>
              </w:rPr>
              <w:t>•</w:t>
            </w:r>
            <w:r>
              <w:rPr>
                <w:bCs/>
                <w:iCs/>
                <w:lang w:eastAsia="zh-CN"/>
              </w:rPr>
              <w:t xml:space="preserve"> Multiple PDSCH scheduling applies to 120 kHz SCS in addition to 480 and 960 kHz SCS</w:t>
            </w:r>
          </w:p>
          <w:p w14:paraId="7902B3F6"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Support inter-slot frequency hopping and NOT intra-slot frequency hopping for 480 kHz  and 960 kHz</w:t>
            </w:r>
          </w:p>
          <w:p w14:paraId="77BEE0F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New signaling may be needed for the PRI, K1, priority, DAI, CBGTI and CBGFI fields to support HARQ compared with multi-PUSCH transmission.</w:t>
            </w:r>
          </w:p>
          <w:p w14:paraId="70C98CFE" w14:textId="77777777" w:rsidR="00A6349D" w:rsidRDefault="000846C5">
            <w:pPr>
              <w:jc w:val="both"/>
              <w:rPr>
                <w:bCs/>
                <w:iCs/>
                <w:lang w:eastAsia="zh-CN"/>
              </w:rPr>
            </w:pPr>
            <w:r>
              <w:rPr>
                <w:bCs/>
                <w:iCs/>
                <w:lang w:eastAsia="zh-CN"/>
              </w:rPr>
              <w:t xml:space="preserve">Proposal 5: For multi-PDSCH scheduling with a single DCI the following fields are signaled: </w:t>
            </w:r>
          </w:p>
          <w:p w14:paraId="7F32D2B2" w14:textId="77777777" w:rsidR="00A6349D" w:rsidRDefault="000846C5">
            <w:pPr>
              <w:jc w:val="both"/>
              <w:rPr>
                <w:bCs/>
                <w:iCs/>
                <w:lang w:eastAsia="zh-CN"/>
              </w:rPr>
            </w:pPr>
            <w:r>
              <w:rPr>
                <w:rFonts w:hint="eastAsia"/>
                <w:bCs/>
                <w:iCs/>
                <w:lang w:eastAsia="zh-CN"/>
              </w:rPr>
              <w:t>•</w:t>
            </w:r>
            <w:r>
              <w:rPr>
                <w:bCs/>
                <w:iCs/>
                <w:lang w:eastAsia="zh-CN"/>
              </w:rPr>
              <w:t xml:space="preserve"> Per DCI: FDRA, 1st MCS, 2nd MCS, HARQ_process_number, and PRB bundling size</w:t>
            </w:r>
          </w:p>
          <w:p w14:paraId="5BCA028E"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TDRA-Mapping_type, 1st NDI, 1st RV, 2nd NDI, 2nd RV, rate matching indicator, and ZP CSI-RS trigger</w:t>
            </w:r>
          </w:p>
          <w:p w14:paraId="6FD0E03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A6349D" w14:paraId="77969E62" w14:textId="77777777">
        <w:tc>
          <w:tcPr>
            <w:tcW w:w="1643" w:type="dxa"/>
            <w:shd w:val="clear" w:color="auto" w:fill="auto"/>
          </w:tcPr>
          <w:p w14:paraId="3BBDC79C" w14:textId="77777777" w:rsidR="00A6349D" w:rsidRDefault="000846C5">
            <w:pPr>
              <w:jc w:val="both"/>
              <w:rPr>
                <w:lang w:eastAsia="ko-KR"/>
              </w:rPr>
            </w:pPr>
            <w:r>
              <w:rPr>
                <w:rFonts w:hint="eastAsia"/>
                <w:lang w:eastAsia="ko-KR"/>
              </w:rPr>
              <w:t>[16] Samsung</w:t>
            </w:r>
          </w:p>
        </w:tc>
        <w:tc>
          <w:tcPr>
            <w:tcW w:w="7988" w:type="dxa"/>
            <w:shd w:val="clear" w:color="auto" w:fill="auto"/>
          </w:tcPr>
          <w:p w14:paraId="7A9F7972" w14:textId="77777777" w:rsidR="00A6349D" w:rsidRDefault="000846C5">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5302F915" w14:textId="77777777" w:rsidR="00A6349D" w:rsidRDefault="000846C5">
            <w:pPr>
              <w:jc w:val="both"/>
              <w:rPr>
                <w:bCs/>
                <w:iCs/>
                <w:lang w:eastAsia="zh-CN"/>
              </w:rPr>
            </w:pPr>
            <w:r>
              <w:rPr>
                <w:bCs/>
                <w:iCs/>
                <w:lang w:eastAsia="zh-CN"/>
              </w:rPr>
              <w:t>- MCS/RV/NDI for 2nd TB is not applicable to multi-PDSCH scheduling (only support single TB case)</w:t>
            </w:r>
          </w:p>
          <w:p w14:paraId="341A7F69" w14:textId="77777777" w:rsidR="00A6349D" w:rsidRDefault="000846C5">
            <w:pPr>
              <w:jc w:val="both"/>
              <w:rPr>
                <w:bCs/>
                <w:iCs/>
                <w:lang w:eastAsia="zh-CN"/>
              </w:rPr>
            </w:pPr>
            <w:r>
              <w:rPr>
                <w:bCs/>
                <w:iCs/>
                <w:lang w:eastAsia="zh-CN"/>
              </w:rPr>
              <w:t>- HARQ-ACK relevant bit field is applicable to all PDSCHs and single PUCCH</w:t>
            </w:r>
          </w:p>
        </w:tc>
      </w:tr>
      <w:tr w:rsidR="00A6349D" w14:paraId="2187606A" w14:textId="77777777">
        <w:tc>
          <w:tcPr>
            <w:tcW w:w="1643" w:type="dxa"/>
            <w:shd w:val="clear" w:color="auto" w:fill="auto"/>
          </w:tcPr>
          <w:p w14:paraId="6846FB21" w14:textId="77777777" w:rsidR="00A6349D" w:rsidRDefault="000846C5">
            <w:pPr>
              <w:jc w:val="both"/>
              <w:rPr>
                <w:lang w:eastAsia="ko-KR"/>
              </w:rPr>
            </w:pPr>
            <w:r>
              <w:rPr>
                <w:rFonts w:hint="eastAsia"/>
                <w:lang w:eastAsia="ko-KR"/>
              </w:rPr>
              <w:t>[18] Panasonic</w:t>
            </w:r>
          </w:p>
        </w:tc>
        <w:tc>
          <w:tcPr>
            <w:tcW w:w="7988" w:type="dxa"/>
            <w:shd w:val="clear" w:color="auto" w:fill="auto"/>
          </w:tcPr>
          <w:p w14:paraId="061CFFA0" w14:textId="77777777" w:rsidR="00A6349D" w:rsidRDefault="000846C5">
            <w:pPr>
              <w:jc w:val="both"/>
              <w:rPr>
                <w:bCs/>
                <w:iCs/>
                <w:lang w:eastAsia="zh-CN"/>
              </w:rPr>
            </w:pPr>
            <w:r>
              <w:rPr>
                <w:bCs/>
                <w:iCs/>
                <w:lang w:eastAsia="zh-CN"/>
              </w:rPr>
              <w:t>Proposal 2: No support MCS/NDI/RV for the 2nd TB for each PDSCH in multi-PDSCH scheduling by a DCI.</w:t>
            </w:r>
          </w:p>
        </w:tc>
      </w:tr>
      <w:tr w:rsidR="00A6349D" w14:paraId="7041CCB1" w14:textId="77777777">
        <w:tc>
          <w:tcPr>
            <w:tcW w:w="1643" w:type="dxa"/>
            <w:shd w:val="clear" w:color="auto" w:fill="auto"/>
          </w:tcPr>
          <w:p w14:paraId="618A7A54" w14:textId="77777777" w:rsidR="00A6349D" w:rsidRDefault="000846C5">
            <w:pPr>
              <w:jc w:val="both"/>
              <w:rPr>
                <w:lang w:eastAsia="ko-KR"/>
              </w:rPr>
            </w:pPr>
            <w:r>
              <w:rPr>
                <w:rFonts w:hint="eastAsia"/>
                <w:lang w:eastAsia="ko-KR"/>
              </w:rPr>
              <w:t>[19] LG Electronics</w:t>
            </w:r>
          </w:p>
        </w:tc>
        <w:tc>
          <w:tcPr>
            <w:tcW w:w="7988" w:type="dxa"/>
            <w:shd w:val="clear" w:color="auto" w:fill="auto"/>
          </w:tcPr>
          <w:p w14:paraId="1883CEB8" w14:textId="77777777" w:rsidR="00A6349D" w:rsidRDefault="000846C5">
            <w:pPr>
              <w:jc w:val="both"/>
              <w:rPr>
                <w:bCs/>
                <w:iCs/>
                <w:lang w:eastAsia="zh-CN"/>
              </w:rPr>
            </w:pPr>
            <w:r>
              <w:rPr>
                <w:bCs/>
                <w:iCs/>
                <w:lang w:eastAsia="zh-CN"/>
              </w:rPr>
              <w:t>Proposal #2: Apply scheduling multiple PDSCHs by single DL DCI to all SCSs including 480 and 960 kHz.</w:t>
            </w:r>
          </w:p>
          <w:p w14:paraId="139E3965" w14:textId="77777777" w:rsidR="00A6349D" w:rsidRDefault="000846C5">
            <w:pPr>
              <w:jc w:val="both"/>
              <w:rPr>
                <w:bCs/>
                <w:iCs/>
                <w:lang w:eastAsia="zh-CN"/>
              </w:rPr>
            </w:pPr>
            <w:r>
              <w:rPr>
                <w:bCs/>
                <w:iCs/>
                <w:lang w:eastAsia="zh-CN"/>
              </w:rPr>
              <w:t>Proposal #8: For multi-PDSCH scheduling with a single DCI,</w:t>
            </w:r>
          </w:p>
          <w:p w14:paraId="380C9549" w14:textId="77777777" w:rsidR="00A6349D" w:rsidRDefault="000846C5">
            <w:pPr>
              <w:pStyle w:val="af6"/>
              <w:numPr>
                <w:ilvl w:val="0"/>
                <w:numId w:val="7"/>
              </w:numPr>
              <w:ind w:leftChars="0"/>
              <w:jc w:val="both"/>
              <w:rPr>
                <w:bCs/>
                <w:iCs/>
              </w:rPr>
            </w:pPr>
            <w:r>
              <w:rPr>
                <w:bCs/>
                <w:iCs/>
              </w:rPr>
              <w:t>MCS for the 2nd TB: This appears only once in the DCI and applies commonly to the second TB of each PDSCH.</w:t>
            </w:r>
          </w:p>
          <w:p w14:paraId="55C7D0D5" w14:textId="77777777" w:rsidR="00A6349D" w:rsidRDefault="000846C5">
            <w:pPr>
              <w:pStyle w:val="af6"/>
              <w:numPr>
                <w:ilvl w:val="0"/>
                <w:numId w:val="7"/>
              </w:numPr>
              <w:ind w:leftChars="0"/>
              <w:jc w:val="both"/>
              <w:rPr>
                <w:bCs/>
                <w:iCs/>
              </w:rPr>
            </w:pPr>
            <w:r>
              <w:rPr>
                <w:bCs/>
                <w:iCs/>
              </w:rPr>
              <w:t>NDI: For 2-TB case, this can be signalled per each TB. Alternatively, NDI per TB for up to N-scheduled PDSCHs and TB-common NDI for more than N-scheduled PDSCHs (e.g., N=1) can be considered.</w:t>
            </w:r>
          </w:p>
          <w:p w14:paraId="6DA367DF" w14:textId="77777777" w:rsidR="00A6349D" w:rsidRDefault="000846C5">
            <w:pPr>
              <w:pStyle w:val="af6"/>
              <w:numPr>
                <w:ilvl w:val="0"/>
                <w:numId w:val="7"/>
              </w:numPr>
              <w:ind w:leftChars="0"/>
              <w:jc w:val="both"/>
              <w:rPr>
                <w:bCs/>
                <w:iCs/>
              </w:rPr>
            </w:pPr>
            <w:r>
              <w:rPr>
                <w:bCs/>
                <w:iCs/>
              </w:rPr>
              <w:t>RV: For 2-TB case, this can be signalled with 2 bits per TB if a single PDSCH is scheduled, TB-common 1 bit (i.e., 1 bit per PDSCH) if more than one PDSCHs are scheduled.</w:t>
            </w:r>
          </w:p>
          <w:p w14:paraId="30D4D6D1" w14:textId="77777777" w:rsidR="00A6349D" w:rsidRDefault="000846C5">
            <w:pPr>
              <w:pStyle w:val="af6"/>
              <w:numPr>
                <w:ilvl w:val="0"/>
                <w:numId w:val="7"/>
              </w:numPr>
              <w:ind w:leftChars="0"/>
              <w:jc w:val="both"/>
              <w:rPr>
                <w:bCs/>
                <w:iCs/>
              </w:rPr>
            </w:pPr>
            <w:r>
              <w:rPr>
                <w:bCs/>
                <w:iCs/>
              </w:rPr>
              <w:t>Rate matching indicator and ZP-CSI-RS trigger: This can be applied to all or part of scheduled PDSCHs (e.g., the first PDSCH).</w:t>
            </w:r>
          </w:p>
        </w:tc>
      </w:tr>
      <w:tr w:rsidR="00A6349D" w14:paraId="63001D7F" w14:textId="77777777">
        <w:tc>
          <w:tcPr>
            <w:tcW w:w="1643" w:type="dxa"/>
            <w:shd w:val="clear" w:color="auto" w:fill="auto"/>
          </w:tcPr>
          <w:p w14:paraId="2756880E" w14:textId="77777777" w:rsidR="00A6349D" w:rsidRDefault="000846C5">
            <w:pPr>
              <w:jc w:val="both"/>
              <w:rPr>
                <w:lang w:eastAsia="ko-KR"/>
              </w:rPr>
            </w:pPr>
            <w:r>
              <w:rPr>
                <w:rFonts w:hint="eastAsia"/>
                <w:lang w:eastAsia="ko-KR"/>
              </w:rPr>
              <w:lastRenderedPageBreak/>
              <w:t>[20] Lenovo</w:t>
            </w:r>
          </w:p>
        </w:tc>
        <w:tc>
          <w:tcPr>
            <w:tcW w:w="7988" w:type="dxa"/>
            <w:shd w:val="clear" w:color="auto" w:fill="auto"/>
          </w:tcPr>
          <w:p w14:paraId="3DAE4E56" w14:textId="77777777" w:rsidR="00A6349D" w:rsidRDefault="000846C5">
            <w:pPr>
              <w:jc w:val="both"/>
              <w:rPr>
                <w:bCs/>
                <w:iCs/>
                <w:lang w:eastAsia="zh-CN"/>
              </w:rPr>
            </w:pPr>
            <w:r>
              <w:rPr>
                <w:bCs/>
                <w:iCs/>
                <w:lang w:eastAsia="zh-CN"/>
              </w:rPr>
              <w:t>Proposal 1: For NR operation between 52.6 GHz and 71 GHz with 120 kHz, multi-PDSCH scheduling enhancements are not considered in NR Rel-17, i.e. only single PDSCH can be scheduled by single DCI for 120 kHz SCS</w:t>
            </w:r>
          </w:p>
        </w:tc>
      </w:tr>
      <w:tr w:rsidR="00A6349D" w14:paraId="79864621" w14:textId="77777777">
        <w:tc>
          <w:tcPr>
            <w:tcW w:w="1643" w:type="dxa"/>
            <w:shd w:val="clear" w:color="auto" w:fill="auto"/>
          </w:tcPr>
          <w:p w14:paraId="16786C54" w14:textId="77777777" w:rsidR="00A6349D" w:rsidRDefault="000846C5">
            <w:pPr>
              <w:jc w:val="both"/>
              <w:rPr>
                <w:lang w:eastAsia="ko-KR"/>
              </w:rPr>
            </w:pPr>
            <w:r>
              <w:rPr>
                <w:rFonts w:hint="eastAsia"/>
                <w:lang w:eastAsia="ko-KR"/>
              </w:rPr>
              <w:t>[22] InterDigital</w:t>
            </w:r>
          </w:p>
        </w:tc>
        <w:tc>
          <w:tcPr>
            <w:tcW w:w="7988" w:type="dxa"/>
            <w:shd w:val="clear" w:color="auto" w:fill="auto"/>
          </w:tcPr>
          <w:p w14:paraId="24E0882B" w14:textId="77777777" w:rsidR="00A6349D" w:rsidRDefault="000846C5">
            <w:pPr>
              <w:jc w:val="both"/>
              <w:rPr>
                <w:bCs/>
                <w:iCs/>
                <w:lang w:eastAsia="zh-CN"/>
              </w:rPr>
            </w:pPr>
            <w:r>
              <w:rPr>
                <w:bCs/>
                <w:iCs/>
                <w:lang w:eastAsia="zh-CN"/>
              </w:rPr>
              <w:t xml:space="preserve">Observation 7: Supporting a second TB per each PDSCH when multiple PDSCHs are scheduled by a single DCI can have a significant specification impact and increase the signalling overhead, UE processing time and complexity.  </w:t>
            </w:r>
          </w:p>
          <w:p w14:paraId="54D48F32" w14:textId="77777777" w:rsidR="00A6349D" w:rsidRDefault="000846C5">
            <w:pPr>
              <w:jc w:val="both"/>
              <w:rPr>
                <w:bCs/>
                <w:iCs/>
                <w:lang w:eastAsia="zh-CN"/>
              </w:rPr>
            </w:pPr>
            <w:r>
              <w:rPr>
                <w:bCs/>
                <w:iCs/>
                <w:lang w:eastAsia="zh-CN"/>
              </w:rPr>
              <w:t>Proposal 12: scheduling of the 2nd TB for each PDSCH when multiple PDSCHs are scheduled by a single DCI is not supported.</w:t>
            </w:r>
          </w:p>
        </w:tc>
      </w:tr>
      <w:tr w:rsidR="00A6349D" w14:paraId="28A02F5A" w14:textId="77777777">
        <w:tc>
          <w:tcPr>
            <w:tcW w:w="1643" w:type="dxa"/>
            <w:shd w:val="clear" w:color="auto" w:fill="auto"/>
          </w:tcPr>
          <w:p w14:paraId="2F3D5F71" w14:textId="77777777" w:rsidR="00A6349D" w:rsidRDefault="000846C5">
            <w:pPr>
              <w:jc w:val="both"/>
              <w:rPr>
                <w:lang w:eastAsia="ko-KR"/>
              </w:rPr>
            </w:pPr>
            <w:r>
              <w:rPr>
                <w:rFonts w:hint="eastAsia"/>
                <w:lang w:eastAsia="ko-KR"/>
              </w:rPr>
              <w:t>[24] NTT DO</w:t>
            </w:r>
            <w:r>
              <w:rPr>
                <w:lang w:eastAsia="ko-KR"/>
              </w:rPr>
              <w:t>COMO</w:t>
            </w:r>
          </w:p>
        </w:tc>
        <w:tc>
          <w:tcPr>
            <w:tcW w:w="7988" w:type="dxa"/>
            <w:shd w:val="clear" w:color="auto" w:fill="auto"/>
          </w:tcPr>
          <w:p w14:paraId="60834AD7" w14:textId="77777777" w:rsidR="00A6349D" w:rsidRDefault="000846C5">
            <w:pPr>
              <w:jc w:val="both"/>
              <w:rPr>
                <w:bCs/>
                <w:iCs/>
                <w:lang w:eastAsia="zh-CN"/>
              </w:rPr>
            </w:pPr>
            <w:r>
              <w:rPr>
                <w:bCs/>
                <w:iCs/>
                <w:lang w:eastAsia="zh-CN"/>
              </w:rPr>
              <w:t>Proposal 1: For multi-PDSCH/PUSCH scheduling,</w:t>
            </w:r>
          </w:p>
          <w:p w14:paraId="27DAFD50" w14:textId="77777777" w:rsidR="00A6349D" w:rsidRDefault="000846C5">
            <w:pPr>
              <w:jc w:val="both"/>
              <w:rPr>
                <w:bCs/>
                <w:iCs/>
                <w:lang w:eastAsia="zh-CN"/>
              </w:rPr>
            </w:pPr>
            <w:r>
              <w:rPr>
                <w:bCs/>
                <w:iCs/>
                <w:lang w:eastAsia="zh-CN"/>
              </w:rPr>
              <w:t>- Multi-PDSCH scheduling can apply to 120 kHz in addition to 480 kHz and 960 kHz SCS.</w:t>
            </w:r>
          </w:p>
          <w:p w14:paraId="1734AC6C" w14:textId="77777777" w:rsidR="00A6349D" w:rsidRDefault="000846C5">
            <w:pPr>
              <w:jc w:val="both"/>
              <w:rPr>
                <w:bCs/>
                <w:iCs/>
                <w:lang w:eastAsia="zh-CN"/>
              </w:rPr>
            </w:pPr>
            <w:r>
              <w:rPr>
                <w:bCs/>
                <w:iCs/>
                <w:lang w:eastAsia="zh-CN"/>
              </w:rPr>
              <w:t xml:space="preserve">Proposal 2: </w:t>
            </w:r>
          </w:p>
          <w:p w14:paraId="5AC77437" w14:textId="77777777" w:rsidR="00A6349D" w:rsidRDefault="000846C5">
            <w:pPr>
              <w:pStyle w:val="af6"/>
              <w:numPr>
                <w:ilvl w:val="0"/>
                <w:numId w:val="9"/>
              </w:numPr>
              <w:ind w:leftChars="0"/>
              <w:jc w:val="both"/>
              <w:rPr>
                <w:bCs/>
                <w:iCs/>
              </w:rPr>
            </w:pPr>
            <w:r>
              <w:rPr>
                <w:bCs/>
                <w:iCs/>
              </w:rPr>
              <w:t>For multi-PDSCH scheduled by single DCI,</w:t>
            </w:r>
          </w:p>
          <w:p w14:paraId="30C238AC" w14:textId="77777777" w:rsidR="00A6349D" w:rsidRDefault="000846C5">
            <w:pPr>
              <w:pStyle w:val="af6"/>
              <w:numPr>
                <w:ilvl w:val="1"/>
                <w:numId w:val="9"/>
              </w:numPr>
              <w:ind w:leftChars="0"/>
              <w:jc w:val="both"/>
              <w:rPr>
                <w:bCs/>
                <w:iCs/>
              </w:rPr>
            </w:pPr>
            <w:r>
              <w:rPr>
                <w:bCs/>
                <w:iCs/>
              </w:rPr>
              <w:t>Not support two TBs in one PDSCH when multiple PDSCHs are scheduled by one DCI.</w:t>
            </w:r>
          </w:p>
          <w:p w14:paraId="2604FE65" w14:textId="77777777" w:rsidR="00A6349D" w:rsidRDefault="000846C5">
            <w:pPr>
              <w:pStyle w:val="af6"/>
              <w:numPr>
                <w:ilvl w:val="1"/>
                <w:numId w:val="9"/>
              </w:numPr>
              <w:ind w:leftChars="0"/>
              <w:jc w:val="both"/>
              <w:rPr>
                <w:bCs/>
                <w:iCs/>
              </w:rPr>
            </w:pPr>
            <w:r>
              <w:rPr>
                <w:bCs/>
                <w:iCs/>
              </w:rPr>
              <w:t>VRB-to-PRB mapping, PRB bundling size indicator, rate matching indicator, and ZP CSI-RS trigger are applied to all slots of scheduled PDSCHs.</w:t>
            </w:r>
          </w:p>
        </w:tc>
      </w:tr>
      <w:tr w:rsidR="00A6349D" w14:paraId="3F109459" w14:textId="77777777">
        <w:tc>
          <w:tcPr>
            <w:tcW w:w="1643" w:type="dxa"/>
            <w:shd w:val="clear" w:color="auto" w:fill="auto"/>
          </w:tcPr>
          <w:p w14:paraId="24454E30" w14:textId="77777777" w:rsidR="00A6349D" w:rsidRDefault="000846C5">
            <w:pPr>
              <w:jc w:val="both"/>
              <w:rPr>
                <w:lang w:eastAsia="ko-KR"/>
              </w:rPr>
            </w:pPr>
            <w:r>
              <w:rPr>
                <w:rFonts w:hint="eastAsia"/>
                <w:lang w:eastAsia="ko-KR"/>
              </w:rPr>
              <w:t>[25] Charter</w:t>
            </w:r>
          </w:p>
        </w:tc>
        <w:tc>
          <w:tcPr>
            <w:tcW w:w="7988" w:type="dxa"/>
            <w:shd w:val="clear" w:color="auto" w:fill="auto"/>
          </w:tcPr>
          <w:p w14:paraId="11D54DA6" w14:textId="77777777" w:rsidR="00A6349D" w:rsidRDefault="000846C5">
            <w:pPr>
              <w:jc w:val="both"/>
              <w:rPr>
                <w:bCs/>
                <w:iCs/>
                <w:lang w:eastAsia="zh-CN"/>
              </w:rPr>
            </w:pPr>
            <w:r>
              <w:rPr>
                <w:bCs/>
                <w:iCs/>
                <w:lang w:eastAsia="zh-CN"/>
              </w:rPr>
              <w:t>Proposal 2: Reuse the 1st TB framework as much as possible for the 2nd TB, as well as apply same settings commonly to all multiple PDSCHs.</w:t>
            </w:r>
          </w:p>
        </w:tc>
      </w:tr>
    </w:tbl>
    <w:p w14:paraId="7A17F943" w14:textId="77777777" w:rsidR="00A6349D" w:rsidRDefault="00A6349D">
      <w:pPr>
        <w:ind w:firstLineChars="100" w:firstLine="200"/>
        <w:jc w:val="both"/>
        <w:rPr>
          <w:lang w:val="en-US" w:eastAsia="ko-KR"/>
        </w:rPr>
      </w:pPr>
    </w:p>
    <w:p w14:paraId="04C284DE"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the applicability of multi-PDSCH scheduling to SCSs other than 480/960 kHz SCS)</w:t>
      </w:r>
      <w:r>
        <w:rPr>
          <w:rFonts w:hint="eastAsia"/>
          <w:u w:val="single"/>
          <w:lang w:eastAsia="ko-KR"/>
        </w:rPr>
        <w:t>:</w:t>
      </w:r>
    </w:p>
    <w:p w14:paraId="356FE023" w14:textId="77777777" w:rsidR="00A6349D" w:rsidRDefault="00A6349D">
      <w:pPr>
        <w:ind w:firstLineChars="100" w:firstLine="200"/>
        <w:jc w:val="both"/>
        <w:rPr>
          <w:lang w:eastAsia="ko-KR"/>
        </w:rPr>
      </w:pPr>
    </w:p>
    <w:p w14:paraId="1FF66DFE" w14:textId="77777777" w:rsidR="00A6349D" w:rsidRDefault="000846C5">
      <w:pPr>
        <w:ind w:firstLineChars="100" w:firstLine="200"/>
        <w:jc w:val="both"/>
        <w:rPr>
          <w:lang w:eastAsia="ko-KR"/>
        </w:rPr>
      </w:pPr>
      <w:r>
        <w:rPr>
          <w:lang w:eastAsia="ko-KR"/>
        </w:rPr>
        <w:t>Company views on the applicability of multi-PDSCH scheduling to SCSs other than 480/960 kHz SCS:</w:t>
      </w:r>
    </w:p>
    <w:p w14:paraId="4BE6637E"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 to apply it to </w:t>
      </w:r>
      <w:r>
        <w:rPr>
          <w:lang w:eastAsia="ko-KR"/>
        </w:rPr>
        <w:t>SCSs other than 480/960 kHz SCS</w:t>
      </w:r>
    </w:p>
    <w:p w14:paraId="6083B7C8"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Nokia</w:t>
      </w:r>
      <w:r>
        <w:rPr>
          <w:rFonts w:ascii="Times New Roman" w:eastAsia="Malgun Gothic" w:hAnsi="Times New Roman"/>
          <w:lang w:val="en-US" w:eastAsia="ko-KR"/>
        </w:rPr>
        <w:t>, Ericsson, Apple, LG Electronics, NTT DOCOMO</w:t>
      </w:r>
    </w:p>
    <w:p w14:paraId="382E59C9"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 xml:space="preserve">Object to </w:t>
      </w:r>
      <w:r>
        <w:rPr>
          <w:rFonts w:ascii="Times New Roman" w:eastAsia="Malgun Gothic" w:hAnsi="Times New Roman"/>
          <w:lang w:val="en-US" w:eastAsia="ko-KR"/>
        </w:rPr>
        <w:t xml:space="preserve">apply it to </w:t>
      </w:r>
      <w:r>
        <w:rPr>
          <w:lang w:eastAsia="ko-KR"/>
        </w:rPr>
        <w:t>SCSs other than 480/960 kHz SCS</w:t>
      </w:r>
    </w:p>
    <w:p w14:paraId="65373D99"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Futurewei, </w:t>
      </w:r>
      <w:r>
        <w:rPr>
          <w:rFonts w:ascii="Times New Roman" w:eastAsia="Malgun Gothic" w:hAnsi="Times New Roman" w:hint="eastAsia"/>
          <w:lang w:val="en-US" w:eastAsia="ko-KR"/>
        </w:rPr>
        <w:t>Huawei</w:t>
      </w:r>
      <w:r>
        <w:rPr>
          <w:rFonts w:ascii="Times New Roman" w:eastAsia="Malgun Gothic" w:hAnsi="Times New Roman"/>
          <w:lang w:val="en-US" w:eastAsia="ko-KR"/>
        </w:rPr>
        <w:t>, Lenovo</w:t>
      </w:r>
    </w:p>
    <w:p w14:paraId="1342FEA9" w14:textId="77777777" w:rsidR="00A6349D" w:rsidRDefault="00A6349D">
      <w:pPr>
        <w:ind w:firstLineChars="100" w:firstLine="200"/>
        <w:jc w:val="both"/>
        <w:rPr>
          <w:lang w:val="en-US" w:eastAsia="ko-KR"/>
        </w:rPr>
      </w:pPr>
    </w:p>
    <w:p w14:paraId="0C305856"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5 companies suggest to apply multi-PDSCH scheduling also to SCSs other than 480/960 kHz SCS while 3 companies are against applying it to SCSs other than 480/960 kHz SCS</w:t>
      </w:r>
      <w:r>
        <w:rPr>
          <w:bCs/>
          <w:iCs/>
          <w:lang w:eastAsia="zh-CN"/>
        </w:rPr>
        <w:t>. Therefore, it is proposed to deprioritize this issue in this meeting.</w:t>
      </w:r>
    </w:p>
    <w:p w14:paraId="35B9A4E6" w14:textId="77777777" w:rsidR="00A6349D" w:rsidRDefault="00A6349D">
      <w:pPr>
        <w:ind w:firstLineChars="100" w:firstLine="200"/>
        <w:jc w:val="both"/>
        <w:rPr>
          <w:lang w:eastAsia="ko-KR"/>
        </w:rPr>
      </w:pPr>
    </w:p>
    <w:p w14:paraId="2DF7D43D"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14:paraId="4236E024" w14:textId="77777777">
        <w:tc>
          <w:tcPr>
            <w:tcW w:w="1652" w:type="dxa"/>
            <w:tcBorders>
              <w:top w:val="single" w:sz="4" w:space="0" w:color="auto"/>
              <w:left w:val="single" w:sz="4" w:space="0" w:color="auto"/>
              <w:bottom w:val="single" w:sz="4" w:space="0" w:color="auto"/>
              <w:right w:val="single" w:sz="4" w:space="0" w:color="auto"/>
            </w:tcBorders>
          </w:tcPr>
          <w:p w14:paraId="1795E2FB" w14:textId="77777777" w:rsidR="00A6349D" w:rsidRDefault="000846C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C318136" w14:textId="77777777" w:rsidR="00A6349D" w:rsidRDefault="000846C5">
            <w:pPr>
              <w:jc w:val="both"/>
              <w:rPr>
                <w:lang w:eastAsia="ko-KR"/>
              </w:rPr>
            </w:pPr>
            <w:r>
              <w:rPr>
                <w:lang w:eastAsia="ko-KR"/>
              </w:rPr>
              <w:t>Views</w:t>
            </w:r>
          </w:p>
        </w:tc>
      </w:tr>
      <w:tr w:rsidR="00A6349D" w14:paraId="119A05A2" w14:textId="77777777">
        <w:tc>
          <w:tcPr>
            <w:tcW w:w="1652" w:type="dxa"/>
            <w:tcBorders>
              <w:top w:val="single" w:sz="4" w:space="0" w:color="auto"/>
              <w:left w:val="single" w:sz="4" w:space="0" w:color="auto"/>
              <w:bottom w:val="single" w:sz="4" w:space="0" w:color="auto"/>
              <w:right w:val="single" w:sz="4" w:space="0" w:color="auto"/>
            </w:tcBorders>
          </w:tcPr>
          <w:p w14:paraId="4E4191BB"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48085CE"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e are fine to deprioritize the issue in this meeting. But 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tc>
      </w:tr>
      <w:tr w:rsidR="00A6349D" w14:paraId="693CA907" w14:textId="77777777">
        <w:tc>
          <w:tcPr>
            <w:tcW w:w="1652" w:type="dxa"/>
            <w:tcBorders>
              <w:top w:val="single" w:sz="4" w:space="0" w:color="auto"/>
              <w:left w:val="single" w:sz="4" w:space="0" w:color="auto"/>
              <w:bottom w:val="single" w:sz="4" w:space="0" w:color="auto"/>
              <w:right w:val="single" w:sz="4" w:space="0" w:color="auto"/>
            </w:tcBorders>
          </w:tcPr>
          <w:p w14:paraId="5CD6CA80" w14:textId="77777777" w:rsidR="00A6349D" w:rsidRDefault="000846C5">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3723889C" w14:textId="77777777" w:rsidR="00A6349D" w:rsidRDefault="000846C5">
            <w:pPr>
              <w:jc w:val="both"/>
              <w:rPr>
                <w:iCs/>
                <w:lang w:val="en-US" w:eastAsia="ko-KR"/>
              </w:rPr>
            </w:pPr>
            <w:r>
              <w:rPr>
                <w:iCs/>
                <w:lang w:val="en-US" w:eastAsia="ko-KR"/>
              </w:rPr>
              <w:t>We support multi-PDSCH grant for SCS 120kHz based on UE capability, i.e., a UE may only support single PDSCH grant for SCS 120kHz and we are okay with deprioritizing this discussion for this meeting</w:t>
            </w:r>
          </w:p>
        </w:tc>
      </w:tr>
      <w:tr w:rsidR="00A6349D" w14:paraId="783B01CC" w14:textId="77777777">
        <w:tc>
          <w:tcPr>
            <w:tcW w:w="1652" w:type="dxa"/>
            <w:tcBorders>
              <w:top w:val="single" w:sz="4" w:space="0" w:color="auto"/>
              <w:left w:val="single" w:sz="4" w:space="0" w:color="auto"/>
              <w:bottom w:val="single" w:sz="4" w:space="0" w:color="auto"/>
              <w:right w:val="single" w:sz="4" w:space="0" w:color="auto"/>
            </w:tcBorders>
          </w:tcPr>
          <w:p w14:paraId="572D6202" w14:textId="77777777" w:rsidR="00A6349D" w:rsidRDefault="000846C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0315D939" w14:textId="77777777" w:rsidR="00A6349D" w:rsidRDefault="000846C5">
            <w:pPr>
              <w:jc w:val="both"/>
              <w:rPr>
                <w:iCs/>
                <w:lang w:val="en-US" w:eastAsia="ko-KR"/>
              </w:rPr>
            </w:pPr>
            <w:r>
              <w:rPr>
                <w:iCs/>
                <w:lang w:val="en-US" w:eastAsia="ko-KR"/>
              </w:rPr>
              <w:t>We don’t support applying multi-PDSCH scheduling for SCS 120kHz case but we agree with the Moderator’s proposal.</w:t>
            </w:r>
          </w:p>
        </w:tc>
      </w:tr>
      <w:tr w:rsidR="00A6349D" w14:paraId="605AFCA4" w14:textId="77777777">
        <w:tc>
          <w:tcPr>
            <w:tcW w:w="1652" w:type="dxa"/>
            <w:tcBorders>
              <w:top w:val="single" w:sz="4" w:space="0" w:color="auto"/>
              <w:left w:val="single" w:sz="4" w:space="0" w:color="auto"/>
              <w:bottom w:val="single" w:sz="4" w:space="0" w:color="auto"/>
              <w:right w:val="single" w:sz="4" w:space="0" w:color="auto"/>
            </w:tcBorders>
          </w:tcPr>
          <w:p w14:paraId="0AC0E1C1" w14:textId="77777777" w:rsidR="00A6349D" w:rsidRDefault="000846C5">
            <w:pPr>
              <w:jc w:val="both"/>
              <w:rPr>
                <w:lang w:eastAsia="ko-KR"/>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4A17039" w14:textId="77777777" w:rsidR="00A6349D" w:rsidRDefault="000846C5">
            <w:pPr>
              <w:jc w:val="both"/>
              <w:rPr>
                <w:iCs/>
                <w:lang w:val="en-US" w:eastAsia="ko-KR"/>
              </w:rPr>
            </w:pPr>
            <w:r>
              <w:rPr>
                <w:rFonts w:eastAsia="宋体" w:hint="eastAsia"/>
                <w:iCs/>
                <w:lang w:val="en-US" w:eastAsia="zh-CN"/>
              </w:rPr>
              <w:t>W</w:t>
            </w:r>
            <w:r>
              <w:rPr>
                <w:rFonts w:eastAsia="宋体"/>
                <w:iCs/>
                <w:lang w:val="en-US" w:eastAsia="zh-CN"/>
              </w:rPr>
              <w:t xml:space="preserve">e support </w:t>
            </w:r>
            <w:r>
              <w:rPr>
                <w:iCs/>
                <w:lang w:val="en-US" w:eastAsia="ko-KR"/>
              </w:rPr>
              <w:t xml:space="preserve">multi-PDSCH grant for SCS 120kHz. </w:t>
            </w:r>
            <w:r>
              <w:rPr>
                <w:rFonts w:eastAsia="宋体"/>
                <w:iCs/>
                <w:lang w:val="en-US" w:eastAsia="zh-CN"/>
              </w:rPr>
              <w:t xml:space="preserve">But we’re OK to deprioritize this issue. </w:t>
            </w:r>
          </w:p>
        </w:tc>
      </w:tr>
      <w:tr w:rsidR="00A6349D" w14:paraId="434E11A7" w14:textId="77777777">
        <w:tc>
          <w:tcPr>
            <w:tcW w:w="1652" w:type="dxa"/>
            <w:tcBorders>
              <w:top w:val="single" w:sz="4" w:space="0" w:color="auto"/>
              <w:left w:val="single" w:sz="4" w:space="0" w:color="auto"/>
              <w:bottom w:val="single" w:sz="4" w:space="0" w:color="auto"/>
              <w:right w:val="single" w:sz="4" w:space="0" w:color="auto"/>
            </w:tcBorders>
          </w:tcPr>
          <w:p w14:paraId="1D9B19CA" w14:textId="77777777" w:rsidR="00A6349D" w:rsidRDefault="000846C5">
            <w:pPr>
              <w:jc w:val="both"/>
              <w:rPr>
                <w:rFonts w:eastAsia="宋体"/>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623917AC" w14:textId="77777777" w:rsidR="00A6349D" w:rsidRDefault="000846C5">
            <w:pPr>
              <w:jc w:val="both"/>
              <w:rPr>
                <w:rFonts w:eastAsia="宋体"/>
                <w:iCs/>
                <w:lang w:val="en-US" w:eastAsia="zh-CN"/>
              </w:rPr>
            </w:pPr>
            <w:r>
              <w:rPr>
                <w:iCs/>
                <w:lang w:val="en-US" w:eastAsia="ko-KR"/>
              </w:rPr>
              <w:t xml:space="preserve">We </w:t>
            </w:r>
            <w:r>
              <w:rPr>
                <w:lang w:eastAsia="ja-JP"/>
              </w:rPr>
              <w:t>support 8 as the maximum number of PDSCHs for all SCSs (120 kHz, 480 kHz, and 960 kHz) in licensed/unlicensed band usage. The UE capability should be discussed later.</w:t>
            </w:r>
          </w:p>
        </w:tc>
      </w:tr>
      <w:tr w:rsidR="00A6349D" w14:paraId="734A58A5" w14:textId="77777777">
        <w:tc>
          <w:tcPr>
            <w:tcW w:w="1652" w:type="dxa"/>
            <w:tcBorders>
              <w:top w:val="single" w:sz="4" w:space="0" w:color="auto"/>
              <w:left w:val="single" w:sz="4" w:space="0" w:color="auto"/>
              <w:bottom w:val="single" w:sz="4" w:space="0" w:color="auto"/>
              <w:right w:val="single" w:sz="4" w:space="0" w:color="auto"/>
            </w:tcBorders>
          </w:tcPr>
          <w:p w14:paraId="25080A49" w14:textId="77777777" w:rsidR="00A6349D" w:rsidRDefault="000846C5">
            <w:pPr>
              <w:jc w:val="both"/>
              <w:rPr>
                <w:lang w:eastAsia="ko-KR"/>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407F6B76" w14:textId="77777777" w:rsidR="00A6349D" w:rsidRDefault="000846C5">
            <w:pPr>
              <w:jc w:val="both"/>
              <w:rPr>
                <w:iCs/>
                <w:lang w:val="en-US" w:eastAsia="ko-KR"/>
              </w:rPr>
            </w:pPr>
            <w:r>
              <w:rPr>
                <w:bCs/>
                <w:iCs/>
                <w:lang w:eastAsia="zh-CN"/>
              </w:rPr>
              <w:t>OK to deprioritize this issue in this meeting.</w:t>
            </w:r>
          </w:p>
        </w:tc>
      </w:tr>
      <w:tr w:rsidR="00A6349D" w14:paraId="16ED9141" w14:textId="77777777">
        <w:tc>
          <w:tcPr>
            <w:tcW w:w="1652" w:type="dxa"/>
            <w:tcBorders>
              <w:top w:val="single" w:sz="4" w:space="0" w:color="auto"/>
              <w:left w:val="single" w:sz="4" w:space="0" w:color="auto"/>
              <w:bottom w:val="single" w:sz="4" w:space="0" w:color="auto"/>
              <w:right w:val="single" w:sz="4" w:space="0" w:color="auto"/>
            </w:tcBorders>
          </w:tcPr>
          <w:p w14:paraId="0637966D" w14:textId="77777777" w:rsidR="00A6349D" w:rsidRDefault="000846C5">
            <w:pPr>
              <w:jc w:val="both"/>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1D92770B" w14:textId="77777777" w:rsidR="00A6349D" w:rsidRDefault="000846C5">
            <w:pPr>
              <w:jc w:val="both"/>
              <w:rPr>
                <w:bCs/>
                <w:iCs/>
                <w:lang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A6349D" w14:paraId="62B9313E" w14:textId="77777777">
        <w:tc>
          <w:tcPr>
            <w:tcW w:w="1652" w:type="dxa"/>
            <w:tcBorders>
              <w:top w:val="single" w:sz="4" w:space="0" w:color="auto"/>
              <w:left w:val="single" w:sz="4" w:space="0" w:color="auto"/>
              <w:bottom w:val="single" w:sz="4" w:space="0" w:color="auto"/>
              <w:right w:val="single" w:sz="4" w:space="0" w:color="auto"/>
            </w:tcBorders>
          </w:tcPr>
          <w:p w14:paraId="32EA1D31" w14:textId="77777777"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5A6EAB94"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e support to apply multi-PDSCH scheduling to SCSs other than 480/960kHz SCS.</w:t>
            </w:r>
          </w:p>
        </w:tc>
      </w:tr>
      <w:tr w:rsidR="00A6349D" w14:paraId="5409917F" w14:textId="77777777">
        <w:tc>
          <w:tcPr>
            <w:tcW w:w="1652" w:type="dxa"/>
            <w:tcBorders>
              <w:top w:val="single" w:sz="4" w:space="0" w:color="auto"/>
              <w:left w:val="single" w:sz="4" w:space="0" w:color="auto"/>
              <w:bottom w:val="single" w:sz="4" w:space="0" w:color="auto"/>
              <w:right w:val="single" w:sz="4" w:space="0" w:color="auto"/>
            </w:tcBorders>
          </w:tcPr>
          <w:p w14:paraId="75A3079D" w14:textId="77777777" w:rsidR="00A6349D" w:rsidRDefault="000846C5">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0A68080D" w14:textId="77777777" w:rsidR="00A6349D" w:rsidRDefault="000846C5">
            <w:pPr>
              <w:jc w:val="both"/>
              <w:rPr>
                <w:rFonts w:eastAsia="宋体"/>
                <w:iCs/>
                <w:lang w:val="en-US" w:eastAsia="zh-CN"/>
              </w:rPr>
            </w:pPr>
            <w:r>
              <w:rPr>
                <w:rFonts w:eastAsia="宋体" w:hint="eastAsia"/>
                <w:iCs/>
                <w:lang w:val="en-US" w:eastAsia="zh-CN"/>
              </w:rPr>
              <w:t xml:space="preserve">We support to apply multi- PDSCH scheduling to 120kHz as well and the maximum number could 8 for all SCSs. </w:t>
            </w:r>
            <w:r>
              <w:rPr>
                <w:rFonts w:eastAsia="宋体"/>
                <w:iCs/>
                <w:lang w:val="en-US" w:eastAsia="zh-CN"/>
              </w:rPr>
              <w:t>W</w:t>
            </w:r>
            <w:r>
              <w:rPr>
                <w:rFonts w:eastAsia="宋体" w:hint="eastAsia"/>
                <w:iCs/>
                <w:lang w:val="en-US" w:eastAsia="zh-CN"/>
              </w:rPr>
              <w:t xml:space="preserve">e </w:t>
            </w:r>
            <w:r>
              <w:rPr>
                <w:rFonts w:eastAsia="宋体"/>
                <w:iCs/>
                <w:lang w:val="en-US" w:eastAsia="zh-CN"/>
              </w:rPr>
              <w:t xml:space="preserve">are </w:t>
            </w:r>
            <w:r>
              <w:rPr>
                <w:rFonts w:eastAsia="宋体" w:hint="eastAsia"/>
                <w:iCs/>
                <w:lang w:val="en-US" w:eastAsia="zh-CN"/>
              </w:rPr>
              <w:t xml:space="preserve">also </w:t>
            </w:r>
            <w:r>
              <w:rPr>
                <w:rFonts w:eastAsia="宋体"/>
                <w:iCs/>
                <w:lang w:val="en-US" w:eastAsia="zh-CN"/>
              </w:rPr>
              <w:t>fine to deprioritize this issue.</w:t>
            </w:r>
            <w:r>
              <w:rPr>
                <w:rFonts w:eastAsia="宋体" w:hint="eastAsia"/>
                <w:iCs/>
                <w:lang w:val="en-US" w:eastAsia="zh-CN"/>
              </w:rPr>
              <w:t xml:space="preserve"> </w:t>
            </w:r>
          </w:p>
        </w:tc>
      </w:tr>
      <w:tr w:rsidR="00406998" w14:paraId="23F4F2D2" w14:textId="77777777">
        <w:tc>
          <w:tcPr>
            <w:tcW w:w="1652" w:type="dxa"/>
            <w:tcBorders>
              <w:top w:val="single" w:sz="4" w:space="0" w:color="auto"/>
              <w:left w:val="single" w:sz="4" w:space="0" w:color="auto"/>
              <w:bottom w:val="single" w:sz="4" w:space="0" w:color="auto"/>
              <w:right w:val="single" w:sz="4" w:space="0" w:color="auto"/>
            </w:tcBorders>
          </w:tcPr>
          <w:p w14:paraId="7C0AB4E7" w14:textId="497BE565" w:rsidR="00406998" w:rsidRPr="00406998" w:rsidRDefault="00406998" w:rsidP="00406998">
            <w:pPr>
              <w:jc w:val="both"/>
              <w:rPr>
                <w:rFonts w:eastAsia="宋体"/>
                <w:lang w:val="en-US" w:eastAsia="zh-CN"/>
              </w:rPr>
            </w:pPr>
            <w:r w:rsidRPr="00406998">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11C376C" w14:textId="77777777" w:rsidR="00406998" w:rsidRPr="00406998" w:rsidRDefault="00406998" w:rsidP="00406998">
            <w:pPr>
              <w:jc w:val="both"/>
              <w:rPr>
                <w:rFonts w:eastAsia="宋体"/>
                <w:iCs/>
                <w:lang w:val="en-US" w:eastAsia="zh-CN"/>
              </w:rPr>
            </w:pPr>
            <w:r w:rsidRPr="00406998">
              <w:rPr>
                <w:rFonts w:eastAsia="宋体"/>
                <w:iCs/>
                <w:lang w:val="en-US" w:eastAsia="zh-CN"/>
              </w:rPr>
              <w:t>We agree to deprioritize this issue in this meeting</w:t>
            </w:r>
          </w:p>
          <w:p w14:paraId="41CB0112" w14:textId="2286FB02" w:rsidR="00406998" w:rsidRPr="00406998" w:rsidRDefault="00406998" w:rsidP="00406998">
            <w:pPr>
              <w:jc w:val="both"/>
              <w:rPr>
                <w:rFonts w:eastAsia="宋体"/>
                <w:iCs/>
                <w:lang w:val="en-US" w:eastAsia="zh-CN"/>
              </w:rPr>
            </w:pPr>
            <w:r w:rsidRPr="00406998">
              <w:rPr>
                <w:rFonts w:eastAsia="宋体"/>
                <w:iCs/>
                <w:lang w:val="en-US" w:eastAsia="zh-CN"/>
              </w:rPr>
              <w:t>We don’t support multi-PDSCH scheduling for SCS 120kHz (this would be also aligned with multi-slot PDCCH monitoring agreement that no enhancements done for 120 kHz)</w:t>
            </w:r>
          </w:p>
        </w:tc>
      </w:tr>
      <w:tr w:rsidR="0053066B" w14:paraId="3D39770F" w14:textId="77777777">
        <w:tc>
          <w:tcPr>
            <w:tcW w:w="1652" w:type="dxa"/>
            <w:tcBorders>
              <w:top w:val="single" w:sz="4" w:space="0" w:color="auto"/>
              <w:left w:val="single" w:sz="4" w:space="0" w:color="auto"/>
              <w:bottom w:val="single" w:sz="4" w:space="0" w:color="auto"/>
              <w:right w:val="single" w:sz="4" w:space="0" w:color="auto"/>
            </w:tcBorders>
          </w:tcPr>
          <w:p w14:paraId="2EBE9B52" w14:textId="337DC9CA" w:rsidR="0053066B" w:rsidRPr="00406998" w:rsidRDefault="0053066B" w:rsidP="0053066B">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7BB30D5E" w14:textId="6AC52FCB" w:rsidR="0053066B" w:rsidRDefault="0053066B" w:rsidP="0053066B">
            <w:pPr>
              <w:jc w:val="both"/>
              <w:rPr>
                <w:iCs/>
                <w:lang w:val="en-US" w:eastAsia="ko-KR"/>
              </w:rPr>
            </w:pPr>
            <w:r>
              <w:rPr>
                <w:iCs/>
                <w:lang w:val="en-US" w:eastAsia="ko-KR"/>
              </w:rPr>
              <w:t xml:space="preserve">We support to apply multi-PDSCH scheduling to SCS other than 480/960 kHz SCS. But, this has been discussed long time, the issue has quite some implications for the system design (e.g. PDCCH monitoring) – the main issue from the specs point of view is that do we need to define special handling for PDSCH with 480/960 kHz SCS (compared to PDSCH with 120 kHz SCS). </w:t>
            </w:r>
          </w:p>
          <w:p w14:paraId="6159630B" w14:textId="6DD4B516" w:rsidR="0053066B" w:rsidRPr="0053066B" w:rsidRDefault="0053066B" w:rsidP="0053066B">
            <w:pPr>
              <w:jc w:val="both"/>
              <w:rPr>
                <w:iCs/>
                <w:lang w:val="en-US" w:eastAsia="ko-KR"/>
              </w:rPr>
            </w:pPr>
            <w:r>
              <w:rPr>
                <w:iCs/>
                <w:lang w:val="en-US" w:eastAsia="ko-KR"/>
              </w:rPr>
              <w:t xml:space="preserve">It is better to gather more input from companies before conclusion. </w:t>
            </w:r>
          </w:p>
        </w:tc>
      </w:tr>
      <w:tr w:rsidR="006E5734" w14:paraId="55341480" w14:textId="77777777">
        <w:tc>
          <w:tcPr>
            <w:tcW w:w="1652" w:type="dxa"/>
            <w:tcBorders>
              <w:top w:val="single" w:sz="4" w:space="0" w:color="auto"/>
              <w:left w:val="single" w:sz="4" w:space="0" w:color="auto"/>
              <w:bottom w:val="single" w:sz="4" w:space="0" w:color="auto"/>
              <w:right w:val="single" w:sz="4" w:space="0" w:color="auto"/>
            </w:tcBorders>
          </w:tcPr>
          <w:p w14:paraId="6E4420D3" w14:textId="64D76AB1" w:rsidR="006E5734" w:rsidRDefault="006E5734" w:rsidP="006E5734">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46AC25D4" w14:textId="3724E1FE" w:rsidR="006E5734" w:rsidRDefault="006E5734" w:rsidP="006E5734">
            <w:pPr>
              <w:jc w:val="both"/>
              <w:rPr>
                <w:iCs/>
                <w:lang w:val="en-US" w:eastAsia="ko-KR"/>
              </w:rPr>
            </w:pPr>
            <w:r>
              <w:rPr>
                <w:iCs/>
                <w:lang w:val="en-US" w:eastAsia="ko-KR"/>
              </w:rPr>
              <w:t xml:space="preserve">We support to apply multi-PDSCH scheduling to </w:t>
            </w:r>
            <w:r w:rsidRPr="002603DA">
              <w:rPr>
                <w:iCs/>
                <w:lang w:val="en-US" w:eastAsia="ko-KR"/>
              </w:rPr>
              <w:t>SCSs other than 480/960 kHz SCS</w:t>
            </w:r>
            <w:r>
              <w:rPr>
                <w:iCs/>
                <w:lang w:val="en-US" w:eastAsia="ko-KR"/>
              </w:rPr>
              <w:t xml:space="preserve">. </w:t>
            </w:r>
            <w:r w:rsidRPr="002603DA">
              <w:rPr>
                <w:iCs/>
                <w:lang w:val="en-US" w:eastAsia="ko-KR"/>
              </w:rPr>
              <w:t>We are fine to deprioritize this issue in this meeting</w:t>
            </w:r>
          </w:p>
        </w:tc>
      </w:tr>
      <w:tr w:rsidR="00CD2B4A" w14:paraId="4ACF983D" w14:textId="77777777">
        <w:tc>
          <w:tcPr>
            <w:tcW w:w="1652" w:type="dxa"/>
            <w:tcBorders>
              <w:top w:val="single" w:sz="4" w:space="0" w:color="auto"/>
              <w:left w:val="single" w:sz="4" w:space="0" w:color="auto"/>
              <w:bottom w:val="single" w:sz="4" w:space="0" w:color="auto"/>
              <w:right w:val="single" w:sz="4" w:space="0" w:color="auto"/>
            </w:tcBorders>
          </w:tcPr>
          <w:p w14:paraId="4C2FC032" w14:textId="4FEA4CC3" w:rsidR="00CD2B4A" w:rsidRDefault="00CD2B4A" w:rsidP="00CD2B4A">
            <w:pPr>
              <w:jc w:val="both"/>
              <w:rPr>
                <w:lang w:eastAsia="ko-KR"/>
              </w:rPr>
            </w:pPr>
            <w:r>
              <w:rPr>
                <w:lang w:eastAsia="ko-KR"/>
              </w:rPr>
              <w:lastRenderedPageBreak/>
              <w:t>Futurewei</w:t>
            </w:r>
          </w:p>
        </w:tc>
        <w:tc>
          <w:tcPr>
            <w:tcW w:w="7979" w:type="dxa"/>
            <w:tcBorders>
              <w:top w:val="single" w:sz="4" w:space="0" w:color="auto"/>
              <w:left w:val="single" w:sz="4" w:space="0" w:color="auto"/>
              <w:bottom w:val="single" w:sz="4" w:space="0" w:color="auto"/>
              <w:right w:val="single" w:sz="4" w:space="0" w:color="auto"/>
            </w:tcBorders>
          </w:tcPr>
          <w:p w14:paraId="5EED25CA" w14:textId="6A8FBE69" w:rsidR="00CD2B4A" w:rsidRDefault="00CD2B4A" w:rsidP="00CD2B4A">
            <w:pPr>
              <w:jc w:val="both"/>
              <w:rPr>
                <w:iCs/>
                <w:lang w:val="en-US" w:eastAsia="ko-KR"/>
              </w:rPr>
            </w:pPr>
            <w:r w:rsidRPr="00BE0CB1">
              <w:rPr>
                <w:rFonts w:eastAsia="宋体"/>
                <w:iCs/>
                <w:lang w:val="en-US" w:eastAsia="zh-CN"/>
              </w:rPr>
              <w:t xml:space="preserve">We are ok to deprioritize the issue. The channel coherence time is a key reference value to be calculated for deciding whether multi-PDSCH SCS 120kHz is supported. </w:t>
            </w:r>
          </w:p>
        </w:tc>
      </w:tr>
      <w:tr w:rsidR="00F55240" w14:paraId="3BB2772B" w14:textId="77777777">
        <w:tc>
          <w:tcPr>
            <w:tcW w:w="1652" w:type="dxa"/>
            <w:tcBorders>
              <w:top w:val="single" w:sz="4" w:space="0" w:color="auto"/>
              <w:left w:val="single" w:sz="4" w:space="0" w:color="auto"/>
              <w:bottom w:val="single" w:sz="4" w:space="0" w:color="auto"/>
              <w:right w:val="single" w:sz="4" w:space="0" w:color="auto"/>
            </w:tcBorders>
          </w:tcPr>
          <w:p w14:paraId="2062F0EF" w14:textId="71581791" w:rsidR="00F55240" w:rsidRDefault="00F55240" w:rsidP="00F55240">
            <w:pPr>
              <w:jc w:val="both"/>
              <w:rPr>
                <w:lang w:eastAsia="ko-KR"/>
              </w:rPr>
            </w:pPr>
            <w:r>
              <w:rPr>
                <w:rFonts w:eastAsia="宋体"/>
                <w:lang w:val="en-US" w:eastAsia="zh-CN"/>
              </w:rPr>
              <w:t>Apple</w:t>
            </w:r>
          </w:p>
        </w:tc>
        <w:tc>
          <w:tcPr>
            <w:tcW w:w="7979" w:type="dxa"/>
            <w:tcBorders>
              <w:top w:val="single" w:sz="4" w:space="0" w:color="auto"/>
              <w:left w:val="single" w:sz="4" w:space="0" w:color="auto"/>
              <w:bottom w:val="single" w:sz="4" w:space="0" w:color="auto"/>
              <w:right w:val="single" w:sz="4" w:space="0" w:color="auto"/>
            </w:tcBorders>
          </w:tcPr>
          <w:p w14:paraId="0EC1CBC1" w14:textId="50303E25" w:rsidR="00F55240" w:rsidRPr="00BE0CB1" w:rsidRDefault="00F55240" w:rsidP="00F55240">
            <w:pPr>
              <w:jc w:val="both"/>
              <w:rPr>
                <w:rFonts w:eastAsia="宋体"/>
                <w:iCs/>
                <w:lang w:val="en-US" w:eastAsia="zh-CN"/>
              </w:rPr>
            </w:pPr>
            <w:r>
              <w:rPr>
                <w:rFonts w:eastAsia="宋体"/>
                <w:iCs/>
                <w:lang w:val="en-US" w:eastAsia="zh-CN"/>
              </w:rPr>
              <w:t>We are with de-prioritizing this issue.</w:t>
            </w:r>
          </w:p>
        </w:tc>
      </w:tr>
      <w:tr w:rsidR="00FC5EDD" w:rsidRPr="00FC5EDD" w14:paraId="1685B896" w14:textId="77777777">
        <w:tc>
          <w:tcPr>
            <w:tcW w:w="1652" w:type="dxa"/>
            <w:tcBorders>
              <w:top w:val="single" w:sz="4" w:space="0" w:color="auto"/>
              <w:left w:val="single" w:sz="4" w:space="0" w:color="auto"/>
              <w:bottom w:val="single" w:sz="4" w:space="0" w:color="auto"/>
              <w:right w:val="single" w:sz="4" w:space="0" w:color="auto"/>
            </w:tcBorders>
          </w:tcPr>
          <w:p w14:paraId="57940D85" w14:textId="3889EDC2" w:rsidR="00FC5EDD" w:rsidRPr="00FC5EDD" w:rsidRDefault="00FC5EDD" w:rsidP="00FC5EDD">
            <w:pPr>
              <w:jc w:val="both"/>
              <w:rPr>
                <w:rFonts w:eastAsia="宋体"/>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1E72EEC4" w14:textId="77777777" w:rsidR="00FC5EDD" w:rsidRDefault="00FC5EDD" w:rsidP="00FC5EDD">
            <w:pPr>
              <w:jc w:val="both"/>
              <w:rPr>
                <w:rFonts w:eastAsia="宋体"/>
                <w:iCs/>
                <w:lang w:val="en-US" w:eastAsia="zh-CN"/>
              </w:rPr>
            </w:pPr>
            <w:r>
              <w:rPr>
                <w:iCs/>
                <w:lang w:val="en-US" w:eastAsia="ko-KR"/>
              </w:rPr>
              <w:t xml:space="preserve">Similar to DOCOMO, </w:t>
            </w:r>
            <w:r>
              <w:rPr>
                <w:rFonts w:eastAsia="宋体"/>
                <w:iCs/>
                <w:lang w:val="en-US" w:eastAsia="zh-CN"/>
              </w:rPr>
              <w:t>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p w14:paraId="3A3E8D06" w14:textId="77777777" w:rsidR="00FC5EDD" w:rsidRDefault="00FC5EDD" w:rsidP="00FC5EDD">
            <w:pPr>
              <w:jc w:val="both"/>
              <w:rPr>
                <w:rFonts w:eastAsia="宋体"/>
                <w:iCs/>
                <w:lang w:val="en-US" w:eastAsia="zh-CN"/>
              </w:rPr>
            </w:pPr>
          </w:p>
          <w:p w14:paraId="65D77A8F" w14:textId="0CB50563" w:rsidR="00FC5EDD" w:rsidRPr="00FC5EDD" w:rsidRDefault="00FC5EDD" w:rsidP="00FC5EDD">
            <w:pPr>
              <w:jc w:val="both"/>
              <w:rPr>
                <w:rFonts w:eastAsia="宋体"/>
                <w:iCs/>
                <w:lang w:val="en-US" w:eastAsia="zh-CN"/>
              </w:rPr>
            </w:pPr>
            <w:r>
              <w:rPr>
                <w:iCs/>
                <w:lang w:val="en-US" w:eastAsia="ko-KR"/>
              </w:rPr>
              <w:t>We still have not heard a technical motivation for precluding 120 kHz. How would multi-PDSCH scheduling for 480/960 kHz be specified any differently than 120 kHz? Given that we agreed on multi-PUSCH for 120/480/960, what is the motivation to have asymmetry in the specs when it comes to multi-PDSCH? Regarding differences in PDCCH monitoring, it seems to us that that is a separate issue. Regardless of the PDCCH monitoring configuration, if a DCI scheduling multiple PDSCHs is detected, how would the UE behave differently for 120 kHz SCS vs. 480/960 kHz SCS?</w:t>
            </w:r>
          </w:p>
        </w:tc>
      </w:tr>
      <w:tr w:rsidR="00E43ACF" w:rsidRPr="00FC5EDD" w14:paraId="068BFB70" w14:textId="77777777">
        <w:tc>
          <w:tcPr>
            <w:tcW w:w="1652" w:type="dxa"/>
            <w:tcBorders>
              <w:top w:val="single" w:sz="4" w:space="0" w:color="auto"/>
              <w:left w:val="single" w:sz="4" w:space="0" w:color="auto"/>
              <w:bottom w:val="single" w:sz="4" w:space="0" w:color="auto"/>
              <w:right w:val="single" w:sz="4" w:space="0" w:color="auto"/>
            </w:tcBorders>
          </w:tcPr>
          <w:p w14:paraId="6024DED7" w14:textId="6EE471A3" w:rsidR="00E43ACF" w:rsidRDefault="00E43ACF" w:rsidP="00FC5EDD">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0185D6BF" w14:textId="28220349" w:rsidR="00E43ACF" w:rsidRDefault="00E43ACF" w:rsidP="00FC5EDD">
            <w:pPr>
              <w:jc w:val="both"/>
              <w:rPr>
                <w:iCs/>
                <w:lang w:val="en-US" w:eastAsia="ko-KR"/>
              </w:rPr>
            </w:pPr>
            <w:r>
              <w:rPr>
                <w:iCs/>
                <w:lang w:val="en-US" w:eastAsia="ko-KR"/>
              </w:rPr>
              <w:t>We support the proposal.</w:t>
            </w:r>
          </w:p>
        </w:tc>
      </w:tr>
      <w:tr w:rsidR="00812867" w:rsidRPr="00BB3257" w14:paraId="2AFE13AE" w14:textId="77777777" w:rsidTr="00812867">
        <w:tc>
          <w:tcPr>
            <w:tcW w:w="1652" w:type="dxa"/>
            <w:tcBorders>
              <w:top w:val="single" w:sz="4" w:space="0" w:color="auto"/>
              <w:left w:val="single" w:sz="4" w:space="0" w:color="auto"/>
              <w:bottom w:val="single" w:sz="4" w:space="0" w:color="auto"/>
              <w:right w:val="single" w:sz="4" w:space="0" w:color="auto"/>
            </w:tcBorders>
          </w:tcPr>
          <w:p w14:paraId="61367142" w14:textId="77777777" w:rsidR="00812867" w:rsidRPr="00BB3257" w:rsidRDefault="00812867" w:rsidP="00EF09DD">
            <w:pPr>
              <w:jc w:val="both"/>
              <w:rPr>
                <w:lang w:eastAsia="ko-KR"/>
              </w:rPr>
            </w:pPr>
            <w:r w:rsidRPr="00BB3257">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00A3E7BE" w14:textId="77777777" w:rsidR="00812867" w:rsidRPr="00BB3257" w:rsidRDefault="00812867" w:rsidP="00EF09DD">
            <w:pPr>
              <w:jc w:val="both"/>
              <w:rPr>
                <w:iCs/>
                <w:lang w:val="en-US" w:eastAsia="ko-KR"/>
              </w:rPr>
            </w:pPr>
            <w:r w:rsidRPr="00BB3257">
              <w:rPr>
                <w:iCs/>
                <w:lang w:val="en-US" w:eastAsia="ko-KR"/>
              </w:rPr>
              <w:t xml:space="preserve">We are fine with deprioritizing this issue. </w:t>
            </w:r>
          </w:p>
        </w:tc>
      </w:tr>
      <w:tr w:rsidR="004633BE" w:rsidRPr="00BB3257" w14:paraId="1504C14C" w14:textId="77777777" w:rsidTr="00812867">
        <w:tc>
          <w:tcPr>
            <w:tcW w:w="1652" w:type="dxa"/>
            <w:tcBorders>
              <w:top w:val="single" w:sz="4" w:space="0" w:color="auto"/>
              <w:left w:val="single" w:sz="4" w:space="0" w:color="auto"/>
              <w:bottom w:val="single" w:sz="4" w:space="0" w:color="auto"/>
              <w:right w:val="single" w:sz="4" w:space="0" w:color="auto"/>
            </w:tcBorders>
          </w:tcPr>
          <w:p w14:paraId="0E5BAF90" w14:textId="2BA411C3" w:rsidR="004633BE" w:rsidRPr="00BB3257" w:rsidRDefault="004633BE" w:rsidP="004633BE">
            <w:pPr>
              <w:jc w:val="both"/>
              <w:rPr>
                <w:lang w:eastAsia="ko-KR"/>
              </w:rPr>
            </w:pPr>
            <w:r>
              <w:rPr>
                <w:rFonts w:eastAsia="宋体" w:hint="eastAsia"/>
                <w:lang w:eastAsia="zh-CN"/>
              </w:rPr>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6E6ADF48" w14:textId="504A2395" w:rsidR="004633BE" w:rsidRPr="00BB3257" w:rsidRDefault="004633BE" w:rsidP="004633BE">
            <w:pPr>
              <w:jc w:val="both"/>
              <w:rPr>
                <w:iCs/>
                <w:lang w:val="en-US" w:eastAsia="ko-KR"/>
              </w:rPr>
            </w:pPr>
            <w:r>
              <w:rPr>
                <w:iCs/>
                <w:lang w:val="en-US" w:eastAsia="ko-KR"/>
              </w:rPr>
              <w:t xml:space="preserve">We support to apply multi-PDSCH scheduling to </w:t>
            </w:r>
            <w:r w:rsidRPr="002603DA">
              <w:rPr>
                <w:iCs/>
                <w:lang w:val="en-US" w:eastAsia="ko-KR"/>
              </w:rPr>
              <w:t>SCSs other than 480/960 kHz SCS</w:t>
            </w:r>
            <w:r>
              <w:rPr>
                <w:iCs/>
                <w:lang w:val="en-US" w:eastAsia="ko-KR"/>
              </w:rPr>
              <w:t xml:space="preserve">. </w:t>
            </w:r>
            <w:r w:rsidRPr="002603DA">
              <w:rPr>
                <w:iCs/>
                <w:lang w:val="en-US" w:eastAsia="ko-KR"/>
              </w:rPr>
              <w:t>We are fine to deprioritize this issue in this meeting</w:t>
            </w:r>
          </w:p>
        </w:tc>
      </w:tr>
      <w:tr w:rsidR="00A678DD" w:rsidRPr="00BB3257" w14:paraId="4E914AEF" w14:textId="77777777" w:rsidTr="00812867">
        <w:tc>
          <w:tcPr>
            <w:tcW w:w="1652" w:type="dxa"/>
            <w:tcBorders>
              <w:top w:val="single" w:sz="4" w:space="0" w:color="auto"/>
              <w:left w:val="single" w:sz="4" w:space="0" w:color="auto"/>
              <w:bottom w:val="single" w:sz="4" w:space="0" w:color="auto"/>
              <w:right w:val="single" w:sz="4" w:space="0" w:color="auto"/>
            </w:tcBorders>
          </w:tcPr>
          <w:p w14:paraId="023841FF" w14:textId="2704F66A" w:rsidR="00A678DD" w:rsidRDefault="00A678DD" w:rsidP="00A678DD">
            <w:pPr>
              <w:jc w:val="both"/>
              <w:rPr>
                <w:rFonts w:eastAsia="宋体"/>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43487A86" w14:textId="046DF6FC" w:rsidR="00A678DD" w:rsidRDefault="00A678DD" w:rsidP="00A678DD">
            <w:pPr>
              <w:jc w:val="both"/>
              <w:rPr>
                <w:iCs/>
                <w:lang w:val="en-US" w:eastAsia="ko-KR"/>
              </w:rPr>
            </w:pPr>
            <w:r>
              <w:rPr>
                <w:rFonts w:eastAsia="MS Mincho"/>
                <w:iCs/>
                <w:lang w:val="en-US" w:eastAsia="ja-JP"/>
              </w:rPr>
              <w:t>We support to apply multi-PDSCH scheduling to SCSs other than 480/960 kHz SCS, but we are fine with deprioritizing this issue.</w:t>
            </w:r>
          </w:p>
        </w:tc>
      </w:tr>
      <w:tr w:rsidR="00E829B5" w:rsidRPr="00BB3257" w14:paraId="6B82FAED" w14:textId="77777777" w:rsidTr="00812867">
        <w:tc>
          <w:tcPr>
            <w:tcW w:w="1652" w:type="dxa"/>
            <w:tcBorders>
              <w:top w:val="single" w:sz="4" w:space="0" w:color="auto"/>
              <w:left w:val="single" w:sz="4" w:space="0" w:color="auto"/>
              <w:bottom w:val="single" w:sz="4" w:space="0" w:color="auto"/>
              <w:right w:val="single" w:sz="4" w:space="0" w:color="auto"/>
            </w:tcBorders>
          </w:tcPr>
          <w:p w14:paraId="4E9977D5" w14:textId="560F580C" w:rsidR="00E829B5" w:rsidRDefault="00E829B5" w:rsidP="00E829B5">
            <w:pPr>
              <w:jc w:val="both"/>
              <w:rPr>
                <w:rFonts w:eastAsia="MS Mincho"/>
                <w:lang w:eastAsia="ja-JP"/>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7096FD5E" w14:textId="25B1A64B" w:rsidR="00E829B5" w:rsidRDefault="00E829B5" w:rsidP="00E829B5">
            <w:pPr>
              <w:jc w:val="both"/>
              <w:rPr>
                <w:rFonts w:eastAsia="MS Mincho"/>
                <w:iCs/>
                <w:lang w:val="en-US" w:eastAsia="ja-JP"/>
              </w:rPr>
            </w:pPr>
            <w:r>
              <w:rPr>
                <w:rFonts w:eastAsia="宋体" w:hint="eastAsia"/>
                <w:iCs/>
                <w:lang w:val="en-US" w:eastAsia="zh-CN"/>
              </w:rPr>
              <w:t>W</w:t>
            </w:r>
            <w:r>
              <w:rPr>
                <w:rFonts w:eastAsia="宋体"/>
                <w:iCs/>
                <w:lang w:val="en-US" w:eastAsia="zh-CN"/>
              </w:rPr>
              <w:t>e are fine to deprioritize the issue in this meeting. We also prefer to support multi-PDSCH scheduling in 120kHz SCS due to its usefulness and no additional spec effort.</w:t>
            </w:r>
          </w:p>
        </w:tc>
      </w:tr>
    </w:tbl>
    <w:p w14:paraId="0E1F8683" w14:textId="77777777" w:rsidR="00A6349D" w:rsidRPr="00812867" w:rsidRDefault="00A6349D">
      <w:pPr>
        <w:ind w:firstLineChars="100" w:firstLine="200"/>
        <w:jc w:val="both"/>
        <w:rPr>
          <w:lang w:val="en-US" w:eastAsia="ko-KR"/>
        </w:rPr>
      </w:pPr>
    </w:p>
    <w:p w14:paraId="6A780D1B"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MCS/NDI/RV for the 2</w:t>
      </w:r>
      <w:r>
        <w:rPr>
          <w:u w:val="single"/>
          <w:vertAlign w:val="superscript"/>
          <w:lang w:eastAsia="ko-KR"/>
        </w:rPr>
        <w:t>nd</w:t>
      </w:r>
      <w:r>
        <w:rPr>
          <w:u w:val="single"/>
          <w:lang w:eastAsia="ko-KR"/>
        </w:rPr>
        <w:t xml:space="preserve"> TB)</w:t>
      </w:r>
      <w:r>
        <w:rPr>
          <w:rFonts w:hint="eastAsia"/>
          <w:u w:val="single"/>
          <w:lang w:eastAsia="ko-KR"/>
        </w:rPr>
        <w:t>:</w:t>
      </w:r>
    </w:p>
    <w:p w14:paraId="1A9BA385" w14:textId="77777777" w:rsidR="00A6349D" w:rsidRDefault="00A6349D">
      <w:pPr>
        <w:ind w:firstLineChars="100" w:firstLine="200"/>
        <w:jc w:val="both"/>
        <w:rPr>
          <w:lang w:eastAsia="ko-KR"/>
        </w:rPr>
      </w:pPr>
    </w:p>
    <w:p w14:paraId="5FDCEF92" w14:textId="77777777" w:rsidR="00A6349D" w:rsidRDefault="000846C5">
      <w:pPr>
        <w:ind w:firstLineChars="100" w:firstLine="200"/>
        <w:jc w:val="both"/>
        <w:rPr>
          <w:lang w:eastAsia="ko-KR"/>
        </w:rPr>
      </w:pPr>
      <w:r>
        <w:rPr>
          <w:lang w:eastAsia="ko-KR"/>
        </w:rPr>
        <w:t>Company views on MCS/NDI/RV for the 2nd TB:</w:t>
      </w:r>
    </w:p>
    <w:p w14:paraId="39DF8E1B"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2-TB scheduling</w:t>
      </w:r>
    </w:p>
    <w:p w14:paraId="505B6205"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Supported by</w:t>
      </w:r>
      <w:r>
        <w:rPr>
          <w:rFonts w:ascii="Times New Roman" w:eastAsia="Malgun Gothic" w:hAnsi="Times New Roman"/>
          <w:lang w:val="en-US" w:eastAsia="ko-KR"/>
        </w:rPr>
        <w:t xml:space="preserve"> Huawei, vivo, Spreadtrum, Ericsson, Qualcomm, Intel, Apple, LG Electronics, Charter</w:t>
      </w:r>
    </w:p>
    <w:p w14:paraId="5CCC4D34"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Objected by Nokia, Samsung, Panasonic, InterDigital, NTT DOCOMO</w:t>
      </w:r>
    </w:p>
    <w:p w14:paraId="24BAB99B"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2A6F307F"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appears only once in the DCI and applies commonly to the second TB of each PDSCH</w:t>
      </w:r>
    </w:p>
    <w:p w14:paraId="06A45307" w14:textId="77777777" w:rsidR="00A6349D" w:rsidRDefault="000846C5">
      <w:pPr>
        <w:pStyle w:val="af6"/>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r>
        <w:rPr>
          <w:rFonts w:ascii="Times New Roman" w:eastAsia="Malgun Gothic" w:hAnsi="Times New Roman" w:hint="eastAsia"/>
          <w:lang w:val="en-US" w:eastAsia="ko-KR"/>
        </w:rPr>
        <w:t>Huawei</w:t>
      </w:r>
      <w:r>
        <w:rPr>
          <w:rFonts w:ascii="Times New Roman" w:eastAsia="Malgun Gothic" w:hAnsi="Times New Roman"/>
          <w:lang w:val="en-US" w:eastAsia="ko-KR"/>
        </w:rPr>
        <w:t>, Qualcomm, Intel, LG Electronics</w:t>
      </w:r>
    </w:p>
    <w:p w14:paraId="6911F3AE"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70BE46A1"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4EA88852" w14:textId="77777777" w:rsidR="00A6349D" w:rsidRDefault="000846C5">
      <w:pPr>
        <w:pStyle w:val="af6"/>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Qualcomm, Intel, LG Electronics</w:t>
      </w:r>
    </w:p>
    <w:p w14:paraId="3282991E"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bCs/>
          <w:iCs/>
        </w:rPr>
        <w:t>NDI per TB for up to N-scheduled PDSCHs and TB-common NDI for more than N-scheduled PDSCHs (e.g., N=1)</w:t>
      </w:r>
    </w:p>
    <w:p w14:paraId="5738D9E1" w14:textId="77777777" w:rsidR="00A6349D" w:rsidRDefault="000846C5">
      <w:pPr>
        <w:pStyle w:val="af6"/>
        <w:numPr>
          <w:ilvl w:val="2"/>
          <w:numId w:val="10"/>
        </w:numPr>
        <w:spacing w:after="160" w:line="256" w:lineRule="auto"/>
        <w:ind w:leftChars="0"/>
        <w:contextualSpacing/>
        <w:jc w:val="both"/>
        <w:rPr>
          <w:rFonts w:ascii="Times New Roman" w:eastAsia="Malgun Gothic" w:hAnsi="Times New Roman"/>
          <w:lang w:val="en-US" w:eastAsia="ko-KR"/>
        </w:rPr>
      </w:pPr>
      <w:r>
        <w:rPr>
          <w:bCs/>
          <w:iCs/>
        </w:rPr>
        <w:t>Supported by LG Electronics</w:t>
      </w:r>
    </w:p>
    <w:p w14:paraId="3B0B7F9B"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432B223E"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68CD828E" w14:textId="77777777" w:rsidR="00A6349D" w:rsidRDefault="000846C5">
      <w:pPr>
        <w:pStyle w:val="af6"/>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Huawei, Qualcomm (with 2 bits if only a single PDSCH is scheduled or 1 bit for each PDSCH otherwise), Intel, LG Electronics (with </w:t>
      </w:r>
      <w:r>
        <w:rPr>
          <w:bCs/>
          <w:iCs/>
        </w:rPr>
        <w:t>2 bits per TB if a single PDSCH is scheduled, TB-common 1 bit (i.e., 1 bit per PDSCH) if more than one PDSCHs are scheduled</w:t>
      </w:r>
      <w:r>
        <w:rPr>
          <w:rFonts w:ascii="Times New Roman" w:eastAsia="Malgun Gothic" w:hAnsi="Times New Roman"/>
          <w:lang w:val="en-US" w:eastAsia="ko-KR"/>
        </w:rPr>
        <w:t>)</w:t>
      </w:r>
    </w:p>
    <w:p w14:paraId="2F168037" w14:textId="77777777" w:rsidR="00A6349D" w:rsidRDefault="00A6349D">
      <w:pPr>
        <w:ind w:firstLineChars="100" w:firstLine="200"/>
        <w:jc w:val="both"/>
        <w:rPr>
          <w:lang w:val="en-US" w:eastAsia="ko-KR"/>
        </w:rPr>
      </w:pPr>
    </w:p>
    <w:p w14:paraId="0D4196C6"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9 companies suggest to support 2-TB scheduling by a DCI that can schedule multiple PDSCHs while 5 companies are against 2-TB scheduling by the DCI. Nevertheless, it seems quite restrictive to disallow 2-TB scheduling for multi-PDSCH scheduling DCI. Furthermore, proponents of 2-TB scheduling seem to be mostly aligned on how to signal MCS/NDI/RV for the second TB, so we can minimize relevant specification impact by following approaches similar to the first TB which was agreed in the last meeting.</w:t>
      </w:r>
    </w:p>
    <w:p w14:paraId="2841E6C6" w14:textId="77777777" w:rsidR="00A6349D" w:rsidRDefault="00A6349D">
      <w:pPr>
        <w:ind w:firstLineChars="100" w:firstLine="200"/>
        <w:jc w:val="both"/>
        <w:rPr>
          <w:lang w:eastAsia="ko-KR"/>
        </w:rPr>
      </w:pPr>
    </w:p>
    <w:p w14:paraId="033F004B" w14:textId="77777777" w:rsidR="00A6349D" w:rsidRDefault="000846C5">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 (2-TB scheduling):</w:t>
      </w:r>
    </w:p>
    <w:p w14:paraId="22FADFDD"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0D6AF7FC"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appears only once in the DCI and applies commonly to the second TB of each PDSCH</w:t>
      </w:r>
    </w:p>
    <w:p w14:paraId="5BB828BB"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and applies to the second TB of each PDSCH</w:t>
      </w:r>
    </w:p>
    <w:p w14:paraId="42FF71E3"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with 2 bits if only a single PDSCH is scheduled or 1 bit for each PDSCH otherwise, and applies to the second TB of each PDSCH</w:t>
      </w:r>
    </w:p>
    <w:p w14:paraId="5CC0F724" w14:textId="77777777" w:rsidR="00A6349D" w:rsidRDefault="00A6349D">
      <w:pPr>
        <w:ind w:firstLineChars="100" w:firstLine="200"/>
        <w:jc w:val="both"/>
        <w:rPr>
          <w:lang w:val="en-US" w:eastAsia="ko-KR"/>
        </w:rPr>
      </w:pPr>
    </w:p>
    <w:p w14:paraId="71D60C92"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7088978C" w14:textId="77777777">
        <w:tc>
          <w:tcPr>
            <w:tcW w:w="1653" w:type="dxa"/>
            <w:tcBorders>
              <w:top w:val="single" w:sz="4" w:space="0" w:color="auto"/>
              <w:left w:val="single" w:sz="4" w:space="0" w:color="auto"/>
              <w:bottom w:val="single" w:sz="4" w:space="0" w:color="auto"/>
              <w:right w:val="single" w:sz="4" w:space="0" w:color="auto"/>
            </w:tcBorders>
          </w:tcPr>
          <w:p w14:paraId="3BAD3DD7"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02A443D" w14:textId="77777777" w:rsidR="00A6349D" w:rsidRDefault="000846C5">
            <w:pPr>
              <w:jc w:val="both"/>
              <w:rPr>
                <w:lang w:eastAsia="ko-KR"/>
              </w:rPr>
            </w:pPr>
            <w:r>
              <w:rPr>
                <w:lang w:eastAsia="ko-KR"/>
              </w:rPr>
              <w:t>Views</w:t>
            </w:r>
          </w:p>
        </w:tc>
      </w:tr>
      <w:tr w:rsidR="00A6349D" w14:paraId="7FD8E50F" w14:textId="77777777">
        <w:tc>
          <w:tcPr>
            <w:tcW w:w="1653" w:type="dxa"/>
            <w:tcBorders>
              <w:top w:val="single" w:sz="4" w:space="0" w:color="auto"/>
              <w:left w:val="single" w:sz="4" w:space="0" w:color="auto"/>
              <w:bottom w:val="single" w:sz="4" w:space="0" w:color="auto"/>
              <w:right w:val="single" w:sz="4" w:space="0" w:color="auto"/>
            </w:tcBorders>
          </w:tcPr>
          <w:p w14:paraId="432AC953"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B7A59EE" w14:textId="77777777" w:rsidR="00A6349D" w:rsidRPr="00527214" w:rsidRDefault="000846C5">
            <w:pPr>
              <w:jc w:val="both"/>
              <w:rPr>
                <w:rFonts w:eastAsia="宋体"/>
                <w:iCs/>
                <w:lang w:val="en-US" w:eastAsia="zh-CN"/>
              </w:rPr>
            </w:pPr>
            <w:r w:rsidRPr="00527214">
              <w:rPr>
                <w:rFonts w:eastAsia="宋体" w:hint="eastAsia"/>
                <w:iCs/>
                <w:lang w:val="en-US" w:eastAsia="zh-CN"/>
              </w:rPr>
              <w:t>W</w:t>
            </w:r>
            <w:r w:rsidRPr="00527214">
              <w:rPr>
                <w:rFonts w:eastAsia="宋体"/>
                <w:iCs/>
                <w:lang w:val="en-US" w:eastAsia="zh-CN"/>
              </w:rPr>
              <w:t>e can accept the proposal even though we think the probability of scheduling two TBs (i.e. rank&gt;4) is not typical in 60GHz.</w:t>
            </w:r>
          </w:p>
        </w:tc>
      </w:tr>
      <w:tr w:rsidR="00A6349D" w14:paraId="7B74B1CE" w14:textId="77777777">
        <w:tc>
          <w:tcPr>
            <w:tcW w:w="1653" w:type="dxa"/>
            <w:tcBorders>
              <w:top w:val="single" w:sz="4" w:space="0" w:color="auto"/>
              <w:left w:val="single" w:sz="4" w:space="0" w:color="auto"/>
              <w:bottom w:val="single" w:sz="4" w:space="0" w:color="auto"/>
              <w:right w:val="single" w:sz="4" w:space="0" w:color="auto"/>
            </w:tcBorders>
          </w:tcPr>
          <w:p w14:paraId="3ED87C57" w14:textId="77777777" w:rsidR="00A6349D" w:rsidRDefault="000846C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1226F43E" w14:textId="77777777" w:rsidR="00A6349D" w:rsidRPr="00527214" w:rsidRDefault="000846C5">
            <w:pPr>
              <w:jc w:val="both"/>
              <w:rPr>
                <w:iCs/>
                <w:lang w:val="en-US" w:eastAsia="ko-KR"/>
              </w:rPr>
            </w:pPr>
            <w:r w:rsidRPr="00527214">
              <w:rPr>
                <w:iCs/>
                <w:lang w:val="en-US" w:eastAsia="ko-KR"/>
              </w:rPr>
              <w:t xml:space="preserve">We support the proposal </w:t>
            </w:r>
          </w:p>
        </w:tc>
      </w:tr>
      <w:tr w:rsidR="00A6349D" w14:paraId="1BED6042" w14:textId="77777777">
        <w:tc>
          <w:tcPr>
            <w:tcW w:w="1653" w:type="dxa"/>
            <w:tcBorders>
              <w:top w:val="single" w:sz="4" w:space="0" w:color="auto"/>
              <w:left w:val="single" w:sz="4" w:space="0" w:color="auto"/>
              <w:bottom w:val="single" w:sz="4" w:space="0" w:color="auto"/>
              <w:right w:val="single" w:sz="4" w:space="0" w:color="auto"/>
            </w:tcBorders>
          </w:tcPr>
          <w:p w14:paraId="46D63062"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20B05E1" w14:textId="77777777" w:rsidR="00A6349D" w:rsidRPr="00527214" w:rsidRDefault="000846C5">
            <w:pPr>
              <w:jc w:val="both"/>
              <w:rPr>
                <w:iCs/>
                <w:lang w:val="en-US" w:eastAsia="ko-KR"/>
              </w:rPr>
            </w:pPr>
            <w:r w:rsidRPr="00527214">
              <w:rPr>
                <w:iCs/>
                <w:lang w:val="en-US" w:eastAsia="ko-KR"/>
              </w:rPr>
              <w:t>We don’t support the proposal. As pointed out by many companies, it is unlikely to apply more than 4 layer for transmission in this frequency range and we don’t see the need on the enhancement of enabling the 2</w:t>
            </w:r>
            <w:r w:rsidRPr="00527214">
              <w:rPr>
                <w:iCs/>
                <w:vertAlign w:val="superscript"/>
                <w:lang w:val="en-US" w:eastAsia="ko-KR"/>
              </w:rPr>
              <w:t>nd</w:t>
            </w:r>
            <w:r w:rsidRPr="00527214">
              <w:rPr>
                <w:iCs/>
                <w:lang w:val="en-US" w:eastAsia="ko-KR"/>
              </w:rPr>
              <w:t xml:space="preserve"> TB in multi-PDSCH scheduling. If the 2</w:t>
            </w:r>
            <w:r w:rsidRPr="00527214">
              <w:rPr>
                <w:iCs/>
                <w:vertAlign w:val="superscript"/>
                <w:lang w:val="en-US" w:eastAsia="ko-KR"/>
              </w:rPr>
              <w:t>nd</w:t>
            </w:r>
            <w:r w:rsidRPr="00527214">
              <w:rPr>
                <w:iCs/>
                <w:lang w:val="en-US" w:eastAsia="ko-KR"/>
              </w:rPr>
              <w:t xml:space="preserve"> TB is needed, then single PDSCH scheduling can work. </w:t>
            </w:r>
          </w:p>
        </w:tc>
      </w:tr>
      <w:tr w:rsidR="00A6349D" w14:paraId="2092125B" w14:textId="77777777">
        <w:tc>
          <w:tcPr>
            <w:tcW w:w="1653" w:type="dxa"/>
            <w:tcBorders>
              <w:top w:val="single" w:sz="4" w:space="0" w:color="auto"/>
              <w:left w:val="single" w:sz="4" w:space="0" w:color="auto"/>
              <w:bottom w:val="single" w:sz="4" w:space="0" w:color="auto"/>
              <w:right w:val="single" w:sz="4" w:space="0" w:color="auto"/>
            </w:tcBorders>
          </w:tcPr>
          <w:p w14:paraId="7C927D71" w14:textId="77777777" w:rsidR="00A6349D" w:rsidRDefault="000846C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1AE36478" w14:textId="77777777" w:rsidR="00A6349D" w:rsidRPr="00527214" w:rsidRDefault="000846C5">
            <w:pPr>
              <w:jc w:val="both"/>
              <w:rPr>
                <w:iCs/>
                <w:lang w:val="en-US" w:eastAsia="ko-KR"/>
              </w:rPr>
            </w:pPr>
            <w:r w:rsidRPr="00527214">
              <w:rPr>
                <w:iCs/>
                <w:lang w:val="en-US" w:eastAsia="ko-KR"/>
              </w:rPr>
              <w:t>We support proposal #4. It is not clear why high rank statistics would be different depending on single PDSCH or multiple PDSCH scheduling by a single DCI. Can Mediatek or others explain?</w:t>
            </w:r>
          </w:p>
        </w:tc>
      </w:tr>
      <w:tr w:rsidR="00A6349D" w14:paraId="5A30ADAB" w14:textId="77777777">
        <w:tc>
          <w:tcPr>
            <w:tcW w:w="1653" w:type="dxa"/>
            <w:tcBorders>
              <w:top w:val="single" w:sz="4" w:space="0" w:color="auto"/>
              <w:left w:val="single" w:sz="4" w:space="0" w:color="auto"/>
              <w:bottom w:val="single" w:sz="4" w:space="0" w:color="auto"/>
              <w:right w:val="single" w:sz="4" w:space="0" w:color="auto"/>
            </w:tcBorders>
          </w:tcPr>
          <w:p w14:paraId="1ED700D5" w14:textId="77777777" w:rsidR="00A6349D" w:rsidRDefault="000846C5">
            <w:pPr>
              <w:jc w:val="both"/>
              <w:rPr>
                <w:lang w:eastAsia="ko-KR"/>
              </w:rPr>
            </w:pPr>
            <w:r>
              <w:rPr>
                <w:rFonts w:eastAsia="宋体"/>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3947A1B4" w14:textId="77777777" w:rsidR="00A6349D" w:rsidRPr="00527214" w:rsidRDefault="000846C5">
            <w:pPr>
              <w:jc w:val="both"/>
              <w:rPr>
                <w:rFonts w:eastAsia="宋体"/>
                <w:iCs/>
                <w:lang w:val="en-US" w:eastAsia="zh-CN"/>
              </w:rPr>
            </w:pPr>
            <w:r w:rsidRPr="00527214">
              <w:rPr>
                <w:rFonts w:eastAsia="宋体" w:hint="eastAsia"/>
                <w:iCs/>
                <w:lang w:val="en-US" w:eastAsia="zh-CN"/>
              </w:rPr>
              <w:t>W</w:t>
            </w:r>
            <w:r w:rsidRPr="00527214">
              <w:rPr>
                <w:rFonts w:eastAsia="宋体"/>
                <w:iCs/>
                <w:lang w:val="en-US" w:eastAsia="zh-CN"/>
              </w:rPr>
              <w:t xml:space="preserve">e do not agree with the proposal. </w:t>
            </w:r>
          </w:p>
          <w:p w14:paraId="0C134452" w14:textId="77777777" w:rsidR="00A6349D" w:rsidRPr="00527214" w:rsidRDefault="000846C5">
            <w:pPr>
              <w:jc w:val="both"/>
              <w:rPr>
                <w:iCs/>
                <w:lang w:val="en-US" w:eastAsia="ko-KR"/>
              </w:rPr>
            </w:pPr>
            <w:r w:rsidRPr="00527214">
              <w:rPr>
                <w:rFonts w:eastAsia="宋体"/>
                <w:iCs/>
                <w:lang w:val="en-US" w:eastAsia="zh-CN"/>
              </w:rPr>
              <w:t xml:space="preserve">2-TB is a very corner case in 60GHz, thus no clear benefit to support it for both single or multi-PDSCH case. But, for the sake of progress, it is OK for us to support 2 TBs when the DCI  (capable of multi-PDSCH) scheduling schedules single PDSCH to address such corner case, but it is not acceptable to introduce large DCI overhead to support such corner case for multiple PDSCH scheduling. </w:t>
            </w:r>
          </w:p>
        </w:tc>
      </w:tr>
      <w:tr w:rsidR="00A6349D" w14:paraId="505AC832" w14:textId="77777777">
        <w:tc>
          <w:tcPr>
            <w:tcW w:w="1653" w:type="dxa"/>
            <w:tcBorders>
              <w:top w:val="single" w:sz="4" w:space="0" w:color="auto"/>
              <w:left w:val="single" w:sz="4" w:space="0" w:color="auto"/>
              <w:bottom w:val="single" w:sz="4" w:space="0" w:color="auto"/>
              <w:right w:val="single" w:sz="4" w:space="0" w:color="auto"/>
            </w:tcBorders>
          </w:tcPr>
          <w:p w14:paraId="18835596" w14:textId="77777777" w:rsidR="00A6349D" w:rsidRDefault="000846C5">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01771484" w14:textId="77777777" w:rsidR="00A6349D" w:rsidRPr="00527214" w:rsidRDefault="000846C5">
            <w:pPr>
              <w:jc w:val="both"/>
              <w:rPr>
                <w:rFonts w:eastAsia="宋体"/>
                <w:iCs/>
                <w:lang w:val="en-US" w:eastAsia="zh-CN"/>
              </w:rPr>
            </w:pPr>
            <w:r w:rsidRPr="00527214">
              <w:rPr>
                <w:iCs/>
                <w:lang w:val="en-US" w:eastAsia="ko-KR"/>
              </w:rPr>
              <w:t>We think the probability of scheduling the 2</w:t>
            </w:r>
            <w:r w:rsidRPr="00527214">
              <w:rPr>
                <w:iCs/>
                <w:vertAlign w:val="superscript"/>
                <w:lang w:val="en-US" w:eastAsia="ko-KR"/>
              </w:rPr>
              <w:t>nd</w:t>
            </w:r>
            <w:r w:rsidRPr="00527214">
              <w:rPr>
                <w:iCs/>
                <w:lang w:val="en-US" w:eastAsia="ko-KR"/>
              </w:rPr>
              <w:t xml:space="preserve"> TB of each PDSCH (i.e., </w:t>
            </w:r>
            <w:r w:rsidRPr="00527214">
              <w:rPr>
                <w:rFonts w:eastAsia="宋体"/>
                <w:iCs/>
                <w:lang w:val="en-US" w:eastAsia="zh-CN"/>
              </w:rPr>
              <w:t xml:space="preserve">rank </w:t>
            </w:r>
            <w:r w:rsidRPr="00527214">
              <w:rPr>
                <w:rFonts w:eastAsia="宋体" w:hint="eastAsia"/>
                <w:iCs/>
                <w:lang w:val="en-US" w:eastAsia="zh-CN"/>
              </w:rPr>
              <w:t>≥</w:t>
            </w:r>
            <w:r w:rsidRPr="00527214">
              <w:rPr>
                <w:rFonts w:eastAsia="宋体" w:hint="eastAsia"/>
                <w:iCs/>
                <w:lang w:val="en-US" w:eastAsia="zh-CN"/>
              </w:rPr>
              <w:t xml:space="preserve"> 5</w:t>
            </w:r>
            <w:r w:rsidRPr="00527214">
              <w:rPr>
                <w:rFonts w:eastAsia="宋体"/>
                <w:iCs/>
                <w:lang w:val="en-US" w:eastAsia="zh-CN"/>
              </w:rPr>
              <w:t xml:space="preserve">) is low </w:t>
            </w:r>
            <w:r w:rsidRPr="00527214">
              <w:rPr>
                <w:rFonts w:eastAsia="宋体" w:hint="eastAsia"/>
                <w:iCs/>
                <w:lang w:val="en-US" w:eastAsia="zh-CN"/>
              </w:rPr>
              <w:t>in</w:t>
            </w:r>
            <w:r w:rsidRPr="00527214">
              <w:rPr>
                <w:rFonts w:eastAsia="宋体"/>
                <w:iCs/>
                <w:lang w:val="en-US" w:eastAsia="zh-CN"/>
              </w:rPr>
              <w:t xml:space="preserve"> the frequency range 52.6~71GHz. Therefore, we do not see a need to support the 2</w:t>
            </w:r>
            <w:r w:rsidRPr="00527214">
              <w:rPr>
                <w:rFonts w:eastAsia="宋体"/>
                <w:iCs/>
                <w:vertAlign w:val="superscript"/>
                <w:lang w:val="en-US" w:eastAsia="zh-CN"/>
              </w:rPr>
              <w:t>nd</w:t>
            </w:r>
            <w:r w:rsidRPr="00527214">
              <w:rPr>
                <w:rFonts w:eastAsia="宋体"/>
                <w:iCs/>
                <w:lang w:val="en-US" w:eastAsia="zh-CN"/>
              </w:rPr>
              <w:t xml:space="preserve"> TB for SU-MIMO for multi-PDSCH scheduling with potentially large DCI payload.</w:t>
            </w:r>
          </w:p>
        </w:tc>
      </w:tr>
      <w:tr w:rsidR="00A6349D" w14:paraId="40C35CB0" w14:textId="77777777">
        <w:tc>
          <w:tcPr>
            <w:tcW w:w="1653" w:type="dxa"/>
            <w:tcBorders>
              <w:top w:val="single" w:sz="4" w:space="0" w:color="auto"/>
              <w:left w:val="single" w:sz="4" w:space="0" w:color="auto"/>
              <w:bottom w:val="single" w:sz="4" w:space="0" w:color="auto"/>
              <w:right w:val="single" w:sz="4" w:space="0" w:color="auto"/>
            </w:tcBorders>
          </w:tcPr>
          <w:p w14:paraId="45BF0181" w14:textId="77777777" w:rsidR="00A6349D" w:rsidRDefault="000846C5">
            <w:pPr>
              <w:jc w:val="both"/>
              <w:rPr>
                <w:lang w:eastAsia="ko-KR"/>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BA980EA" w14:textId="77777777" w:rsidR="00A6349D" w:rsidRPr="00527214" w:rsidRDefault="000846C5">
            <w:pPr>
              <w:jc w:val="both"/>
              <w:rPr>
                <w:iCs/>
                <w:lang w:val="en-US" w:eastAsia="ko-KR"/>
              </w:rPr>
            </w:pPr>
            <w:r w:rsidRPr="00527214">
              <w:rPr>
                <w:rFonts w:eastAsia="宋体" w:hint="eastAsia"/>
                <w:iCs/>
                <w:lang w:val="en-US" w:eastAsia="zh-CN"/>
              </w:rPr>
              <w:t>A</w:t>
            </w:r>
            <w:r w:rsidRPr="00527214">
              <w:rPr>
                <w:rFonts w:eastAsia="宋体"/>
                <w:iCs/>
                <w:lang w:val="en-US" w:eastAsia="zh-CN"/>
              </w:rPr>
              <w:t>lthough we also think scheduling 2 TBs is not a typical case for the frequency range, we could accept the proposal if it is the majority view to have it.</w:t>
            </w:r>
          </w:p>
        </w:tc>
      </w:tr>
      <w:tr w:rsidR="00A6349D" w14:paraId="12FBA385" w14:textId="77777777">
        <w:tc>
          <w:tcPr>
            <w:tcW w:w="1653" w:type="dxa"/>
            <w:tcBorders>
              <w:top w:val="single" w:sz="4" w:space="0" w:color="auto"/>
              <w:left w:val="single" w:sz="4" w:space="0" w:color="auto"/>
              <w:bottom w:val="single" w:sz="4" w:space="0" w:color="auto"/>
              <w:right w:val="single" w:sz="4" w:space="0" w:color="auto"/>
            </w:tcBorders>
          </w:tcPr>
          <w:p w14:paraId="21C790F3" w14:textId="77777777"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001078EC" w14:textId="77777777" w:rsidR="00A6349D" w:rsidRPr="00527214" w:rsidRDefault="000846C5">
            <w:pPr>
              <w:jc w:val="both"/>
              <w:rPr>
                <w:rFonts w:eastAsia="宋体"/>
                <w:iCs/>
                <w:lang w:val="en-US" w:eastAsia="zh-CN"/>
              </w:rPr>
            </w:pPr>
            <w:r w:rsidRPr="00527214">
              <w:rPr>
                <w:rFonts w:eastAsia="宋体" w:hint="eastAsia"/>
                <w:iCs/>
                <w:lang w:val="en-US" w:eastAsia="zh-CN"/>
              </w:rPr>
              <w:t>W</w:t>
            </w:r>
            <w:r w:rsidRPr="00527214">
              <w:rPr>
                <w:rFonts w:eastAsia="宋体"/>
                <w:iCs/>
                <w:lang w:val="en-US" w:eastAsia="zh-CN"/>
              </w:rPr>
              <w:t>e are fine with the proposal.</w:t>
            </w:r>
          </w:p>
        </w:tc>
      </w:tr>
      <w:tr w:rsidR="00A6349D" w14:paraId="582FCAA8" w14:textId="77777777">
        <w:tc>
          <w:tcPr>
            <w:tcW w:w="1653" w:type="dxa"/>
            <w:tcBorders>
              <w:top w:val="single" w:sz="4" w:space="0" w:color="auto"/>
              <w:left w:val="single" w:sz="4" w:space="0" w:color="auto"/>
              <w:bottom w:val="single" w:sz="4" w:space="0" w:color="auto"/>
              <w:right w:val="single" w:sz="4" w:space="0" w:color="auto"/>
            </w:tcBorders>
          </w:tcPr>
          <w:p w14:paraId="5ABCD81E" w14:textId="77777777" w:rsidR="00A6349D" w:rsidRDefault="000846C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19BBE43D" w14:textId="77777777" w:rsidR="00A6349D" w:rsidRPr="00527214" w:rsidRDefault="000846C5">
            <w:pPr>
              <w:jc w:val="both"/>
              <w:rPr>
                <w:rFonts w:eastAsia="宋体"/>
                <w:iCs/>
                <w:lang w:val="en-US" w:eastAsia="zh-CN"/>
              </w:rPr>
            </w:pPr>
            <w:r w:rsidRPr="00527214">
              <w:rPr>
                <w:rFonts w:eastAsia="宋体" w:hint="eastAsia"/>
                <w:iCs/>
                <w:lang w:val="en-US" w:eastAsia="zh-CN"/>
              </w:rPr>
              <w:t>We don</w:t>
            </w:r>
            <w:r w:rsidRPr="00527214">
              <w:rPr>
                <w:rFonts w:eastAsia="宋体"/>
                <w:iCs/>
                <w:lang w:val="en-US" w:eastAsia="zh-CN"/>
              </w:rPr>
              <w:t>’</w:t>
            </w:r>
            <w:r w:rsidRPr="00527214">
              <w:rPr>
                <w:rFonts w:eastAsia="宋体" w:hint="eastAsia"/>
                <w:iCs/>
                <w:lang w:val="en-US" w:eastAsia="zh-CN"/>
              </w:rPr>
              <w:t>t support 2nd TB for multi-PDSCH scheduling. It</w:t>
            </w:r>
            <w:r w:rsidRPr="00527214">
              <w:rPr>
                <w:rFonts w:eastAsia="宋体"/>
                <w:iCs/>
                <w:lang w:val="en-US" w:eastAsia="zh-CN"/>
              </w:rPr>
              <w:t>’</w:t>
            </w:r>
            <w:r w:rsidRPr="00527214">
              <w:rPr>
                <w:rFonts w:eastAsia="宋体" w:hint="eastAsia"/>
                <w:iCs/>
                <w:lang w:val="en-US" w:eastAsia="zh-CN"/>
              </w:rPr>
              <w:t>s a corner case as mentioned by many companies but it requires quite large DCI overhead. It</w:t>
            </w:r>
            <w:r w:rsidRPr="00527214">
              <w:rPr>
                <w:rFonts w:eastAsia="宋体"/>
                <w:iCs/>
                <w:lang w:val="en-US" w:eastAsia="zh-CN"/>
              </w:rPr>
              <w:t>’</w:t>
            </w:r>
            <w:r w:rsidRPr="00527214">
              <w:rPr>
                <w:rFonts w:eastAsia="宋体" w:hint="eastAsia"/>
                <w:iCs/>
                <w:lang w:val="en-US" w:eastAsia="zh-CN"/>
              </w:rPr>
              <w:t>s OK to support 2</w:t>
            </w:r>
            <w:r w:rsidRPr="00527214">
              <w:rPr>
                <w:rFonts w:eastAsia="宋体" w:hint="eastAsia"/>
                <w:iCs/>
                <w:vertAlign w:val="superscript"/>
                <w:lang w:val="en-US" w:eastAsia="zh-CN"/>
              </w:rPr>
              <w:t>nd</w:t>
            </w:r>
            <w:r w:rsidRPr="00527214">
              <w:rPr>
                <w:rFonts w:eastAsia="宋体" w:hint="eastAsia"/>
                <w:iCs/>
                <w:lang w:val="en-US" w:eastAsia="zh-CN"/>
              </w:rPr>
              <w:t xml:space="preserve"> TB if only single PDSCH is scheduled.</w:t>
            </w:r>
          </w:p>
        </w:tc>
      </w:tr>
      <w:tr w:rsidR="009F4F96" w14:paraId="3DF5A1BB" w14:textId="77777777">
        <w:tc>
          <w:tcPr>
            <w:tcW w:w="1653" w:type="dxa"/>
            <w:tcBorders>
              <w:top w:val="single" w:sz="4" w:space="0" w:color="auto"/>
              <w:left w:val="single" w:sz="4" w:space="0" w:color="auto"/>
              <w:bottom w:val="single" w:sz="4" w:space="0" w:color="auto"/>
              <w:right w:val="single" w:sz="4" w:space="0" w:color="auto"/>
            </w:tcBorders>
          </w:tcPr>
          <w:p w14:paraId="3C7E6859" w14:textId="77777777" w:rsidR="009F4F96" w:rsidRDefault="009F4F96" w:rsidP="009F4F96">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5875E596" w14:textId="77777777" w:rsidR="009F4F96" w:rsidRPr="00527214" w:rsidRDefault="009F4F96" w:rsidP="009F4F96">
            <w:pPr>
              <w:jc w:val="both"/>
              <w:rPr>
                <w:rFonts w:eastAsia="宋体"/>
                <w:iCs/>
                <w:lang w:val="en-US" w:eastAsia="zh-CN"/>
              </w:rPr>
            </w:pPr>
            <w:r w:rsidRPr="00527214">
              <w:rPr>
                <w:iCs/>
                <w:lang w:val="en-US" w:eastAsia="ko-KR"/>
              </w:rPr>
              <w:t>We support the proposal. Whether to enable two codewords or not actually can up to RRC configuration.</w:t>
            </w:r>
          </w:p>
        </w:tc>
      </w:tr>
      <w:tr w:rsidR="00CC48C5" w14:paraId="08052C9F" w14:textId="77777777">
        <w:tc>
          <w:tcPr>
            <w:tcW w:w="1653" w:type="dxa"/>
            <w:tcBorders>
              <w:top w:val="single" w:sz="4" w:space="0" w:color="auto"/>
              <w:left w:val="single" w:sz="4" w:space="0" w:color="auto"/>
              <w:bottom w:val="single" w:sz="4" w:space="0" w:color="auto"/>
              <w:right w:val="single" w:sz="4" w:space="0" w:color="auto"/>
            </w:tcBorders>
          </w:tcPr>
          <w:p w14:paraId="2851C3BB" w14:textId="0A756EB9" w:rsidR="00CC48C5" w:rsidRPr="00CC48C5" w:rsidRDefault="00CC48C5" w:rsidP="00CC48C5">
            <w:pPr>
              <w:jc w:val="both"/>
              <w:rPr>
                <w:rFonts w:eastAsia="宋体"/>
                <w:lang w:eastAsia="zh-CN"/>
              </w:rPr>
            </w:pPr>
            <w:r w:rsidRPr="00CC48C5">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3CE9A5F" w14:textId="56256CB9" w:rsidR="00CC48C5" w:rsidRPr="00527214" w:rsidRDefault="00CC48C5" w:rsidP="00CC48C5">
            <w:pPr>
              <w:jc w:val="both"/>
              <w:rPr>
                <w:iCs/>
                <w:lang w:val="en-US" w:eastAsia="ko-KR"/>
              </w:rPr>
            </w:pPr>
            <w:r w:rsidRPr="00527214">
              <w:rPr>
                <w:rFonts w:eastAsia="宋体"/>
                <w:iCs/>
                <w:lang w:val="en-US" w:eastAsia="zh-CN"/>
              </w:rPr>
              <w:t>We support the proposal</w:t>
            </w:r>
          </w:p>
        </w:tc>
      </w:tr>
      <w:tr w:rsidR="00D77DB5" w14:paraId="3938ED56" w14:textId="77777777">
        <w:tc>
          <w:tcPr>
            <w:tcW w:w="1653" w:type="dxa"/>
            <w:tcBorders>
              <w:top w:val="single" w:sz="4" w:space="0" w:color="auto"/>
              <w:left w:val="single" w:sz="4" w:space="0" w:color="auto"/>
              <w:bottom w:val="single" w:sz="4" w:space="0" w:color="auto"/>
              <w:right w:val="single" w:sz="4" w:space="0" w:color="auto"/>
            </w:tcBorders>
          </w:tcPr>
          <w:p w14:paraId="38A20A68" w14:textId="187D00A6" w:rsidR="00D77DB5" w:rsidRPr="00CC48C5" w:rsidRDefault="00D77DB5" w:rsidP="00CC48C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B760209" w14:textId="6B861C0F" w:rsidR="00D77DB5" w:rsidRPr="00527214" w:rsidRDefault="00D77DB5" w:rsidP="00CC48C5">
            <w:pPr>
              <w:jc w:val="both"/>
              <w:rPr>
                <w:rFonts w:eastAsia="宋体"/>
                <w:iCs/>
                <w:lang w:val="en-US" w:eastAsia="zh-CN"/>
              </w:rPr>
            </w:pPr>
            <w:r w:rsidRPr="00527214">
              <w:rPr>
                <w:rFonts w:eastAsia="宋体"/>
                <w:iCs/>
                <w:lang w:val="en-US" w:eastAsia="zh-CN"/>
              </w:rPr>
              <w:t xml:space="preserve">Support the proposal. If two TB support is not practical, NW may not configure this, and there is no issue. Applying the same principle with the first TB looks reasonable. </w:t>
            </w:r>
          </w:p>
        </w:tc>
      </w:tr>
      <w:tr w:rsidR="006E5734" w14:paraId="71072F51" w14:textId="77777777">
        <w:tc>
          <w:tcPr>
            <w:tcW w:w="1653" w:type="dxa"/>
            <w:tcBorders>
              <w:top w:val="single" w:sz="4" w:space="0" w:color="auto"/>
              <w:left w:val="single" w:sz="4" w:space="0" w:color="auto"/>
              <w:bottom w:val="single" w:sz="4" w:space="0" w:color="auto"/>
              <w:right w:val="single" w:sz="4" w:space="0" w:color="auto"/>
            </w:tcBorders>
          </w:tcPr>
          <w:p w14:paraId="6A8A8678" w14:textId="1946FF6B"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5F559377" w14:textId="53C17B4B" w:rsidR="006E5734" w:rsidRPr="00527214" w:rsidRDefault="006E5734" w:rsidP="006E5734">
            <w:pPr>
              <w:jc w:val="both"/>
              <w:rPr>
                <w:rFonts w:eastAsia="宋体"/>
                <w:iCs/>
                <w:lang w:val="en-US" w:eastAsia="zh-CN"/>
              </w:rPr>
            </w:pPr>
            <w:r w:rsidRPr="00527214">
              <w:rPr>
                <w:iCs/>
                <w:lang w:val="en-US" w:eastAsia="ko-KR"/>
              </w:rPr>
              <w:t xml:space="preserve">We are fine with the proposal. </w:t>
            </w:r>
          </w:p>
        </w:tc>
      </w:tr>
      <w:tr w:rsidR="00CD2B4A" w14:paraId="51264DCF" w14:textId="77777777">
        <w:tc>
          <w:tcPr>
            <w:tcW w:w="1653" w:type="dxa"/>
            <w:tcBorders>
              <w:top w:val="single" w:sz="4" w:space="0" w:color="auto"/>
              <w:left w:val="single" w:sz="4" w:space="0" w:color="auto"/>
              <w:bottom w:val="single" w:sz="4" w:space="0" w:color="auto"/>
              <w:right w:val="single" w:sz="4" w:space="0" w:color="auto"/>
            </w:tcBorders>
          </w:tcPr>
          <w:p w14:paraId="2AE19A7F" w14:textId="3B829DAB"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1CE77EEB" w14:textId="77777777" w:rsidR="00CD2B4A" w:rsidRPr="00527214" w:rsidRDefault="00CD2B4A" w:rsidP="00CD2B4A">
            <w:pPr>
              <w:jc w:val="both"/>
              <w:rPr>
                <w:rFonts w:eastAsia="宋体"/>
                <w:iCs/>
                <w:lang w:val="en-US" w:eastAsia="zh-CN"/>
              </w:rPr>
            </w:pPr>
            <w:r w:rsidRPr="00527214">
              <w:rPr>
                <w:rFonts w:eastAsia="宋体"/>
                <w:iCs/>
                <w:lang w:val="en-US" w:eastAsia="zh-CN"/>
              </w:rPr>
              <w:t>We do not support the 2</w:t>
            </w:r>
            <w:r w:rsidRPr="00527214">
              <w:rPr>
                <w:rFonts w:eastAsia="宋体"/>
                <w:iCs/>
                <w:vertAlign w:val="superscript"/>
                <w:lang w:val="en-US" w:eastAsia="zh-CN"/>
              </w:rPr>
              <w:t>nd</w:t>
            </w:r>
            <w:r w:rsidRPr="00527214">
              <w:rPr>
                <w:rFonts w:eastAsia="宋体"/>
                <w:iCs/>
                <w:lang w:val="en-US" w:eastAsia="zh-CN"/>
              </w:rPr>
              <w:t xml:space="preserve"> TB. </w:t>
            </w:r>
          </w:p>
          <w:p w14:paraId="77FCB005" w14:textId="77777777" w:rsidR="00CD2B4A" w:rsidRPr="00527214" w:rsidRDefault="00CD2B4A" w:rsidP="00CD2B4A">
            <w:pPr>
              <w:jc w:val="both"/>
              <w:rPr>
                <w:rFonts w:eastAsia="宋体"/>
                <w:iCs/>
                <w:lang w:val="en-US" w:eastAsia="zh-CN"/>
              </w:rPr>
            </w:pPr>
          </w:p>
          <w:p w14:paraId="2BF0D4F4" w14:textId="33F9A7ED" w:rsidR="00CD2B4A" w:rsidRPr="00527214" w:rsidRDefault="00CD2B4A" w:rsidP="00CD2B4A">
            <w:pPr>
              <w:jc w:val="both"/>
              <w:rPr>
                <w:iCs/>
                <w:lang w:val="en-US" w:eastAsia="ko-KR"/>
              </w:rPr>
            </w:pPr>
            <w:r w:rsidRPr="00527214">
              <w:rPr>
                <w:rFonts w:eastAsia="宋体"/>
                <w:iCs/>
                <w:lang w:val="en-US" w:eastAsia="zh-CN"/>
              </w:rPr>
              <w:t>It might be restrictive if the 2</w:t>
            </w:r>
            <w:r w:rsidRPr="00527214">
              <w:rPr>
                <w:rFonts w:eastAsia="宋体"/>
                <w:iCs/>
                <w:vertAlign w:val="superscript"/>
                <w:lang w:val="en-US" w:eastAsia="zh-CN"/>
              </w:rPr>
              <w:t>nd</w:t>
            </w:r>
            <w:r w:rsidRPr="00527214">
              <w:rPr>
                <w:rFonts w:eastAsia="宋体"/>
                <w:iCs/>
                <w:lang w:val="en-US" w:eastAsia="zh-CN"/>
              </w:rPr>
              <w:t xml:space="preserve"> TB is not supported, but such restriction is in line with the 52.6~71GHz band, since it is not necessary to pursue the same flexibility relating the number of layers (&gt;4) here as with the FeMIMO. The 52.6~71GHz band has its own advantage of higher BW and better directivity and the number of layers/UE multiplexing are the natural tradeoffs.  </w:t>
            </w:r>
          </w:p>
        </w:tc>
      </w:tr>
      <w:tr w:rsidR="00A02FB6" w14:paraId="4DCD390A" w14:textId="77777777">
        <w:tc>
          <w:tcPr>
            <w:tcW w:w="1653" w:type="dxa"/>
            <w:tcBorders>
              <w:top w:val="single" w:sz="4" w:space="0" w:color="auto"/>
              <w:left w:val="single" w:sz="4" w:space="0" w:color="auto"/>
              <w:bottom w:val="single" w:sz="4" w:space="0" w:color="auto"/>
              <w:right w:val="single" w:sz="4" w:space="0" w:color="auto"/>
            </w:tcBorders>
          </w:tcPr>
          <w:p w14:paraId="23F50705" w14:textId="1CAA95FD" w:rsidR="00A02FB6" w:rsidRDefault="00A02FB6" w:rsidP="00A02FB6">
            <w:pPr>
              <w:jc w:val="both"/>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0A1B20FD" w14:textId="43188FAA" w:rsidR="00A02FB6" w:rsidRPr="00527214" w:rsidRDefault="00A02FB6" w:rsidP="00A02FB6">
            <w:pPr>
              <w:jc w:val="both"/>
              <w:rPr>
                <w:rFonts w:eastAsia="宋体"/>
                <w:iCs/>
                <w:lang w:val="en-US" w:eastAsia="zh-CN"/>
              </w:rPr>
            </w:pPr>
            <w:r w:rsidRPr="00527214">
              <w:rPr>
                <w:iCs/>
                <w:lang w:val="en-US" w:eastAsia="ko-KR"/>
              </w:rPr>
              <w:t>We are fine with the proposal</w:t>
            </w:r>
          </w:p>
        </w:tc>
      </w:tr>
      <w:tr w:rsidR="00FC5EDD" w:rsidRPr="00FC5EDD" w14:paraId="1E20BA60" w14:textId="77777777">
        <w:tc>
          <w:tcPr>
            <w:tcW w:w="1653" w:type="dxa"/>
            <w:tcBorders>
              <w:top w:val="single" w:sz="4" w:space="0" w:color="auto"/>
              <w:left w:val="single" w:sz="4" w:space="0" w:color="auto"/>
              <w:bottom w:val="single" w:sz="4" w:space="0" w:color="auto"/>
              <w:right w:val="single" w:sz="4" w:space="0" w:color="auto"/>
            </w:tcBorders>
          </w:tcPr>
          <w:p w14:paraId="5790F814" w14:textId="028EE36C" w:rsidR="00FC5EDD" w:rsidRPr="00FC5EDD" w:rsidRDefault="00FC5EDD" w:rsidP="00FC5EDD">
            <w:pPr>
              <w:jc w:val="both"/>
              <w:rPr>
                <w:rFonts w:eastAsia="宋体"/>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EB7591C" w14:textId="77777777" w:rsidR="00FC5EDD" w:rsidRPr="00527214" w:rsidRDefault="00FC5EDD" w:rsidP="00FC5EDD">
            <w:pPr>
              <w:jc w:val="both"/>
              <w:rPr>
                <w:rFonts w:eastAsia="宋体"/>
                <w:iCs/>
                <w:lang w:val="en-US" w:eastAsia="zh-CN"/>
              </w:rPr>
            </w:pPr>
            <w:r w:rsidRPr="00527214">
              <w:rPr>
                <w:rFonts w:eastAsia="宋体"/>
                <w:iCs/>
                <w:lang w:val="en-US" w:eastAsia="zh-CN"/>
              </w:rPr>
              <w:t>Support the proposal.</w:t>
            </w:r>
          </w:p>
          <w:p w14:paraId="1AE26DD4" w14:textId="77777777" w:rsidR="00FC5EDD" w:rsidRPr="00527214" w:rsidRDefault="00FC5EDD" w:rsidP="00FC5EDD">
            <w:pPr>
              <w:jc w:val="both"/>
              <w:rPr>
                <w:rFonts w:eastAsia="宋体"/>
                <w:iCs/>
                <w:lang w:val="en-US" w:eastAsia="zh-CN"/>
              </w:rPr>
            </w:pPr>
          </w:p>
          <w:p w14:paraId="6F8A0CFA" w14:textId="7B9C22A6" w:rsidR="00FC5EDD" w:rsidRPr="00527214" w:rsidRDefault="00FC5EDD" w:rsidP="00FC5EDD">
            <w:pPr>
              <w:jc w:val="both"/>
              <w:rPr>
                <w:iCs/>
                <w:lang w:val="en-US" w:eastAsia="ko-KR"/>
              </w:rPr>
            </w:pPr>
            <w:r w:rsidRPr="00527214">
              <w:rPr>
                <w:rFonts w:eastAsia="宋体"/>
                <w:iCs/>
                <w:lang w:val="en-US" w:eastAsia="zh-CN"/>
              </w:rPr>
              <w:t>We think that MU-MIMO possibilities should not be restricted, and such operation is suited to the 52.6 – 71 GHz band where narrow beams are expected.</w:t>
            </w:r>
          </w:p>
        </w:tc>
      </w:tr>
      <w:tr w:rsidR="00E43ACF" w:rsidRPr="00FC5EDD" w14:paraId="253D3636" w14:textId="77777777">
        <w:tc>
          <w:tcPr>
            <w:tcW w:w="1653" w:type="dxa"/>
            <w:tcBorders>
              <w:top w:val="single" w:sz="4" w:space="0" w:color="auto"/>
              <w:left w:val="single" w:sz="4" w:space="0" w:color="auto"/>
              <w:bottom w:val="single" w:sz="4" w:space="0" w:color="auto"/>
              <w:right w:val="single" w:sz="4" w:space="0" w:color="auto"/>
            </w:tcBorders>
          </w:tcPr>
          <w:p w14:paraId="77ED644E" w14:textId="49A459D9" w:rsidR="00E43ACF" w:rsidRDefault="00E43ACF" w:rsidP="00FC5EDD">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692E0330" w14:textId="2E13816B" w:rsidR="00E43ACF" w:rsidRPr="00527214" w:rsidRDefault="00E43ACF" w:rsidP="00FC5EDD">
            <w:pPr>
              <w:jc w:val="both"/>
              <w:rPr>
                <w:rFonts w:eastAsia="宋体"/>
                <w:iCs/>
                <w:lang w:val="en-US" w:eastAsia="zh-CN"/>
              </w:rPr>
            </w:pPr>
            <w:r w:rsidRPr="00527214">
              <w:rPr>
                <w:rFonts w:eastAsia="宋体"/>
                <w:iCs/>
                <w:lang w:val="en-US" w:eastAsia="zh-CN"/>
              </w:rPr>
              <w:t>Support the proposal.</w:t>
            </w:r>
          </w:p>
        </w:tc>
      </w:tr>
      <w:tr w:rsidR="00812867" w14:paraId="0A96F1EA" w14:textId="77777777" w:rsidTr="00812867">
        <w:tc>
          <w:tcPr>
            <w:tcW w:w="1653" w:type="dxa"/>
            <w:tcBorders>
              <w:top w:val="single" w:sz="4" w:space="0" w:color="auto"/>
              <w:left w:val="single" w:sz="4" w:space="0" w:color="auto"/>
              <w:bottom w:val="single" w:sz="4" w:space="0" w:color="auto"/>
              <w:right w:val="single" w:sz="4" w:space="0" w:color="auto"/>
            </w:tcBorders>
          </w:tcPr>
          <w:p w14:paraId="028D9187" w14:textId="77777777" w:rsidR="00812867" w:rsidRPr="00866654" w:rsidRDefault="00812867" w:rsidP="00EF09DD">
            <w:pPr>
              <w:jc w:val="both"/>
              <w:rPr>
                <w:lang w:eastAsia="ko-KR"/>
              </w:rPr>
            </w:pPr>
            <w:r w:rsidRPr="00866654">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0C14874B" w14:textId="77777777" w:rsidR="00812867" w:rsidRPr="00527214" w:rsidRDefault="00812867" w:rsidP="00EF09DD">
            <w:pPr>
              <w:jc w:val="both"/>
              <w:rPr>
                <w:rFonts w:eastAsia="宋体"/>
                <w:iCs/>
                <w:lang w:val="en-US" w:eastAsia="zh-CN"/>
              </w:rPr>
            </w:pPr>
            <w:r w:rsidRPr="00527214">
              <w:rPr>
                <w:rFonts w:eastAsia="宋体"/>
                <w:iCs/>
                <w:lang w:val="en-US" w:eastAsia="zh-CN"/>
              </w:rPr>
              <w:t xml:space="preserve">We also think that scheduling 2nd TBs is not a typical case for this frequency range and share similar views with Samsung and Panasonic on DCI overhead.  </w:t>
            </w:r>
          </w:p>
        </w:tc>
      </w:tr>
      <w:tr w:rsidR="000B42D7" w14:paraId="08565431" w14:textId="77777777" w:rsidTr="00812867">
        <w:tc>
          <w:tcPr>
            <w:tcW w:w="1653" w:type="dxa"/>
            <w:tcBorders>
              <w:top w:val="single" w:sz="4" w:space="0" w:color="auto"/>
              <w:left w:val="single" w:sz="4" w:space="0" w:color="auto"/>
              <w:bottom w:val="single" w:sz="4" w:space="0" w:color="auto"/>
              <w:right w:val="single" w:sz="4" w:space="0" w:color="auto"/>
            </w:tcBorders>
          </w:tcPr>
          <w:p w14:paraId="36A5D64B" w14:textId="72D8EDCB" w:rsidR="000B42D7" w:rsidRPr="00866654" w:rsidRDefault="000B42D7" w:rsidP="000B42D7">
            <w:pPr>
              <w:jc w:val="both"/>
              <w:rPr>
                <w:lang w:eastAsia="ko-KR"/>
              </w:rPr>
            </w:pPr>
            <w:r w:rsidRPr="009D0AE6">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131ADB28" w14:textId="07277930" w:rsidR="000B42D7" w:rsidRPr="00527214" w:rsidRDefault="000B42D7" w:rsidP="000B42D7">
            <w:pPr>
              <w:jc w:val="both"/>
              <w:rPr>
                <w:rFonts w:eastAsia="宋体"/>
                <w:iCs/>
                <w:lang w:val="en-US" w:eastAsia="zh-CN"/>
              </w:rPr>
            </w:pPr>
            <w:r w:rsidRPr="00527214">
              <w:rPr>
                <w:iCs/>
                <w:lang w:val="en-US" w:eastAsia="ko-KR"/>
              </w:rPr>
              <w:t xml:space="preserve">We are fine with the moderator’s proposal. </w:t>
            </w:r>
          </w:p>
        </w:tc>
      </w:tr>
      <w:tr w:rsidR="004633BE" w14:paraId="317C8690" w14:textId="77777777" w:rsidTr="00B72684">
        <w:tc>
          <w:tcPr>
            <w:tcW w:w="1653" w:type="dxa"/>
            <w:tcBorders>
              <w:top w:val="single" w:sz="4" w:space="0" w:color="auto"/>
              <w:left w:val="single" w:sz="4" w:space="0" w:color="auto"/>
              <w:bottom w:val="single" w:sz="4" w:space="0" w:color="auto"/>
              <w:right w:val="single" w:sz="4" w:space="0" w:color="auto"/>
            </w:tcBorders>
          </w:tcPr>
          <w:p w14:paraId="1ABAAA64" w14:textId="727DFA8C" w:rsidR="004633BE" w:rsidRPr="009D0AE6" w:rsidRDefault="004633BE" w:rsidP="004633BE">
            <w:pPr>
              <w:jc w:val="both"/>
              <w:rPr>
                <w:lang w:eastAsia="ko-KR"/>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06276C90" w14:textId="6601CCAF" w:rsidR="004633BE" w:rsidRPr="00527214" w:rsidRDefault="004633BE" w:rsidP="004633BE">
            <w:pPr>
              <w:jc w:val="both"/>
              <w:rPr>
                <w:iCs/>
                <w:lang w:val="en-US" w:eastAsia="ko-KR"/>
              </w:rPr>
            </w:pPr>
            <w:r w:rsidRPr="00527214">
              <w:rPr>
                <w:iCs/>
                <w:lang w:val="en-US" w:eastAsia="ko-KR"/>
              </w:rPr>
              <w:t>We are fine with the moderator’s proposal.</w:t>
            </w:r>
          </w:p>
        </w:tc>
      </w:tr>
      <w:tr w:rsidR="00A678DD" w14:paraId="4FD809BD" w14:textId="77777777" w:rsidTr="00B72684">
        <w:tc>
          <w:tcPr>
            <w:tcW w:w="1653" w:type="dxa"/>
            <w:tcBorders>
              <w:top w:val="single" w:sz="4" w:space="0" w:color="auto"/>
              <w:left w:val="single" w:sz="4" w:space="0" w:color="auto"/>
              <w:bottom w:val="single" w:sz="4" w:space="0" w:color="auto"/>
              <w:right w:val="single" w:sz="4" w:space="0" w:color="auto"/>
            </w:tcBorders>
          </w:tcPr>
          <w:p w14:paraId="39B2FA01" w14:textId="1C11852F" w:rsidR="00A678DD" w:rsidRDefault="00A678DD" w:rsidP="00A678DD">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222DBDD3" w14:textId="672F267A" w:rsidR="00A678DD" w:rsidRPr="00527214" w:rsidRDefault="00A678DD" w:rsidP="00A678DD">
            <w:pPr>
              <w:jc w:val="both"/>
              <w:rPr>
                <w:iCs/>
                <w:lang w:val="en-US" w:eastAsia="ko-KR"/>
              </w:rPr>
            </w:pPr>
            <w:r>
              <w:rPr>
                <w:rFonts w:eastAsia="MS Mincho" w:hint="eastAsia"/>
                <w:iCs/>
                <w:lang w:val="en-US" w:eastAsia="ja-JP"/>
              </w:rPr>
              <w:t>W</w:t>
            </w:r>
            <w:r>
              <w:rPr>
                <w:rFonts w:eastAsia="MS Mincho"/>
                <w:iCs/>
                <w:lang w:val="en-US" w:eastAsia="ja-JP"/>
              </w:rPr>
              <w:t>e are fine with the moderator’s proposal.</w:t>
            </w:r>
          </w:p>
        </w:tc>
      </w:tr>
      <w:tr w:rsidR="00A678DD" w14:paraId="4692BB29" w14:textId="77777777" w:rsidTr="00B72684">
        <w:tc>
          <w:tcPr>
            <w:tcW w:w="1653" w:type="dxa"/>
            <w:tcBorders>
              <w:top w:val="single" w:sz="4" w:space="0" w:color="auto"/>
              <w:left w:val="single" w:sz="4" w:space="0" w:color="auto"/>
              <w:bottom w:val="single" w:sz="4" w:space="0" w:color="auto"/>
              <w:right w:val="single" w:sz="4" w:space="0" w:color="auto"/>
            </w:tcBorders>
            <w:shd w:val="clear" w:color="auto" w:fill="FFC000"/>
          </w:tcPr>
          <w:p w14:paraId="5AA2E560" w14:textId="0622F9F3" w:rsidR="00A678DD" w:rsidRPr="00B72684" w:rsidRDefault="00A678DD" w:rsidP="00A678DD">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2DE6DAA" w14:textId="77777777" w:rsidR="00A678DD" w:rsidRPr="00527214" w:rsidRDefault="00A678DD" w:rsidP="00A678DD">
            <w:pPr>
              <w:jc w:val="both"/>
              <w:rPr>
                <w:iCs/>
                <w:lang w:val="en-US" w:eastAsia="ko-KR"/>
              </w:rPr>
            </w:pPr>
            <w:r w:rsidRPr="00527214">
              <w:rPr>
                <w:rFonts w:hint="eastAsia"/>
                <w:iCs/>
                <w:lang w:val="en-US" w:eastAsia="ko-KR"/>
              </w:rPr>
              <w:t xml:space="preserve">Here is </w:t>
            </w:r>
            <w:r w:rsidRPr="00527214">
              <w:rPr>
                <w:iCs/>
                <w:lang w:val="en-US" w:eastAsia="ko-KR"/>
              </w:rPr>
              <w:t>the summary of all comments:</w:t>
            </w:r>
          </w:p>
          <w:p w14:paraId="1E682A55" w14:textId="77777777" w:rsidR="00A678DD" w:rsidRPr="00527214" w:rsidRDefault="00A678DD" w:rsidP="00A678DD">
            <w:pPr>
              <w:jc w:val="both"/>
              <w:rPr>
                <w:iCs/>
                <w:lang w:val="en-US" w:eastAsia="ko-KR"/>
              </w:rPr>
            </w:pPr>
          </w:p>
          <w:p w14:paraId="197F30FB" w14:textId="7CAD8F66" w:rsidR="00A678DD" w:rsidRPr="00527214" w:rsidRDefault="00A678DD" w:rsidP="00A678DD">
            <w:pPr>
              <w:pStyle w:val="af6"/>
              <w:numPr>
                <w:ilvl w:val="0"/>
                <w:numId w:val="39"/>
              </w:numPr>
              <w:ind w:leftChars="0"/>
              <w:jc w:val="both"/>
              <w:rPr>
                <w:iCs/>
                <w:lang w:val="en-US" w:eastAsia="ko-KR"/>
              </w:rPr>
            </w:pPr>
            <w:r w:rsidRPr="00527214">
              <w:rPr>
                <w:iCs/>
                <w:lang w:val="en-US" w:eastAsia="ko-KR"/>
              </w:rPr>
              <w:t>2-TB is supported for multi-PDSCH scheduling DCI</w:t>
            </w:r>
            <w:r>
              <w:rPr>
                <w:iCs/>
                <w:lang w:val="en-US" w:eastAsia="ko-KR"/>
              </w:rPr>
              <w:t xml:space="preserve"> (15)</w:t>
            </w:r>
            <w:r w:rsidRPr="00527214">
              <w:rPr>
                <w:iCs/>
                <w:lang w:val="en-US" w:eastAsia="ko-KR"/>
              </w:rPr>
              <w:t>: NTT DOCOMO, Qualcomm, Huawei, Fujitsu, OPPO, vivo, Lenovo, Nokia, Intel, Apple, Ericsson, CATT, Convida, Spreadtrum</w:t>
            </w:r>
            <w:r>
              <w:rPr>
                <w:iCs/>
                <w:lang w:val="en-US" w:eastAsia="ko-KR"/>
              </w:rPr>
              <w:t>, Sony</w:t>
            </w:r>
          </w:p>
          <w:p w14:paraId="74643451" w14:textId="571CF054" w:rsidR="00A678DD" w:rsidRPr="00527214" w:rsidRDefault="00A678DD" w:rsidP="00A678DD">
            <w:pPr>
              <w:pStyle w:val="af6"/>
              <w:numPr>
                <w:ilvl w:val="0"/>
                <w:numId w:val="39"/>
              </w:numPr>
              <w:ind w:leftChars="0"/>
              <w:jc w:val="both"/>
              <w:rPr>
                <w:iCs/>
                <w:lang w:val="en-US" w:eastAsia="ko-KR"/>
              </w:rPr>
            </w:pPr>
            <w:r w:rsidRPr="00527214">
              <w:rPr>
                <w:iCs/>
                <w:lang w:val="en-US" w:eastAsia="ko-KR"/>
              </w:rPr>
              <w:t>2-TB-related field</w:t>
            </w:r>
            <w:r w:rsidR="00950B5F">
              <w:rPr>
                <w:iCs/>
                <w:lang w:val="en-US" w:eastAsia="ko-KR"/>
              </w:rPr>
              <w:t>s</w:t>
            </w:r>
            <w:r w:rsidRPr="00527214">
              <w:rPr>
                <w:iCs/>
                <w:lang w:val="en-US" w:eastAsia="ko-KR"/>
              </w:rPr>
              <w:t xml:space="preserve"> </w:t>
            </w:r>
            <w:r w:rsidR="00950B5F">
              <w:rPr>
                <w:iCs/>
                <w:lang w:val="en-US" w:eastAsia="ko-KR"/>
              </w:rPr>
              <w:t>are</w:t>
            </w:r>
            <w:r w:rsidRPr="00527214">
              <w:rPr>
                <w:iCs/>
                <w:lang w:val="en-US" w:eastAsia="ko-KR"/>
              </w:rPr>
              <w:t xml:space="preserve"> present only if a single PDSCH is scheduled</w:t>
            </w:r>
            <w:r>
              <w:rPr>
                <w:iCs/>
                <w:lang w:val="en-US" w:eastAsia="ko-KR"/>
              </w:rPr>
              <w:t xml:space="preserve"> (2)</w:t>
            </w:r>
            <w:r w:rsidRPr="00527214">
              <w:rPr>
                <w:iCs/>
                <w:lang w:val="en-US" w:eastAsia="ko-KR"/>
              </w:rPr>
              <w:t>: Samsung, ZTE</w:t>
            </w:r>
          </w:p>
          <w:p w14:paraId="4A7837B8" w14:textId="77777777" w:rsidR="00A678DD" w:rsidRDefault="00A678DD" w:rsidP="00A678DD">
            <w:pPr>
              <w:pStyle w:val="af6"/>
              <w:numPr>
                <w:ilvl w:val="0"/>
                <w:numId w:val="39"/>
              </w:numPr>
              <w:ind w:leftChars="0"/>
              <w:jc w:val="both"/>
              <w:rPr>
                <w:iCs/>
                <w:lang w:val="en-US" w:eastAsia="ko-KR"/>
              </w:rPr>
            </w:pPr>
            <w:r w:rsidRPr="00527214">
              <w:rPr>
                <w:iCs/>
                <w:lang w:val="en-US" w:eastAsia="ko-KR"/>
              </w:rPr>
              <w:lastRenderedPageBreak/>
              <w:t>2-TB is not supported for multi-PDSCH scheduling DCI</w:t>
            </w:r>
            <w:r>
              <w:rPr>
                <w:iCs/>
                <w:lang w:val="en-US" w:eastAsia="ko-KR"/>
              </w:rPr>
              <w:t xml:space="preserve"> (4)</w:t>
            </w:r>
            <w:r w:rsidRPr="00527214">
              <w:rPr>
                <w:iCs/>
                <w:lang w:val="en-US" w:eastAsia="ko-KR"/>
              </w:rPr>
              <w:t xml:space="preserve">: MediaTek, Panasonic, Futurewei, </w:t>
            </w:r>
            <w:r>
              <w:rPr>
                <w:iCs/>
                <w:lang w:val="en-US" w:eastAsia="ko-KR"/>
              </w:rPr>
              <w:t>InterDigital</w:t>
            </w:r>
          </w:p>
          <w:p w14:paraId="4B779388" w14:textId="77777777" w:rsidR="00A678DD" w:rsidRDefault="00A678DD" w:rsidP="00A678DD">
            <w:pPr>
              <w:jc w:val="both"/>
              <w:rPr>
                <w:iCs/>
                <w:lang w:val="en-US" w:eastAsia="ko-KR"/>
              </w:rPr>
            </w:pPr>
          </w:p>
          <w:p w14:paraId="24F4A3FB" w14:textId="77777777" w:rsidR="00A678DD" w:rsidRDefault="00A678DD" w:rsidP="00A678DD">
            <w:pPr>
              <w:jc w:val="both"/>
              <w:rPr>
                <w:iCs/>
                <w:lang w:val="en-US" w:eastAsia="ko-KR"/>
              </w:rPr>
            </w:pPr>
            <w:r>
              <w:rPr>
                <w:rFonts w:hint="eastAsia"/>
                <w:iCs/>
                <w:lang w:val="en-US" w:eastAsia="ko-KR"/>
              </w:rPr>
              <w:t>Majority companies support Proposal #4 while still several companies don</w:t>
            </w:r>
            <w:r>
              <w:rPr>
                <w:iCs/>
                <w:lang w:val="en-US" w:eastAsia="ko-KR"/>
              </w:rPr>
              <w:t>’t support 2-TB transmission for multi-PDSCH scheduling DCI.</w:t>
            </w:r>
          </w:p>
          <w:p w14:paraId="36466B64" w14:textId="300AE886" w:rsidR="00A678DD" w:rsidRPr="00527214" w:rsidRDefault="00A678DD" w:rsidP="00A678DD">
            <w:pPr>
              <w:jc w:val="both"/>
              <w:rPr>
                <w:iCs/>
                <w:lang w:val="en-US" w:eastAsia="ko-KR"/>
              </w:rPr>
            </w:pPr>
          </w:p>
        </w:tc>
      </w:tr>
    </w:tbl>
    <w:p w14:paraId="134A4E8A" w14:textId="58439B5D" w:rsidR="00A6349D" w:rsidRDefault="00A6349D">
      <w:pPr>
        <w:ind w:firstLineChars="100" w:firstLine="200"/>
        <w:jc w:val="both"/>
        <w:rPr>
          <w:lang w:val="en-US" w:eastAsia="ko-KR"/>
        </w:rPr>
      </w:pPr>
    </w:p>
    <w:p w14:paraId="3F5E6367" w14:textId="0C3CADFF" w:rsidR="00527214" w:rsidRPr="00A01DC8" w:rsidRDefault="00527214" w:rsidP="00A01DC8">
      <w:pPr>
        <w:pStyle w:val="3"/>
        <w:numPr>
          <w:ilvl w:val="0"/>
          <w:numId w:val="0"/>
        </w:numPr>
        <w:ind w:left="720" w:hanging="720"/>
        <w:jc w:val="both"/>
        <w:rPr>
          <w:highlight w:val="cyan"/>
          <w:u w:val="single"/>
          <w:lang w:eastAsia="ko-KR"/>
        </w:rPr>
      </w:pPr>
      <w:r w:rsidRPr="00A01DC8">
        <w:rPr>
          <w:highlight w:val="cyan"/>
          <w:u w:val="single"/>
          <w:lang w:eastAsia="ko-KR"/>
        </w:rPr>
        <w:t xml:space="preserve">One question to opponents of Proposal #4: Do you also suggest not to support 2-TB transmission for a DCI that can schedule only </w:t>
      </w:r>
      <w:r w:rsidR="00950B5F">
        <w:rPr>
          <w:highlight w:val="cyan"/>
          <w:u w:val="single"/>
          <w:lang w:eastAsia="ko-KR"/>
        </w:rPr>
        <w:t xml:space="preserve">a </w:t>
      </w:r>
      <w:r w:rsidRPr="00A01DC8">
        <w:rPr>
          <w:highlight w:val="cyan"/>
          <w:u w:val="single"/>
          <w:lang w:eastAsia="ko-KR"/>
        </w:rPr>
        <w:t>single PDSCH, for NR 52.6-71 GHz?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527214" w14:paraId="2CB5E800" w14:textId="77777777" w:rsidTr="00900ECD">
        <w:tc>
          <w:tcPr>
            <w:tcW w:w="1653" w:type="dxa"/>
            <w:tcBorders>
              <w:top w:val="single" w:sz="4" w:space="0" w:color="auto"/>
              <w:left w:val="single" w:sz="4" w:space="0" w:color="auto"/>
              <w:bottom w:val="single" w:sz="4" w:space="0" w:color="auto"/>
              <w:right w:val="single" w:sz="4" w:space="0" w:color="auto"/>
            </w:tcBorders>
          </w:tcPr>
          <w:p w14:paraId="108C91AE" w14:textId="77777777" w:rsidR="00527214" w:rsidRDefault="00527214" w:rsidP="00900EC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BBD6AC4" w14:textId="77777777" w:rsidR="00527214" w:rsidRDefault="00527214" w:rsidP="00900ECD">
            <w:pPr>
              <w:jc w:val="both"/>
              <w:rPr>
                <w:lang w:eastAsia="ko-KR"/>
              </w:rPr>
            </w:pPr>
            <w:r>
              <w:rPr>
                <w:lang w:eastAsia="ko-KR"/>
              </w:rPr>
              <w:t>Views</w:t>
            </w:r>
          </w:p>
        </w:tc>
      </w:tr>
      <w:tr w:rsidR="00CD7BD9" w14:paraId="070DDE5F" w14:textId="77777777" w:rsidTr="00900ECD">
        <w:tc>
          <w:tcPr>
            <w:tcW w:w="1653" w:type="dxa"/>
            <w:tcBorders>
              <w:top w:val="single" w:sz="4" w:space="0" w:color="auto"/>
              <w:left w:val="single" w:sz="4" w:space="0" w:color="auto"/>
              <w:bottom w:val="single" w:sz="4" w:space="0" w:color="auto"/>
              <w:right w:val="single" w:sz="4" w:space="0" w:color="auto"/>
            </w:tcBorders>
          </w:tcPr>
          <w:p w14:paraId="59921925" w14:textId="5E63B014" w:rsidR="00CD7BD9" w:rsidRDefault="00CD7BD9" w:rsidP="00CD7BD9">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3E82ABC" w14:textId="77777777" w:rsidR="00CD7BD9" w:rsidRDefault="00CD7BD9" w:rsidP="00CD7BD9">
            <w:pPr>
              <w:jc w:val="both"/>
              <w:rPr>
                <w:rFonts w:eastAsia="宋体"/>
                <w:iCs/>
                <w:lang w:val="en-US" w:eastAsia="zh-CN"/>
              </w:rPr>
            </w:pPr>
            <w:r>
              <w:rPr>
                <w:rFonts w:eastAsia="宋体" w:hint="eastAsia"/>
                <w:iCs/>
                <w:lang w:val="en-US" w:eastAsia="zh-CN"/>
              </w:rPr>
              <w:t>W</w:t>
            </w:r>
            <w:r>
              <w:rPr>
                <w:rFonts w:eastAsia="宋体"/>
                <w:iCs/>
                <w:lang w:val="en-US" w:eastAsia="zh-CN"/>
              </w:rPr>
              <w:t>e think the probability of 2-TB for either single PDSCH or multiple PDSCHs would be low in 60GHz. From the perspective of specification impact and DCI payload, we think it may be not so important to restrict number of TBs for single PDSCH case as the restriction for multiple PDSCHs case.</w:t>
            </w:r>
          </w:p>
          <w:p w14:paraId="54DB95C7" w14:textId="75BA92DB" w:rsidR="007A54A3" w:rsidRPr="00527214" w:rsidRDefault="007A54A3" w:rsidP="00CD7BD9">
            <w:pPr>
              <w:jc w:val="both"/>
              <w:rPr>
                <w:rFonts w:eastAsia="宋体"/>
                <w:iCs/>
                <w:lang w:val="en-US" w:eastAsia="zh-CN"/>
              </w:rPr>
            </w:pPr>
            <w:r>
              <w:rPr>
                <w:rFonts w:eastAsia="宋体" w:hint="eastAsia"/>
                <w:iCs/>
                <w:lang w:val="en-US" w:eastAsia="zh-CN"/>
              </w:rPr>
              <w:t>O</w:t>
            </w:r>
            <w:r>
              <w:rPr>
                <w:rFonts w:eastAsia="宋体"/>
                <w:iCs/>
                <w:lang w:val="en-US" w:eastAsia="zh-CN"/>
              </w:rPr>
              <w:t>ur first preference is not to support 2-TB for multiple PDSCHs case. But if majority companies think it necessary, we can accept for compromise.</w:t>
            </w:r>
          </w:p>
        </w:tc>
      </w:tr>
      <w:tr w:rsidR="00CD7BD9" w14:paraId="2D55AB32" w14:textId="77777777" w:rsidTr="00900ECD">
        <w:tc>
          <w:tcPr>
            <w:tcW w:w="1653" w:type="dxa"/>
            <w:tcBorders>
              <w:top w:val="single" w:sz="4" w:space="0" w:color="auto"/>
              <w:left w:val="single" w:sz="4" w:space="0" w:color="auto"/>
              <w:bottom w:val="single" w:sz="4" w:space="0" w:color="auto"/>
              <w:right w:val="single" w:sz="4" w:space="0" w:color="auto"/>
            </w:tcBorders>
          </w:tcPr>
          <w:p w14:paraId="5515EC4F" w14:textId="09ABB035" w:rsidR="00CD7BD9" w:rsidRPr="00527214" w:rsidRDefault="00CD7BD9" w:rsidP="00CD7BD9">
            <w:pPr>
              <w:jc w:val="both"/>
              <w:rPr>
                <w:iCs/>
                <w:lang w:val="en-US" w:eastAsia="ko-KR"/>
              </w:rPr>
            </w:pPr>
          </w:p>
        </w:tc>
        <w:tc>
          <w:tcPr>
            <w:tcW w:w="7978" w:type="dxa"/>
            <w:tcBorders>
              <w:top w:val="single" w:sz="4" w:space="0" w:color="auto"/>
              <w:left w:val="single" w:sz="4" w:space="0" w:color="auto"/>
              <w:bottom w:val="single" w:sz="4" w:space="0" w:color="auto"/>
              <w:right w:val="single" w:sz="4" w:space="0" w:color="auto"/>
            </w:tcBorders>
          </w:tcPr>
          <w:p w14:paraId="4517639F" w14:textId="77777777" w:rsidR="00CD7BD9" w:rsidRPr="00527214" w:rsidRDefault="00CD7BD9" w:rsidP="00CD7BD9">
            <w:pPr>
              <w:jc w:val="both"/>
              <w:rPr>
                <w:rFonts w:eastAsia="宋体"/>
                <w:iCs/>
                <w:lang w:val="en-US" w:eastAsia="zh-CN"/>
              </w:rPr>
            </w:pPr>
          </w:p>
        </w:tc>
      </w:tr>
    </w:tbl>
    <w:p w14:paraId="23182CDA" w14:textId="77777777" w:rsidR="00527214" w:rsidRPr="00527214" w:rsidRDefault="00527214">
      <w:pPr>
        <w:ind w:firstLineChars="100" w:firstLine="200"/>
        <w:jc w:val="both"/>
        <w:rPr>
          <w:lang w:eastAsia="ko-KR"/>
        </w:rPr>
      </w:pPr>
    </w:p>
    <w:p w14:paraId="24B3C22D"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w:t>
      </w:r>
      <w:r>
        <w:rPr>
          <w:rFonts w:hint="eastAsia"/>
          <w:u w:val="single"/>
          <w:lang w:eastAsia="ko-KR"/>
        </w:rPr>
        <w:t>r</w:t>
      </w:r>
      <w:r>
        <w:rPr>
          <w:u w:val="single"/>
          <w:lang w:eastAsia="ko-KR"/>
        </w:rPr>
        <w:t>esource allocation related fields such as VRB-to-PRB mapping, PRB bundling size indicator, rate matching indicator, and ZP CSI-RS trigger)</w:t>
      </w:r>
      <w:r>
        <w:rPr>
          <w:rFonts w:hint="eastAsia"/>
          <w:u w:val="single"/>
          <w:lang w:eastAsia="ko-KR"/>
        </w:rPr>
        <w:t>:</w:t>
      </w:r>
    </w:p>
    <w:p w14:paraId="1F2CFB1C" w14:textId="77777777" w:rsidR="00A6349D" w:rsidRDefault="00A6349D">
      <w:pPr>
        <w:ind w:firstLineChars="100" w:firstLine="200"/>
        <w:jc w:val="both"/>
        <w:rPr>
          <w:lang w:eastAsia="ko-KR"/>
        </w:rPr>
      </w:pPr>
    </w:p>
    <w:p w14:paraId="1BAA34F2" w14:textId="77777777" w:rsidR="00A6349D" w:rsidRDefault="000846C5">
      <w:pPr>
        <w:ind w:firstLineChars="100" w:firstLine="200"/>
        <w:jc w:val="both"/>
        <w:rPr>
          <w:lang w:eastAsia="ko-KR"/>
        </w:rPr>
      </w:pPr>
      <w:r>
        <w:rPr>
          <w:lang w:eastAsia="ko-KR"/>
        </w:rPr>
        <w:t>Company views on resource allocation related fields such as VRB-to-PRB mapping, PRB bundling size indicator, rate matching indicator, and ZP CSI-RS trigger:</w:t>
      </w:r>
    </w:p>
    <w:p w14:paraId="6BBDDE3C"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VRB-to-PRB mapping</w:t>
      </w:r>
    </w:p>
    <w:p w14:paraId="6E039815"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NTT DOCOMO</w:t>
      </w:r>
    </w:p>
    <w:p w14:paraId="1AEE5A3D"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PRB bundling size indicator</w:t>
      </w:r>
    </w:p>
    <w:p w14:paraId="45088C55"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Apple, NTT DOCOMO</w:t>
      </w:r>
    </w:p>
    <w:p w14:paraId="73FC7F3A"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Rate matching indicator</w:t>
      </w:r>
    </w:p>
    <w:p w14:paraId="38A9D8EB"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LG Electronics, NTT DOCOMO</w:t>
      </w:r>
    </w:p>
    <w:p w14:paraId="66F38B28"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282E6AEE"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17C8E76F"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ZP CSI-RS trigger</w:t>
      </w:r>
    </w:p>
    <w:p w14:paraId="11633EEE"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LG Electronics, NTT DOCOMO</w:t>
      </w:r>
    </w:p>
    <w:p w14:paraId="2771ED61"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58AC6F90"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6A40D288" w14:textId="77777777" w:rsidR="00A6349D" w:rsidRDefault="00A6349D">
      <w:pPr>
        <w:ind w:firstLineChars="100" w:firstLine="200"/>
        <w:jc w:val="both"/>
        <w:rPr>
          <w:lang w:val="en-US" w:eastAsia="ko-KR"/>
        </w:rPr>
      </w:pPr>
    </w:p>
    <w:p w14:paraId="53D9A8D6"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602EF621" w14:textId="77777777" w:rsidR="00A6349D" w:rsidRDefault="00A6349D">
      <w:pPr>
        <w:ind w:firstLineChars="100" w:firstLine="200"/>
        <w:jc w:val="both"/>
        <w:rPr>
          <w:lang w:eastAsia="ko-KR"/>
        </w:rPr>
      </w:pPr>
    </w:p>
    <w:p w14:paraId="04A52868"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2126B8E4" w14:textId="77777777">
        <w:tc>
          <w:tcPr>
            <w:tcW w:w="1653" w:type="dxa"/>
            <w:tcBorders>
              <w:top w:val="single" w:sz="4" w:space="0" w:color="auto"/>
              <w:left w:val="single" w:sz="4" w:space="0" w:color="auto"/>
              <w:bottom w:val="single" w:sz="4" w:space="0" w:color="auto"/>
              <w:right w:val="single" w:sz="4" w:space="0" w:color="auto"/>
            </w:tcBorders>
          </w:tcPr>
          <w:p w14:paraId="4F0BDE25"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5560C68" w14:textId="77777777" w:rsidR="00A6349D" w:rsidRDefault="000846C5">
            <w:pPr>
              <w:jc w:val="both"/>
              <w:rPr>
                <w:lang w:eastAsia="ko-KR"/>
              </w:rPr>
            </w:pPr>
            <w:r>
              <w:rPr>
                <w:lang w:eastAsia="ko-KR"/>
              </w:rPr>
              <w:t>Views</w:t>
            </w:r>
          </w:p>
        </w:tc>
      </w:tr>
      <w:tr w:rsidR="00A6349D" w14:paraId="7F3B3241" w14:textId="77777777">
        <w:tc>
          <w:tcPr>
            <w:tcW w:w="1653" w:type="dxa"/>
            <w:tcBorders>
              <w:top w:val="single" w:sz="4" w:space="0" w:color="auto"/>
              <w:left w:val="single" w:sz="4" w:space="0" w:color="auto"/>
              <w:bottom w:val="single" w:sz="4" w:space="0" w:color="auto"/>
              <w:right w:val="single" w:sz="4" w:space="0" w:color="auto"/>
            </w:tcBorders>
          </w:tcPr>
          <w:p w14:paraId="658FC4C3"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77C670C"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e are fine to deprioritize the issue in this meeting.</w:t>
            </w:r>
          </w:p>
          <w:p w14:paraId="5A8A1B03"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e think the simplest method is to apply the fields to all the PDSCH(s), which is the same handling as PDSCH repetition case in Rel-16.</w:t>
            </w:r>
          </w:p>
        </w:tc>
      </w:tr>
      <w:tr w:rsidR="00A6349D" w14:paraId="042613AD" w14:textId="77777777">
        <w:tc>
          <w:tcPr>
            <w:tcW w:w="1653" w:type="dxa"/>
            <w:tcBorders>
              <w:top w:val="single" w:sz="4" w:space="0" w:color="auto"/>
              <w:left w:val="single" w:sz="4" w:space="0" w:color="auto"/>
              <w:bottom w:val="single" w:sz="4" w:space="0" w:color="auto"/>
              <w:right w:val="single" w:sz="4" w:space="0" w:color="auto"/>
            </w:tcBorders>
          </w:tcPr>
          <w:p w14:paraId="1D03E499"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657429" w14:textId="77777777" w:rsidR="00A6349D" w:rsidRDefault="000846C5">
            <w:pPr>
              <w:jc w:val="both"/>
              <w:rPr>
                <w:iCs/>
                <w:lang w:val="en-US" w:eastAsia="ko-KR"/>
              </w:rPr>
            </w:pPr>
            <w:r>
              <w:rPr>
                <w:iCs/>
                <w:lang w:val="en-US" w:eastAsia="ko-KR"/>
              </w:rPr>
              <w:t xml:space="preserve">We support applying these fields for all PDSCHs and we are okay with deprioritizing this discussion for this meeting </w:t>
            </w:r>
          </w:p>
        </w:tc>
      </w:tr>
      <w:tr w:rsidR="00A6349D" w14:paraId="1017D085" w14:textId="77777777">
        <w:tc>
          <w:tcPr>
            <w:tcW w:w="1653" w:type="dxa"/>
            <w:tcBorders>
              <w:top w:val="single" w:sz="4" w:space="0" w:color="auto"/>
              <w:left w:val="single" w:sz="4" w:space="0" w:color="auto"/>
              <w:bottom w:val="single" w:sz="4" w:space="0" w:color="auto"/>
              <w:right w:val="single" w:sz="4" w:space="0" w:color="auto"/>
            </w:tcBorders>
          </w:tcPr>
          <w:p w14:paraId="43CD91F7"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40657A76" w14:textId="77777777" w:rsidR="00A6349D" w:rsidRDefault="000846C5">
            <w:pPr>
              <w:jc w:val="both"/>
              <w:rPr>
                <w:iCs/>
                <w:lang w:val="en-US" w:eastAsia="ko-KR"/>
              </w:rPr>
            </w:pPr>
            <w:r>
              <w:rPr>
                <w:iCs/>
                <w:lang w:val="en-US" w:eastAsia="ko-KR"/>
              </w:rPr>
              <w:t>Agree with the Moderator’s proposal</w:t>
            </w:r>
          </w:p>
        </w:tc>
      </w:tr>
      <w:tr w:rsidR="00A6349D" w14:paraId="48264DA2" w14:textId="77777777">
        <w:tc>
          <w:tcPr>
            <w:tcW w:w="1653" w:type="dxa"/>
            <w:tcBorders>
              <w:top w:val="single" w:sz="4" w:space="0" w:color="auto"/>
              <w:left w:val="single" w:sz="4" w:space="0" w:color="auto"/>
              <w:bottom w:val="single" w:sz="4" w:space="0" w:color="auto"/>
              <w:right w:val="single" w:sz="4" w:space="0" w:color="auto"/>
            </w:tcBorders>
          </w:tcPr>
          <w:p w14:paraId="7CA73503" w14:textId="77777777" w:rsidR="00A6349D" w:rsidRDefault="000846C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5A9A4DC" w14:textId="77777777" w:rsidR="00A6349D" w:rsidRDefault="000846C5">
            <w:pPr>
              <w:jc w:val="both"/>
              <w:rPr>
                <w:iCs/>
                <w:lang w:val="en-US" w:eastAsia="ko-KR"/>
              </w:rPr>
            </w:pPr>
            <w:r>
              <w:rPr>
                <w:iCs/>
                <w:lang w:val="en-US" w:eastAsia="ko-KR"/>
              </w:rPr>
              <w:t>It may be possible to conclude on the VRB-to-PRB mapping, and PRB bundling size indicator.</w:t>
            </w:r>
          </w:p>
        </w:tc>
      </w:tr>
      <w:tr w:rsidR="00A6349D" w14:paraId="1C29AF1F" w14:textId="77777777">
        <w:tc>
          <w:tcPr>
            <w:tcW w:w="1653" w:type="dxa"/>
            <w:tcBorders>
              <w:top w:val="single" w:sz="4" w:space="0" w:color="auto"/>
              <w:left w:val="single" w:sz="4" w:space="0" w:color="auto"/>
              <w:bottom w:val="single" w:sz="4" w:space="0" w:color="auto"/>
              <w:right w:val="single" w:sz="4" w:space="0" w:color="auto"/>
            </w:tcBorders>
          </w:tcPr>
          <w:p w14:paraId="007D2529" w14:textId="77777777" w:rsidR="00A6349D" w:rsidRDefault="000846C5">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5C07392F" w14:textId="77777777" w:rsidR="00A6349D" w:rsidRDefault="000846C5">
            <w:pPr>
              <w:jc w:val="both"/>
              <w:rPr>
                <w:iCs/>
                <w:lang w:val="en-US" w:eastAsia="ko-KR"/>
              </w:rPr>
            </w:pPr>
            <w:r>
              <w:rPr>
                <w:rFonts w:eastAsia="宋体"/>
                <w:iCs/>
                <w:lang w:val="en-US" w:eastAsia="zh-CN"/>
              </w:rPr>
              <w:t xml:space="preserve">OK to deprioritize the issue. </w:t>
            </w:r>
          </w:p>
        </w:tc>
      </w:tr>
      <w:tr w:rsidR="00A6349D" w14:paraId="448BFFD3" w14:textId="77777777">
        <w:tc>
          <w:tcPr>
            <w:tcW w:w="1653" w:type="dxa"/>
            <w:tcBorders>
              <w:top w:val="single" w:sz="4" w:space="0" w:color="auto"/>
              <w:left w:val="single" w:sz="4" w:space="0" w:color="auto"/>
              <w:bottom w:val="single" w:sz="4" w:space="0" w:color="auto"/>
              <w:right w:val="single" w:sz="4" w:space="0" w:color="auto"/>
            </w:tcBorders>
          </w:tcPr>
          <w:p w14:paraId="062FFE8C" w14:textId="77777777" w:rsidR="00A6349D" w:rsidRDefault="000846C5">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7A4502DE" w14:textId="77777777" w:rsidR="00A6349D" w:rsidRDefault="000846C5">
            <w:pPr>
              <w:jc w:val="both"/>
              <w:rPr>
                <w:rFonts w:eastAsia="宋体"/>
                <w:iCs/>
                <w:lang w:val="en-US" w:eastAsia="zh-CN"/>
              </w:rPr>
            </w:pPr>
            <w:r>
              <w:rPr>
                <w:iCs/>
                <w:lang w:val="en-US" w:eastAsia="ko-KR"/>
              </w:rPr>
              <w:t xml:space="preserve">We are fine to </w:t>
            </w:r>
            <w:r>
              <w:rPr>
                <w:rFonts w:eastAsia="宋体"/>
                <w:iCs/>
                <w:lang w:val="en-US" w:eastAsia="zh-CN"/>
              </w:rPr>
              <w:t>deprioritize the issue in this meeting</w:t>
            </w:r>
          </w:p>
        </w:tc>
      </w:tr>
      <w:tr w:rsidR="00A6349D" w14:paraId="7C91987E" w14:textId="77777777">
        <w:tc>
          <w:tcPr>
            <w:tcW w:w="1653" w:type="dxa"/>
            <w:tcBorders>
              <w:top w:val="single" w:sz="4" w:space="0" w:color="auto"/>
              <w:left w:val="single" w:sz="4" w:space="0" w:color="auto"/>
              <w:bottom w:val="single" w:sz="4" w:space="0" w:color="auto"/>
              <w:right w:val="single" w:sz="4" w:space="0" w:color="auto"/>
            </w:tcBorders>
          </w:tcPr>
          <w:p w14:paraId="49E22130" w14:textId="77777777" w:rsidR="00A6349D" w:rsidRDefault="000846C5">
            <w:pPr>
              <w:jc w:val="both"/>
              <w:rPr>
                <w:lang w:eastAsia="ko-KR"/>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31FF89F" w14:textId="77777777" w:rsidR="00A6349D" w:rsidRDefault="000846C5">
            <w:pPr>
              <w:jc w:val="both"/>
              <w:rPr>
                <w:iCs/>
                <w:lang w:val="en-US" w:eastAsia="ko-KR"/>
              </w:rPr>
            </w:pPr>
            <w:r>
              <w:rPr>
                <w:bCs/>
                <w:iCs/>
                <w:lang w:eastAsia="zh-CN"/>
              </w:rPr>
              <w:t>OK to deprioritize this issue in this meeting.</w:t>
            </w:r>
          </w:p>
        </w:tc>
      </w:tr>
      <w:tr w:rsidR="00A6349D" w14:paraId="7F5525C8" w14:textId="77777777">
        <w:tc>
          <w:tcPr>
            <w:tcW w:w="1653" w:type="dxa"/>
            <w:tcBorders>
              <w:top w:val="single" w:sz="4" w:space="0" w:color="auto"/>
              <w:left w:val="single" w:sz="4" w:space="0" w:color="auto"/>
              <w:bottom w:val="single" w:sz="4" w:space="0" w:color="auto"/>
              <w:right w:val="single" w:sz="4" w:space="0" w:color="auto"/>
            </w:tcBorders>
          </w:tcPr>
          <w:p w14:paraId="78940478" w14:textId="77777777" w:rsidR="00A6349D" w:rsidRDefault="000846C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17C79AF" w14:textId="77777777" w:rsidR="00A6349D" w:rsidRDefault="000846C5">
            <w:pPr>
              <w:jc w:val="both"/>
              <w:rPr>
                <w:bCs/>
                <w:iCs/>
                <w:lang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A6349D" w14:paraId="35A7C4E6" w14:textId="77777777">
        <w:tc>
          <w:tcPr>
            <w:tcW w:w="1653" w:type="dxa"/>
            <w:tcBorders>
              <w:top w:val="single" w:sz="4" w:space="0" w:color="auto"/>
              <w:left w:val="single" w:sz="4" w:space="0" w:color="auto"/>
              <w:bottom w:val="single" w:sz="4" w:space="0" w:color="auto"/>
              <w:right w:val="single" w:sz="4" w:space="0" w:color="auto"/>
            </w:tcBorders>
          </w:tcPr>
          <w:p w14:paraId="0097697D" w14:textId="77777777"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BB68F64" w14:textId="77777777" w:rsidR="00A6349D" w:rsidRDefault="000846C5">
            <w:pPr>
              <w:jc w:val="both"/>
              <w:rPr>
                <w:rFonts w:eastAsia="宋体"/>
                <w:iCs/>
                <w:lang w:val="en-US" w:eastAsia="zh-CN"/>
              </w:rPr>
            </w:pPr>
            <w:r>
              <w:rPr>
                <w:rFonts w:eastAsia="宋体" w:hint="eastAsia"/>
                <w:iCs/>
                <w:lang w:val="en-US" w:eastAsia="zh-CN"/>
              </w:rPr>
              <w:t>F</w:t>
            </w:r>
            <w:r>
              <w:rPr>
                <w:rFonts w:eastAsia="宋体"/>
                <w:iCs/>
                <w:lang w:val="en-US" w:eastAsia="zh-CN"/>
              </w:rPr>
              <w:t>ine to deprioritize this discussion.</w:t>
            </w:r>
          </w:p>
        </w:tc>
      </w:tr>
      <w:tr w:rsidR="00A6349D" w14:paraId="76262F27" w14:textId="77777777">
        <w:tc>
          <w:tcPr>
            <w:tcW w:w="1653" w:type="dxa"/>
            <w:tcBorders>
              <w:top w:val="single" w:sz="4" w:space="0" w:color="auto"/>
              <w:left w:val="single" w:sz="4" w:space="0" w:color="auto"/>
              <w:bottom w:val="single" w:sz="4" w:space="0" w:color="auto"/>
              <w:right w:val="single" w:sz="4" w:space="0" w:color="auto"/>
            </w:tcBorders>
          </w:tcPr>
          <w:p w14:paraId="00397B22" w14:textId="77777777" w:rsidR="00A6349D" w:rsidRDefault="000846C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8357715" w14:textId="77777777" w:rsidR="00A6349D" w:rsidRDefault="000846C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1E6EC7" w14:paraId="55D56217" w14:textId="77777777">
        <w:tc>
          <w:tcPr>
            <w:tcW w:w="1653" w:type="dxa"/>
            <w:tcBorders>
              <w:top w:val="single" w:sz="4" w:space="0" w:color="auto"/>
              <w:left w:val="single" w:sz="4" w:space="0" w:color="auto"/>
              <w:bottom w:val="single" w:sz="4" w:space="0" w:color="auto"/>
              <w:right w:val="single" w:sz="4" w:space="0" w:color="auto"/>
            </w:tcBorders>
          </w:tcPr>
          <w:p w14:paraId="24EBB24C" w14:textId="13348792" w:rsidR="001E6EC7" w:rsidRPr="001E6EC7" w:rsidRDefault="001E6EC7" w:rsidP="001E6EC7">
            <w:pPr>
              <w:jc w:val="both"/>
              <w:rPr>
                <w:rFonts w:eastAsia="宋体"/>
                <w:lang w:val="en-US" w:eastAsia="zh-CN"/>
              </w:rPr>
            </w:pPr>
            <w:r w:rsidRPr="001E6EC7">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123CF53" w14:textId="61419B9E" w:rsidR="001E6EC7" w:rsidRPr="001E6EC7" w:rsidRDefault="001E6EC7" w:rsidP="001E6EC7">
            <w:pPr>
              <w:jc w:val="both"/>
              <w:rPr>
                <w:rFonts w:eastAsia="宋体"/>
                <w:iCs/>
                <w:lang w:val="en-US" w:eastAsia="zh-CN"/>
              </w:rPr>
            </w:pPr>
            <w:r w:rsidRPr="001E6EC7">
              <w:rPr>
                <w:rFonts w:eastAsia="宋体"/>
                <w:iCs/>
                <w:lang w:val="en-US" w:eastAsia="zh-CN"/>
              </w:rPr>
              <w:t>We agree to deprioritize this issue in this meeting</w:t>
            </w:r>
          </w:p>
        </w:tc>
      </w:tr>
      <w:tr w:rsidR="00D77DB5" w14:paraId="10201929" w14:textId="77777777">
        <w:tc>
          <w:tcPr>
            <w:tcW w:w="1653" w:type="dxa"/>
            <w:tcBorders>
              <w:top w:val="single" w:sz="4" w:space="0" w:color="auto"/>
              <w:left w:val="single" w:sz="4" w:space="0" w:color="auto"/>
              <w:bottom w:val="single" w:sz="4" w:space="0" w:color="auto"/>
              <w:right w:val="single" w:sz="4" w:space="0" w:color="auto"/>
            </w:tcBorders>
          </w:tcPr>
          <w:p w14:paraId="1E48443D" w14:textId="4FC74707" w:rsidR="00D77DB5" w:rsidRPr="001E6EC7" w:rsidRDefault="00D77DB5" w:rsidP="00D77DB5">
            <w:pPr>
              <w:jc w:val="both"/>
              <w:rPr>
                <w:lang w:eastAsia="ko-KR"/>
              </w:rPr>
            </w:pPr>
            <w:r>
              <w:rPr>
                <w:lang w:eastAsia="ko-KR"/>
              </w:rPr>
              <w:lastRenderedPageBreak/>
              <w:t>Nokia/NSB</w:t>
            </w:r>
          </w:p>
        </w:tc>
        <w:tc>
          <w:tcPr>
            <w:tcW w:w="7978" w:type="dxa"/>
            <w:tcBorders>
              <w:top w:val="single" w:sz="4" w:space="0" w:color="auto"/>
              <w:left w:val="single" w:sz="4" w:space="0" w:color="auto"/>
              <w:bottom w:val="single" w:sz="4" w:space="0" w:color="auto"/>
              <w:right w:val="single" w:sz="4" w:space="0" w:color="auto"/>
            </w:tcBorders>
          </w:tcPr>
          <w:p w14:paraId="556EA0EA" w14:textId="2AFCC4F1" w:rsidR="00D77DB5" w:rsidRPr="001E6EC7" w:rsidRDefault="00D77DB5" w:rsidP="00D77DB5">
            <w:pPr>
              <w:jc w:val="both"/>
              <w:rPr>
                <w:rFonts w:eastAsia="宋体"/>
                <w:iCs/>
                <w:lang w:val="en-US" w:eastAsia="zh-CN"/>
              </w:rPr>
            </w:pPr>
            <w:r>
              <w:rPr>
                <w:iCs/>
                <w:lang w:val="en-US" w:eastAsia="ko-KR"/>
              </w:rPr>
              <w:t>Agree with Moderator</w:t>
            </w:r>
          </w:p>
        </w:tc>
      </w:tr>
      <w:tr w:rsidR="006E5734" w14:paraId="0FFAA877" w14:textId="77777777">
        <w:tc>
          <w:tcPr>
            <w:tcW w:w="1653" w:type="dxa"/>
            <w:tcBorders>
              <w:top w:val="single" w:sz="4" w:space="0" w:color="auto"/>
              <w:left w:val="single" w:sz="4" w:space="0" w:color="auto"/>
              <w:bottom w:val="single" w:sz="4" w:space="0" w:color="auto"/>
              <w:right w:val="single" w:sz="4" w:space="0" w:color="auto"/>
            </w:tcBorders>
          </w:tcPr>
          <w:p w14:paraId="30906B07" w14:textId="7E2F6E18"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F66A5FD" w14:textId="7C9F95A9" w:rsidR="006E5734" w:rsidRDefault="006E5734" w:rsidP="006E5734">
            <w:pPr>
              <w:jc w:val="both"/>
              <w:rPr>
                <w:iCs/>
                <w:lang w:val="en-US" w:eastAsia="ko-KR"/>
              </w:rPr>
            </w:pPr>
            <w:r w:rsidRPr="00D222B3">
              <w:rPr>
                <w:iCs/>
                <w:lang w:val="en-US" w:eastAsia="ko-KR"/>
              </w:rPr>
              <w:t>We are fine to deprioritize this issue in this meeting</w:t>
            </w:r>
          </w:p>
        </w:tc>
      </w:tr>
      <w:tr w:rsidR="00CD2B4A" w14:paraId="7825E191" w14:textId="77777777">
        <w:tc>
          <w:tcPr>
            <w:tcW w:w="1653" w:type="dxa"/>
            <w:tcBorders>
              <w:top w:val="single" w:sz="4" w:space="0" w:color="auto"/>
              <w:left w:val="single" w:sz="4" w:space="0" w:color="auto"/>
              <w:bottom w:val="single" w:sz="4" w:space="0" w:color="auto"/>
              <w:right w:val="single" w:sz="4" w:space="0" w:color="auto"/>
            </w:tcBorders>
          </w:tcPr>
          <w:p w14:paraId="4AB4F546" w14:textId="78703CAF"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1B326A54" w14:textId="04D50F26" w:rsidR="00CD2B4A" w:rsidRPr="00D222B3" w:rsidRDefault="00CD2B4A" w:rsidP="00CD2B4A">
            <w:pPr>
              <w:jc w:val="both"/>
              <w:rPr>
                <w:iCs/>
                <w:lang w:val="en-US" w:eastAsia="ko-KR"/>
              </w:rPr>
            </w:pPr>
            <w:r w:rsidRPr="00BE0CB1">
              <w:rPr>
                <w:rFonts w:eastAsia="宋体"/>
                <w:iCs/>
                <w:lang w:val="en-US" w:eastAsia="zh-CN"/>
              </w:rPr>
              <w:t xml:space="preserve">We are ok that this issue be deprioritized. </w:t>
            </w:r>
          </w:p>
        </w:tc>
      </w:tr>
      <w:tr w:rsidR="00A02FB6" w14:paraId="431DEDED" w14:textId="77777777">
        <w:tc>
          <w:tcPr>
            <w:tcW w:w="1653" w:type="dxa"/>
            <w:tcBorders>
              <w:top w:val="single" w:sz="4" w:space="0" w:color="auto"/>
              <w:left w:val="single" w:sz="4" w:space="0" w:color="auto"/>
              <w:bottom w:val="single" w:sz="4" w:space="0" w:color="auto"/>
              <w:right w:val="single" w:sz="4" w:space="0" w:color="auto"/>
            </w:tcBorders>
          </w:tcPr>
          <w:p w14:paraId="6494507B" w14:textId="67AD2C2C" w:rsidR="00A02FB6" w:rsidRDefault="00A02FB6" w:rsidP="00A02FB6">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28E0620A" w14:textId="4348B357" w:rsidR="00A02FB6" w:rsidRPr="00BE0CB1" w:rsidRDefault="00A02FB6" w:rsidP="00A02FB6">
            <w:pPr>
              <w:jc w:val="both"/>
              <w:rPr>
                <w:rFonts w:eastAsia="宋体"/>
                <w:iCs/>
                <w:lang w:val="en-US" w:eastAsia="zh-CN"/>
              </w:rPr>
            </w:pPr>
            <w:r>
              <w:rPr>
                <w:rFonts w:eastAsia="宋体"/>
                <w:iCs/>
                <w:lang w:val="en-US" w:eastAsia="zh-CN"/>
              </w:rPr>
              <w:t>We are fine with de-prioritizing the issue.</w:t>
            </w:r>
          </w:p>
        </w:tc>
      </w:tr>
      <w:tr w:rsidR="00812867" w14:paraId="59915329" w14:textId="77777777" w:rsidTr="00812867">
        <w:tc>
          <w:tcPr>
            <w:tcW w:w="1653" w:type="dxa"/>
            <w:tcBorders>
              <w:top w:val="single" w:sz="4" w:space="0" w:color="auto"/>
              <w:left w:val="single" w:sz="4" w:space="0" w:color="auto"/>
              <w:bottom w:val="single" w:sz="4" w:space="0" w:color="auto"/>
              <w:right w:val="single" w:sz="4" w:space="0" w:color="auto"/>
            </w:tcBorders>
          </w:tcPr>
          <w:p w14:paraId="0FD23FD9" w14:textId="77777777" w:rsidR="00812867" w:rsidRPr="00866654" w:rsidRDefault="00812867" w:rsidP="00EF09DD">
            <w:pPr>
              <w:jc w:val="both"/>
              <w:rPr>
                <w:rFonts w:eastAsia="宋体"/>
                <w:lang w:val="en-US" w:eastAsia="zh-CN"/>
              </w:rPr>
            </w:pPr>
            <w:r w:rsidRPr="00866654">
              <w:rPr>
                <w:rFonts w:eastAsia="宋体"/>
                <w:lang w:val="en-US" w:eastAsia="zh-CN"/>
              </w:rPr>
              <w:t xml:space="preserve">InterDigital </w:t>
            </w:r>
          </w:p>
        </w:tc>
        <w:tc>
          <w:tcPr>
            <w:tcW w:w="7978" w:type="dxa"/>
            <w:tcBorders>
              <w:top w:val="single" w:sz="4" w:space="0" w:color="auto"/>
              <w:left w:val="single" w:sz="4" w:space="0" w:color="auto"/>
              <w:bottom w:val="single" w:sz="4" w:space="0" w:color="auto"/>
              <w:right w:val="single" w:sz="4" w:space="0" w:color="auto"/>
            </w:tcBorders>
          </w:tcPr>
          <w:p w14:paraId="0FE8304A" w14:textId="77777777" w:rsidR="00812867" w:rsidRDefault="00812867" w:rsidP="00EF09DD">
            <w:pPr>
              <w:jc w:val="both"/>
              <w:rPr>
                <w:rFonts w:eastAsia="宋体"/>
                <w:iCs/>
                <w:lang w:val="en-US" w:eastAsia="zh-CN"/>
              </w:rPr>
            </w:pPr>
            <w:r>
              <w:rPr>
                <w:rFonts w:eastAsia="宋体"/>
                <w:iCs/>
                <w:lang w:val="en-US" w:eastAsia="zh-CN"/>
              </w:rPr>
              <w:t xml:space="preserve">We are fine with deprioritizing this issue in this meeting.  </w:t>
            </w:r>
          </w:p>
        </w:tc>
      </w:tr>
      <w:tr w:rsidR="004633BE" w14:paraId="104DC0CF" w14:textId="77777777" w:rsidTr="00812867">
        <w:tc>
          <w:tcPr>
            <w:tcW w:w="1653" w:type="dxa"/>
            <w:tcBorders>
              <w:top w:val="single" w:sz="4" w:space="0" w:color="auto"/>
              <w:left w:val="single" w:sz="4" w:space="0" w:color="auto"/>
              <w:bottom w:val="single" w:sz="4" w:space="0" w:color="auto"/>
              <w:right w:val="single" w:sz="4" w:space="0" w:color="auto"/>
            </w:tcBorders>
          </w:tcPr>
          <w:p w14:paraId="4CA9FFD4" w14:textId="4692D967" w:rsidR="004633BE" w:rsidRPr="00866654" w:rsidRDefault="004633BE" w:rsidP="004633BE">
            <w:pPr>
              <w:jc w:val="both"/>
              <w:rPr>
                <w:rFonts w:eastAsia="宋体"/>
                <w:lang w:val="en-US"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0C85410" w14:textId="0AAB1F62" w:rsidR="004633BE" w:rsidRDefault="004633BE" w:rsidP="004633BE">
            <w:pPr>
              <w:jc w:val="both"/>
              <w:rPr>
                <w:rFonts w:eastAsia="宋体"/>
                <w:iCs/>
                <w:lang w:val="en-US" w:eastAsia="zh-CN"/>
              </w:rPr>
            </w:pPr>
            <w:r>
              <w:rPr>
                <w:iCs/>
                <w:lang w:val="en-US" w:eastAsia="ko-KR"/>
              </w:rPr>
              <w:t>We are fine with deprioritizing this issue.</w:t>
            </w:r>
          </w:p>
        </w:tc>
      </w:tr>
      <w:tr w:rsidR="00A678DD" w14:paraId="2762FA2A" w14:textId="77777777" w:rsidTr="00812867">
        <w:tc>
          <w:tcPr>
            <w:tcW w:w="1653" w:type="dxa"/>
            <w:tcBorders>
              <w:top w:val="single" w:sz="4" w:space="0" w:color="auto"/>
              <w:left w:val="single" w:sz="4" w:space="0" w:color="auto"/>
              <w:bottom w:val="single" w:sz="4" w:space="0" w:color="auto"/>
              <w:right w:val="single" w:sz="4" w:space="0" w:color="auto"/>
            </w:tcBorders>
          </w:tcPr>
          <w:p w14:paraId="05322975" w14:textId="71E7F835" w:rsidR="00A678DD" w:rsidRDefault="00A678DD" w:rsidP="00A678DD">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06D2CF7" w14:textId="6B29F081" w:rsidR="00A678DD" w:rsidRDefault="00A678DD" w:rsidP="00A678DD">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r w:rsidR="00E829B5" w14:paraId="6E792D0A" w14:textId="77777777" w:rsidTr="00812867">
        <w:tc>
          <w:tcPr>
            <w:tcW w:w="1653" w:type="dxa"/>
            <w:tcBorders>
              <w:top w:val="single" w:sz="4" w:space="0" w:color="auto"/>
              <w:left w:val="single" w:sz="4" w:space="0" w:color="auto"/>
              <w:bottom w:val="single" w:sz="4" w:space="0" w:color="auto"/>
              <w:right w:val="single" w:sz="4" w:space="0" w:color="auto"/>
            </w:tcBorders>
          </w:tcPr>
          <w:p w14:paraId="33E35095" w14:textId="0EE5DBC9" w:rsidR="00E829B5" w:rsidRDefault="00E829B5" w:rsidP="00E829B5">
            <w:pPr>
              <w:jc w:val="both"/>
              <w:rPr>
                <w:rFonts w:eastAsia="MS Mincho"/>
                <w:lang w:eastAsia="ja-JP"/>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297392C" w14:textId="232D670B" w:rsidR="00E829B5" w:rsidRDefault="00E829B5" w:rsidP="00E829B5">
            <w:pPr>
              <w:jc w:val="both"/>
              <w:rPr>
                <w:rFonts w:eastAsia="MS Mincho"/>
                <w:iCs/>
                <w:lang w:val="en-US" w:eastAsia="ja-JP"/>
              </w:rPr>
            </w:pPr>
            <w:r>
              <w:rPr>
                <w:rFonts w:eastAsia="宋体" w:hint="eastAsia"/>
                <w:iCs/>
                <w:lang w:val="en-US" w:eastAsia="zh-CN"/>
              </w:rPr>
              <w:t>W</w:t>
            </w:r>
            <w:r>
              <w:rPr>
                <w:rFonts w:eastAsia="宋体"/>
                <w:iCs/>
                <w:lang w:val="en-US" w:eastAsia="zh-CN"/>
              </w:rPr>
              <w:t>e are OK to deprioritize the issue in this meeting but think the simplest method is to apply the fields to all scheduled PDSCH(s).</w:t>
            </w:r>
          </w:p>
        </w:tc>
      </w:tr>
    </w:tbl>
    <w:p w14:paraId="31EBE12E" w14:textId="77777777" w:rsidR="00A6349D" w:rsidRPr="00812867" w:rsidRDefault="00A6349D">
      <w:pPr>
        <w:ind w:firstLineChars="100" w:firstLine="200"/>
        <w:jc w:val="both"/>
        <w:rPr>
          <w:lang w:val="en-US" w:eastAsia="ko-KR"/>
        </w:rPr>
      </w:pPr>
    </w:p>
    <w:p w14:paraId="412A7ED9" w14:textId="77777777" w:rsidR="00A6349D" w:rsidRDefault="00A6349D">
      <w:pPr>
        <w:ind w:firstLineChars="100" w:firstLine="200"/>
        <w:jc w:val="both"/>
        <w:rPr>
          <w:lang w:eastAsia="ko-KR"/>
        </w:rPr>
      </w:pPr>
    </w:p>
    <w:p w14:paraId="16511C35" w14:textId="77777777" w:rsidR="00A6349D" w:rsidRDefault="000846C5">
      <w:pPr>
        <w:pStyle w:val="1"/>
        <w:ind w:left="864" w:hanging="864"/>
        <w:jc w:val="both"/>
        <w:rPr>
          <w:lang w:eastAsia="ko-KR"/>
        </w:rPr>
      </w:pPr>
      <w:r>
        <w:rPr>
          <w:lang w:eastAsia="ko-KR"/>
        </w:rPr>
        <w:t>HARQ</w:t>
      </w:r>
    </w:p>
    <w:p w14:paraId="40B3DAC5" w14:textId="77777777" w:rsidR="00A6349D" w:rsidRDefault="000846C5">
      <w:pPr>
        <w:pStyle w:val="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1CD5626D" w14:textId="77777777">
        <w:tc>
          <w:tcPr>
            <w:tcW w:w="1651" w:type="dxa"/>
            <w:shd w:val="clear" w:color="auto" w:fill="auto"/>
          </w:tcPr>
          <w:p w14:paraId="4EDC9646" w14:textId="77777777" w:rsidR="00A6349D" w:rsidRDefault="000846C5">
            <w:pPr>
              <w:jc w:val="both"/>
              <w:rPr>
                <w:lang w:eastAsia="ko-KR"/>
              </w:rPr>
            </w:pPr>
            <w:r>
              <w:rPr>
                <w:rFonts w:hint="eastAsia"/>
                <w:lang w:eastAsia="ko-KR"/>
              </w:rPr>
              <w:t>Company</w:t>
            </w:r>
          </w:p>
        </w:tc>
        <w:tc>
          <w:tcPr>
            <w:tcW w:w="7980" w:type="dxa"/>
            <w:shd w:val="clear" w:color="auto" w:fill="auto"/>
          </w:tcPr>
          <w:p w14:paraId="7F7DEC0B" w14:textId="77777777" w:rsidR="00A6349D" w:rsidRDefault="000846C5">
            <w:pPr>
              <w:jc w:val="both"/>
              <w:rPr>
                <w:lang w:eastAsia="ko-KR"/>
              </w:rPr>
            </w:pPr>
            <w:r>
              <w:rPr>
                <w:rFonts w:hint="eastAsia"/>
                <w:lang w:eastAsia="ko-KR"/>
              </w:rPr>
              <w:t>Vi</w:t>
            </w:r>
            <w:r>
              <w:rPr>
                <w:lang w:eastAsia="ko-KR"/>
              </w:rPr>
              <w:t>ews</w:t>
            </w:r>
          </w:p>
        </w:tc>
      </w:tr>
      <w:tr w:rsidR="00A6349D" w14:paraId="5B23C9AD" w14:textId="77777777">
        <w:tc>
          <w:tcPr>
            <w:tcW w:w="1651" w:type="dxa"/>
            <w:shd w:val="clear" w:color="auto" w:fill="auto"/>
          </w:tcPr>
          <w:p w14:paraId="412DAFF6" w14:textId="77777777" w:rsidR="00A6349D" w:rsidRDefault="000846C5">
            <w:pPr>
              <w:jc w:val="both"/>
              <w:rPr>
                <w:lang w:eastAsia="ko-KR"/>
              </w:rPr>
            </w:pPr>
            <w:r>
              <w:rPr>
                <w:rFonts w:hint="eastAsia"/>
                <w:lang w:eastAsia="ko-KR"/>
              </w:rPr>
              <w:t>[</w:t>
            </w:r>
            <w:r>
              <w:rPr>
                <w:lang w:eastAsia="ko-KR"/>
              </w:rPr>
              <w:t>1] Futurewei</w:t>
            </w:r>
          </w:p>
        </w:tc>
        <w:tc>
          <w:tcPr>
            <w:tcW w:w="7980" w:type="dxa"/>
            <w:shd w:val="clear" w:color="auto" w:fill="auto"/>
          </w:tcPr>
          <w:p w14:paraId="10C44B55" w14:textId="77777777" w:rsidR="00A6349D" w:rsidRDefault="000846C5">
            <w:pPr>
              <w:jc w:val="both"/>
              <w:rPr>
                <w:lang w:eastAsia="zh-CN"/>
              </w:rPr>
            </w:pPr>
            <w:r>
              <w:rPr>
                <w:lang w:eastAsia="zh-CN"/>
              </w:rPr>
              <w:t xml:space="preserve">Proposal 6: Option 1 is preferred over Option 1a for determine the candidate PDSCH occasion for type-1 HARQ-ACK codebook to be established. All slot offsets are included in the TDRA table for multi-PDSCH such that the extended K1 set is obtainable for contiguous and non-contiguous multi-PDSCH configurations. </w:t>
            </w:r>
          </w:p>
          <w:p w14:paraId="558AC2FC" w14:textId="77777777" w:rsidR="00A6349D" w:rsidRDefault="000846C5">
            <w:pPr>
              <w:jc w:val="both"/>
              <w:rPr>
                <w:lang w:eastAsia="zh-CN"/>
              </w:rPr>
            </w:pPr>
            <w:r>
              <w:rPr>
                <w:lang w:eastAsia="zh-CN"/>
              </w:rPr>
              <w:t xml:space="preserve">Observation 3: Option 2 may not have the equal flexibility to handle non-contiguous multi-PDSCH as with Option 1 and can suffer from DL/UL collision. </w:t>
            </w:r>
          </w:p>
          <w:p w14:paraId="476725D9" w14:textId="77777777" w:rsidR="00A6349D" w:rsidRDefault="000846C5">
            <w:pPr>
              <w:jc w:val="both"/>
              <w:rPr>
                <w:lang w:eastAsia="zh-CN"/>
              </w:rPr>
            </w:pPr>
            <w:r>
              <w:rPr>
                <w:lang w:eastAsia="zh-CN"/>
              </w:rPr>
              <w:t>Proposal 7: For the non-continuous multi-PDSCH, restrict the maximum allowable gaps to maximally 2 slots between individual PDSCHs to limit the size of the extended K1 set.</w:t>
            </w:r>
          </w:p>
        </w:tc>
      </w:tr>
      <w:tr w:rsidR="00A6349D" w14:paraId="3CF89EB9" w14:textId="77777777">
        <w:tc>
          <w:tcPr>
            <w:tcW w:w="1651" w:type="dxa"/>
            <w:shd w:val="clear" w:color="auto" w:fill="auto"/>
          </w:tcPr>
          <w:p w14:paraId="06FCD582" w14:textId="77777777" w:rsidR="00A6349D" w:rsidRDefault="000846C5">
            <w:pPr>
              <w:jc w:val="both"/>
              <w:rPr>
                <w:lang w:eastAsia="ko-KR"/>
              </w:rPr>
            </w:pPr>
            <w:r>
              <w:rPr>
                <w:rFonts w:hint="eastAsia"/>
                <w:lang w:eastAsia="ko-KR"/>
              </w:rPr>
              <w:t>[2] Huawei</w:t>
            </w:r>
          </w:p>
        </w:tc>
        <w:tc>
          <w:tcPr>
            <w:tcW w:w="7980" w:type="dxa"/>
            <w:shd w:val="clear" w:color="auto" w:fill="auto"/>
          </w:tcPr>
          <w:p w14:paraId="2C977FAB" w14:textId="77777777" w:rsidR="00A6349D" w:rsidRDefault="000846C5">
            <w:pPr>
              <w:jc w:val="both"/>
              <w:rPr>
                <w:lang w:eastAsia="zh-CN"/>
              </w:rPr>
            </w:pPr>
            <w:r>
              <w:rPr>
                <w:lang w:eastAsia="zh-CN"/>
              </w:rPr>
              <w:t>Observation 8: Extension of K1 set is redundant when slot offset between each PDSCH(s) for each row of TDRA can be calculated by each K0(s) values in TDRA table.</w:t>
            </w:r>
          </w:p>
          <w:p w14:paraId="4B0999BD" w14:textId="77777777" w:rsidR="00A6349D" w:rsidRDefault="000846C5">
            <w:pPr>
              <w:jc w:val="both"/>
              <w:rPr>
                <w:lang w:eastAsia="zh-CN"/>
              </w:rPr>
            </w:pPr>
            <w:r>
              <w:rPr>
                <w:lang w:eastAsia="zh-CN"/>
              </w:rPr>
              <w:t>Observation 9: Option 2 has more impact on the specification when different PDSCH(s) occasions within one slot are from different rows of TDRA table</w:t>
            </w:r>
          </w:p>
          <w:p w14:paraId="4A5BC09A" w14:textId="77777777" w:rsidR="00A6349D" w:rsidRDefault="000846C5">
            <w:pPr>
              <w:jc w:val="both"/>
              <w:rPr>
                <w:lang w:eastAsia="zh-CN"/>
              </w:rPr>
            </w:pPr>
            <w:r>
              <w:rPr>
                <w:lang w:eastAsia="zh-CN"/>
              </w:rPr>
              <w:t>Proposal 9: Support option 1a to determine the candidate PDSCH reception occasions for multi-PDSCH scheduling by single DCI.</w:t>
            </w:r>
          </w:p>
        </w:tc>
      </w:tr>
      <w:tr w:rsidR="00A6349D" w14:paraId="3A023A8C" w14:textId="77777777">
        <w:tc>
          <w:tcPr>
            <w:tcW w:w="1651" w:type="dxa"/>
            <w:shd w:val="clear" w:color="auto" w:fill="auto"/>
          </w:tcPr>
          <w:p w14:paraId="28EE03B0" w14:textId="77777777" w:rsidR="00A6349D" w:rsidRDefault="000846C5">
            <w:pPr>
              <w:jc w:val="both"/>
              <w:rPr>
                <w:lang w:eastAsia="ko-KR"/>
              </w:rPr>
            </w:pPr>
            <w:r>
              <w:rPr>
                <w:rFonts w:hint="eastAsia"/>
                <w:lang w:eastAsia="ko-KR"/>
              </w:rPr>
              <w:t>[3] vivo</w:t>
            </w:r>
          </w:p>
        </w:tc>
        <w:tc>
          <w:tcPr>
            <w:tcW w:w="7980" w:type="dxa"/>
            <w:shd w:val="clear" w:color="auto" w:fill="auto"/>
          </w:tcPr>
          <w:p w14:paraId="4E1040AB" w14:textId="77777777" w:rsidR="00A6349D" w:rsidRDefault="000846C5">
            <w:pPr>
              <w:jc w:val="both"/>
              <w:rPr>
                <w:lang w:eastAsia="zh-CN"/>
              </w:rPr>
            </w:pPr>
            <w:r>
              <w:rPr>
                <w:lang w:eastAsia="zh-CN"/>
              </w:rPr>
              <w:t>Proposal 12: For semi-static codebook enhancement Option 1, the K1 set is extended to accommodate all the DL slots determined not only by K1 but also by DL slots occupied by a row in the TDRA table.</w:t>
            </w:r>
          </w:p>
          <w:p w14:paraId="608DAFC5" w14:textId="77777777" w:rsidR="00A6349D" w:rsidRDefault="000846C5">
            <w:pPr>
              <w:jc w:val="both"/>
              <w:rPr>
                <w:lang w:eastAsia="zh-CN"/>
              </w:rPr>
            </w:pPr>
            <w:r>
              <w:rPr>
                <w:lang w:eastAsia="zh-CN"/>
              </w:rPr>
              <w:t>Proposal 13: For semi-static codebook enhancement Option 1, the set of SLIVs associated with a candidate DL slot involved in the extended K1 set contains every SLIV ending in the candidate DL slot when scheduling the TDRA row containing the SLIV and applying a certain K1 in the K1 set.</w:t>
            </w:r>
          </w:p>
          <w:p w14:paraId="369CF5A1" w14:textId="77777777" w:rsidR="00A6349D" w:rsidRDefault="000846C5">
            <w:pPr>
              <w:jc w:val="both"/>
              <w:rPr>
                <w:lang w:eastAsia="zh-CN"/>
              </w:rPr>
            </w:pPr>
            <w:r>
              <w:rPr>
                <w:lang w:eastAsia="zh-CN"/>
              </w:rPr>
              <w:t>Proposal 14: For semi-static codebook enhancement Option 2, HARQ-ACK information of multiple PDSCHs scheduled by one DCI will be mapped to a same PDSCH candidate occasion, which is determined by the last scheduled PDSCH among the multiple PDSCHs originally.</w:t>
            </w:r>
          </w:p>
          <w:p w14:paraId="3E87EBE4" w14:textId="77777777" w:rsidR="00A6349D" w:rsidRDefault="000846C5">
            <w:pPr>
              <w:jc w:val="both"/>
              <w:rPr>
                <w:lang w:eastAsia="zh-CN"/>
              </w:rPr>
            </w:pPr>
            <w:r>
              <w:rPr>
                <w:lang w:eastAsia="zh-CN"/>
              </w:rPr>
              <w:t>Proposal 15: For semi-static codebook enhancement Option 2, the number of HARQ-ACK bits for a PDSCH candidate occasion in the semi-static codebook can be determined by the maximum number of SLIVs of those rows mapped to the PDSCH candidate occasion.</w:t>
            </w:r>
          </w:p>
          <w:p w14:paraId="7F7171D3" w14:textId="77777777" w:rsidR="00A6349D" w:rsidRDefault="000846C5">
            <w:pPr>
              <w:jc w:val="both"/>
              <w:rPr>
                <w:lang w:eastAsia="zh-CN"/>
              </w:rPr>
            </w:pPr>
            <w:r>
              <w:rPr>
                <w:lang w:eastAsia="zh-CN"/>
              </w:rPr>
              <w:t>Proposal 16: For semi-static codebook enhancement, support Option 1, i.e. extending K1 set.</w:t>
            </w:r>
          </w:p>
          <w:p w14:paraId="3E28B05A" w14:textId="77777777" w:rsidR="00A6349D" w:rsidRDefault="000846C5">
            <w:pPr>
              <w:jc w:val="both"/>
              <w:rPr>
                <w:lang w:eastAsia="zh-CN"/>
              </w:rPr>
            </w:pPr>
            <w:r>
              <w:rPr>
                <w:lang w:eastAsia="zh-CN"/>
              </w:rPr>
              <w:t>Proposal 17: Study semi-static HARQ-ACK codebook in conjunction with time domain bunding for multi-PDSCH scheduling.</w:t>
            </w:r>
          </w:p>
        </w:tc>
      </w:tr>
      <w:tr w:rsidR="00A6349D" w14:paraId="3E8C83D6" w14:textId="77777777">
        <w:tc>
          <w:tcPr>
            <w:tcW w:w="1651" w:type="dxa"/>
            <w:shd w:val="clear" w:color="auto" w:fill="auto"/>
          </w:tcPr>
          <w:p w14:paraId="028CDC23" w14:textId="77777777" w:rsidR="00A6349D" w:rsidRDefault="000846C5">
            <w:pPr>
              <w:jc w:val="both"/>
              <w:rPr>
                <w:lang w:eastAsia="ko-KR"/>
              </w:rPr>
            </w:pPr>
            <w:r>
              <w:rPr>
                <w:rFonts w:hint="eastAsia"/>
                <w:lang w:eastAsia="ko-KR"/>
              </w:rPr>
              <w:t>[5] Nokia</w:t>
            </w:r>
          </w:p>
        </w:tc>
        <w:tc>
          <w:tcPr>
            <w:tcW w:w="7980" w:type="dxa"/>
            <w:shd w:val="clear" w:color="auto" w:fill="auto"/>
          </w:tcPr>
          <w:p w14:paraId="70E5E4EE" w14:textId="77777777" w:rsidR="00A6349D" w:rsidRDefault="000846C5">
            <w:pPr>
              <w:jc w:val="both"/>
              <w:rPr>
                <w:lang w:eastAsia="zh-CN"/>
              </w:rPr>
            </w:pPr>
            <w:r>
              <w:rPr>
                <w:lang w:eastAsia="zh-CN"/>
              </w:rPr>
              <w:t>Proposal 12: For Type-1 codebook, option 1: the set of candidate PDSCH reception occasions is determined according to each SLIV of each row in the TDRA table and based on extension of K1 set, is supported.</w:t>
            </w:r>
          </w:p>
        </w:tc>
      </w:tr>
      <w:tr w:rsidR="00A6349D" w14:paraId="4E45D9C7" w14:textId="77777777">
        <w:tc>
          <w:tcPr>
            <w:tcW w:w="1651" w:type="dxa"/>
            <w:shd w:val="clear" w:color="auto" w:fill="auto"/>
          </w:tcPr>
          <w:p w14:paraId="2FAA7F96" w14:textId="77777777" w:rsidR="00A6349D" w:rsidRDefault="000846C5">
            <w:pPr>
              <w:jc w:val="both"/>
              <w:rPr>
                <w:lang w:eastAsia="ko-KR"/>
              </w:rPr>
            </w:pPr>
            <w:r>
              <w:rPr>
                <w:rFonts w:hint="eastAsia"/>
                <w:lang w:eastAsia="ko-KR"/>
              </w:rPr>
              <w:t>[6] Ericsson</w:t>
            </w:r>
          </w:p>
        </w:tc>
        <w:tc>
          <w:tcPr>
            <w:tcW w:w="7980" w:type="dxa"/>
            <w:shd w:val="clear" w:color="auto" w:fill="auto"/>
          </w:tcPr>
          <w:p w14:paraId="3AED64F9" w14:textId="77777777" w:rsidR="00A6349D" w:rsidRDefault="000846C5">
            <w:pPr>
              <w:jc w:val="both"/>
              <w:rPr>
                <w:lang w:eastAsia="zh-CN"/>
              </w:rPr>
            </w:pPr>
            <w:r>
              <w:rPr>
                <w:lang w:eastAsia="zh-CN"/>
              </w:rPr>
              <w:t>Observation 9: There are a number of open issues around Option 2 for semi-static HARQ-ACK codebook enhancement to support multi-PDSCH scheduling that need to be clarified. Furthermore, it is not clear what potential advantage Option 2 offers compared to Option 1.</w:t>
            </w:r>
          </w:p>
          <w:p w14:paraId="4047893C" w14:textId="77777777" w:rsidR="00A6349D" w:rsidRDefault="000846C5">
            <w:pPr>
              <w:jc w:val="both"/>
              <w:rPr>
                <w:lang w:eastAsia="zh-CN"/>
              </w:rPr>
            </w:pPr>
            <w:r>
              <w:rPr>
                <w:lang w:eastAsia="zh-CN"/>
              </w:rPr>
              <w:t>Observation 10: For Option 1a for semi-static HARQ-ACK codebook enhancement to support multi-PDSCH scheduling, it is unclear how a set of Candidate PDSCH reception occasions can be determined according to each SLIV of each row in the TDRA table without taking the configured K1 values into account. If the configured K1 values are taken into account, it is not clear how this is different from Option 1.</w:t>
            </w:r>
          </w:p>
          <w:p w14:paraId="1368A867" w14:textId="77777777" w:rsidR="00A6349D" w:rsidRDefault="000846C5">
            <w:pPr>
              <w:jc w:val="both"/>
              <w:rPr>
                <w:lang w:eastAsia="zh-CN"/>
              </w:rPr>
            </w:pPr>
            <w:r>
              <w:rPr>
                <w:lang w:eastAsia="zh-CN"/>
              </w:rPr>
              <w:t>Proposal 21: Support Option 1 for semi-static HARQ-ACK codebook enhancement for multi-PDSCH scheduling.</w:t>
            </w:r>
          </w:p>
          <w:p w14:paraId="31113695" w14:textId="77777777" w:rsidR="00A6349D" w:rsidRDefault="000846C5">
            <w:pPr>
              <w:jc w:val="both"/>
              <w:rPr>
                <w:lang w:eastAsia="zh-CN"/>
              </w:rPr>
            </w:pPr>
            <w:r>
              <w:rPr>
                <w:lang w:eastAsia="zh-CN"/>
              </w:rPr>
              <w:lastRenderedPageBreak/>
              <w:t>Proposal 22: For each configured K1 value, the sets of candidate PDSCH reception occasions corresponding to different rows in the TDRA table should be pruned to generate a set of unique PDSCH candidate occasions for the K1 value.</w:t>
            </w:r>
          </w:p>
          <w:p w14:paraId="7C67D0AF" w14:textId="77777777" w:rsidR="00A6349D" w:rsidRDefault="000846C5">
            <w:pPr>
              <w:jc w:val="both"/>
              <w:rPr>
                <w:lang w:eastAsia="zh-CN"/>
              </w:rPr>
            </w:pPr>
            <w:r>
              <w:rPr>
                <w:lang w:eastAsia="zh-CN"/>
              </w:rPr>
              <w:t>Proposal 23: The sets of candidate PDSCH reception occasions corresponding to different configured K1 values should be pruned to generate a set of unique PDSCH candidate for semi-static HARQ-ACK codebook generation.</w:t>
            </w:r>
          </w:p>
          <w:p w14:paraId="35BDD29E" w14:textId="77777777" w:rsidR="00A6349D" w:rsidRDefault="000846C5">
            <w:pPr>
              <w:jc w:val="both"/>
              <w:rPr>
                <w:lang w:eastAsia="zh-CN"/>
              </w:rPr>
            </w:pPr>
            <w:r>
              <w:rPr>
                <w:lang w:eastAsia="zh-CN"/>
              </w:rPr>
              <w:t>Proposal 24: If any occasion(s) in a set of candidate PDSCH reception occasions, derived from a row in the TDRA table and a configured K1 value, collide with any UL symbols indicated by tdd-UL-DL-ConfigurationCommon or tdd-UL-DL-ConfigurationDedicated, the entire set of candidate PDSCH reception occasions should be dropped in the generation of the semi-static HARQ codebook.</w:t>
            </w:r>
          </w:p>
        </w:tc>
      </w:tr>
      <w:tr w:rsidR="00A6349D" w14:paraId="10439491" w14:textId="77777777">
        <w:tc>
          <w:tcPr>
            <w:tcW w:w="1651" w:type="dxa"/>
            <w:shd w:val="clear" w:color="auto" w:fill="auto"/>
          </w:tcPr>
          <w:p w14:paraId="68C09416" w14:textId="77777777" w:rsidR="00A6349D" w:rsidRDefault="000846C5">
            <w:pPr>
              <w:jc w:val="both"/>
              <w:rPr>
                <w:lang w:eastAsia="ko-KR"/>
              </w:rPr>
            </w:pPr>
            <w:r>
              <w:rPr>
                <w:rFonts w:hint="eastAsia"/>
                <w:lang w:eastAsia="ko-KR"/>
              </w:rPr>
              <w:lastRenderedPageBreak/>
              <w:t>[7] CATT</w:t>
            </w:r>
          </w:p>
        </w:tc>
        <w:tc>
          <w:tcPr>
            <w:tcW w:w="7980" w:type="dxa"/>
            <w:shd w:val="clear" w:color="auto" w:fill="auto"/>
          </w:tcPr>
          <w:p w14:paraId="3EFE064E" w14:textId="77777777" w:rsidR="00A6349D" w:rsidRDefault="000846C5">
            <w:pPr>
              <w:jc w:val="both"/>
              <w:rPr>
                <w:lang w:eastAsia="zh-CN"/>
              </w:rPr>
            </w:pPr>
            <w:r>
              <w:rPr>
                <w:lang w:eastAsia="zh-CN"/>
              </w:rPr>
              <w:t>Proposal 6: When the scheduled PDSCH/PUSCH overlaps with unavailable slots/symbols, the corresponding SLIV value can be regarded as invalid.</w:t>
            </w:r>
          </w:p>
          <w:p w14:paraId="3244B0E8" w14:textId="77777777" w:rsidR="00A6349D" w:rsidRDefault="000846C5">
            <w:pPr>
              <w:jc w:val="both"/>
              <w:rPr>
                <w:lang w:eastAsia="zh-CN"/>
              </w:rPr>
            </w:pPr>
            <w:r>
              <w:rPr>
                <w:lang w:eastAsia="zh-CN"/>
              </w:rPr>
              <w:t>Proposal 10: The enhancement mechanism for discarding candidate PDSCH reception occasions and HARQ-ACK feedback information shall be studied before determination on the options for Type-1 HARQ-ACK can be made.</w:t>
            </w:r>
          </w:p>
        </w:tc>
      </w:tr>
      <w:tr w:rsidR="00A6349D" w14:paraId="0B1228BE" w14:textId="77777777">
        <w:tc>
          <w:tcPr>
            <w:tcW w:w="1651" w:type="dxa"/>
            <w:shd w:val="clear" w:color="auto" w:fill="auto"/>
          </w:tcPr>
          <w:p w14:paraId="0BA741D1" w14:textId="77777777" w:rsidR="00A6349D" w:rsidRDefault="000846C5">
            <w:pPr>
              <w:jc w:val="both"/>
              <w:rPr>
                <w:lang w:eastAsia="ko-KR"/>
              </w:rPr>
            </w:pPr>
            <w:r>
              <w:rPr>
                <w:rFonts w:hint="eastAsia"/>
                <w:lang w:eastAsia="ko-KR"/>
              </w:rPr>
              <w:t>[8] Qualcomm</w:t>
            </w:r>
          </w:p>
        </w:tc>
        <w:tc>
          <w:tcPr>
            <w:tcW w:w="7980" w:type="dxa"/>
            <w:shd w:val="clear" w:color="auto" w:fill="auto"/>
          </w:tcPr>
          <w:p w14:paraId="2A9498D0" w14:textId="77777777" w:rsidR="00A6349D" w:rsidRDefault="000846C5">
            <w:pPr>
              <w:jc w:val="both"/>
              <w:rPr>
                <w:lang w:eastAsia="zh-CN"/>
              </w:rPr>
            </w:pPr>
            <w:r>
              <w:rPr>
                <w:lang w:eastAsia="zh-CN"/>
              </w:rPr>
              <w:t xml:space="preserve">Proposal 5: Support Option 1, i.e., the set of the candidate PDSCH reception occasions can be determined based on each SLIV of each row in the TDRA table, extension of K1 can be discussed separately to avoid confusion.  </w:t>
            </w:r>
          </w:p>
          <w:p w14:paraId="21B72BA5" w14:textId="77777777" w:rsidR="00A6349D" w:rsidRDefault="000846C5">
            <w:pPr>
              <w:jc w:val="both"/>
              <w:rPr>
                <w:lang w:eastAsia="zh-CN"/>
              </w:rPr>
            </w:pPr>
            <w:r>
              <w:rPr>
                <w:lang w:eastAsia="zh-CN"/>
              </w:rPr>
              <w:t>Proposal 7: When some PDSCHs/PUSCHs are skipped due to conflict between multi-PDSCH/PUSCH grant and UL/DL TDD configurations, the HARQ increment process will be applied over all PDSCHs/PUSCHs carried by the same DCI, then the corresponding HARQ IDs corresponding to the skipped PDCSHs/PUSCHs should be cancelled and ignored when constructing the type-1 codebook.</w:t>
            </w:r>
          </w:p>
        </w:tc>
      </w:tr>
      <w:tr w:rsidR="00A6349D" w14:paraId="60E8D2B2" w14:textId="77777777">
        <w:tc>
          <w:tcPr>
            <w:tcW w:w="1651" w:type="dxa"/>
            <w:shd w:val="clear" w:color="auto" w:fill="auto"/>
          </w:tcPr>
          <w:p w14:paraId="52B1C5A8" w14:textId="77777777" w:rsidR="00A6349D" w:rsidRDefault="000846C5">
            <w:pPr>
              <w:jc w:val="both"/>
              <w:rPr>
                <w:lang w:eastAsia="ko-KR"/>
              </w:rPr>
            </w:pPr>
            <w:r>
              <w:rPr>
                <w:rFonts w:hint="eastAsia"/>
                <w:lang w:eastAsia="ko-KR"/>
              </w:rPr>
              <w:t>[</w:t>
            </w:r>
            <w:r>
              <w:rPr>
                <w:lang w:eastAsia="ko-KR"/>
              </w:rPr>
              <w:t>9] OPPO</w:t>
            </w:r>
          </w:p>
        </w:tc>
        <w:tc>
          <w:tcPr>
            <w:tcW w:w="7980" w:type="dxa"/>
            <w:shd w:val="clear" w:color="auto" w:fill="auto"/>
          </w:tcPr>
          <w:p w14:paraId="08F8A68F" w14:textId="77777777" w:rsidR="00A6349D" w:rsidRDefault="000846C5">
            <w:pPr>
              <w:jc w:val="both"/>
              <w:rPr>
                <w:lang w:val="en-US" w:eastAsia="zh-CN"/>
              </w:rPr>
            </w:pPr>
            <w:r>
              <w:rPr>
                <w:lang w:val="en-US" w:eastAsia="zh-CN"/>
              </w:rPr>
              <w:t>Proposal 1: Support option 1 or option 2 for Type-1 HARQ-ACK codebook construction.</w:t>
            </w:r>
          </w:p>
          <w:p w14:paraId="461A7E56" w14:textId="77777777" w:rsidR="00A6349D" w:rsidRDefault="000846C5">
            <w:pPr>
              <w:pStyle w:val="af6"/>
              <w:numPr>
                <w:ilvl w:val="0"/>
                <w:numId w:val="15"/>
              </w:numPr>
              <w:ind w:leftChars="0"/>
              <w:jc w:val="both"/>
              <w:rPr>
                <w:lang w:val="en-US"/>
              </w:rPr>
            </w:pPr>
            <w:r>
              <w:rPr>
                <w:lang w:val="en-US"/>
              </w:rPr>
              <w:t>For option 1, the candidate DL slots are determined by the union of DL slot sets, where each DL slot set is determined by each row in the TDRA table and based on extension of one K1 value in K1 set.</w:t>
            </w:r>
          </w:p>
          <w:p w14:paraId="016D808A" w14:textId="77777777" w:rsidR="00A6349D" w:rsidRDefault="000846C5">
            <w:pPr>
              <w:pStyle w:val="af6"/>
              <w:numPr>
                <w:ilvl w:val="0"/>
                <w:numId w:val="15"/>
              </w:numPr>
              <w:ind w:leftChars="0"/>
              <w:jc w:val="both"/>
              <w:rPr>
                <w:lang w:val="en-US"/>
              </w:rPr>
            </w:pPr>
            <w:r>
              <w:rPr>
                <w:lang w:val="en-US"/>
              </w:rPr>
              <w:t>For option 2, the number of HARQ-ACK bits corresponding to one candidate PDSCH reception occasion is determined by the maximum number of PDSCHs which can be scheduled with a single DCI according to the configured TDRA table.</w:t>
            </w:r>
          </w:p>
        </w:tc>
      </w:tr>
      <w:tr w:rsidR="00A6349D" w14:paraId="53C821E6" w14:textId="77777777">
        <w:tc>
          <w:tcPr>
            <w:tcW w:w="1651" w:type="dxa"/>
            <w:shd w:val="clear" w:color="auto" w:fill="auto"/>
          </w:tcPr>
          <w:p w14:paraId="5EE7E914" w14:textId="77777777" w:rsidR="00A6349D" w:rsidRDefault="000846C5">
            <w:pPr>
              <w:jc w:val="both"/>
              <w:rPr>
                <w:lang w:eastAsia="ko-KR"/>
              </w:rPr>
            </w:pPr>
            <w:r>
              <w:rPr>
                <w:rFonts w:hint="eastAsia"/>
                <w:lang w:eastAsia="ko-KR"/>
              </w:rPr>
              <w:t>[10] ZTE</w:t>
            </w:r>
          </w:p>
        </w:tc>
        <w:tc>
          <w:tcPr>
            <w:tcW w:w="7980" w:type="dxa"/>
            <w:shd w:val="clear" w:color="auto" w:fill="auto"/>
          </w:tcPr>
          <w:p w14:paraId="01E59796" w14:textId="77777777" w:rsidR="00A6349D" w:rsidRDefault="000846C5">
            <w:pPr>
              <w:jc w:val="both"/>
              <w:rPr>
                <w:lang w:eastAsia="zh-CN"/>
              </w:rPr>
            </w:pPr>
            <w:r>
              <w:rPr>
                <w:lang w:eastAsia="zh-CN"/>
              </w:rPr>
              <w:t>Proposal 3: For enhancements of generating type-1 HARQ-ACK codebook, we support option 1:</w:t>
            </w:r>
          </w:p>
          <w:p w14:paraId="5FF4F782" w14:textId="77777777" w:rsidR="00A6349D" w:rsidRDefault="000846C5">
            <w:pPr>
              <w:pStyle w:val="af6"/>
              <w:numPr>
                <w:ilvl w:val="0"/>
                <w:numId w:val="16"/>
              </w:numPr>
              <w:ind w:leftChars="0"/>
              <w:jc w:val="both"/>
            </w:pPr>
            <w:r>
              <w:t>The set of candidate PDSCH reception occasions is determined according to each SLIV of each row in the TDRA table and based on extension of K1 set.</w:t>
            </w:r>
          </w:p>
        </w:tc>
      </w:tr>
      <w:tr w:rsidR="00A6349D" w14:paraId="0C2C4AF3" w14:textId="77777777">
        <w:tc>
          <w:tcPr>
            <w:tcW w:w="1651" w:type="dxa"/>
            <w:shd w:val="clear" w:color="auto" w:fill="auto"/>
          </w:tcPr>
          <w:p w14:paraId="3FC96612" w14:textId="77777777" w:rsidR="00A6349D" w:rsidRDefault="000846C5">
            <w:pPr>
              <w:jc w:val="both"/>
              <w:rPr>
                <w:lang w:eastAsia="ko-KR"/>
              </w:rPr>
            </w:pPr>
            <w:r>
              <w:rPr>
                <w:rFonts w:hint="eastAsia"/>
                <w:lang w:eastAsia="ko-KR"/>
              </w:rPr>
              <w:t>[11] Intel</w:t>
            </w:r>
          </w:p>
        </w:tc>
        <w:tc>
          <w:tcPr>
            <w:tcW w:w="7980" w:type="dxa"/>
            <w:shd w:val="clear" w:color="auto" w:fill="auto"/>
          </w:tcPr>
          <w:p w14:paraId="2C5DA17F" w14:textId="77777777" w:rsidR="00A6349D" w:rsidRDefault="000846C5">
            <w:pPr>
              <w:jc w:val="both"/>
              <w:rPr>
                <w:lang w:eastAsia="zh-CN"/>
              </w:rPr>
            </w:pPr>
            <w:r>
              <w:rPr>
                <w:lang w:eastAsia="zh-CN"/>
              </w:rPr>
              <w:t>Proposal 4</w:t>
            </w:r>
          </w:p>
          <w:p w14:paraId="1F0960A0" w14:textId="77777777" w:rsidR="00A6349D" w:rsidRDefault="000846C5">
            <w:pPr>
              <w:pStyle w:val="af6"/>
              <w:numPr>
                <w:ilvl w:val="0"/>
                <w:numId w:val="16"/>
              </w:numPr>
              <w:ind w:leftChars="0"/>
              <w:jc w:val="both"/>
            </w:pPr>
            <w:r>
              <w:t xml:space="preserve">For Type-1 HARQ-ACK codebook generation, to allocate the occasion(s) for the candidate PDSCH transmissions corresponding to the multiple rows in TDRA table, the overlap of any SLIV of a row should be considered. </w:t>
            </w:r>
          </w:p>
          <w:p w14:paraId="45CCABA6" w14:textId="77777777" w:rsidR="00A6349D" w:rsidRDefault="000846C5">
            <w:pPr>
              <w:jc w:val="both"/>
              <w:rPr>
                <w:lang w:eastAsia="zh-CN"/>
              </w:rPr>
            </w:pPr>
            <w:r>
              <w:rPr>
                <w:lang w:eastAsia="zh-CN"/>
              </w:rPr>
              <w:t>Proposal 5</w:t>
            </w:r>
          </w:p>
          <w:p w14:paraId="57E1CAC2" w14:textId="77777777" w:rsidR="00A6349D" w:rsidRDefault="000846C5">
            <w:pPr>
              <w:pStyle w:val="af6"/>
              <w:numPr>
                <w:ilvl w:val="0"/>
                <w:numId w:val="16"/>
              </w:numPr>
              <w:ind w:leftChars="0"/>
              <w:jc w:val="both"/>
            </w:pPr>
            <w:r>
              <w:t>For Type-1 HARQ-ACK codebook generation, the DL slots for PDSCH transmissions that are determined by the set of K1 values. For each determined DL slot, a set of (K1, row) are derived, then the overlap of any SLIV of different (K1, row) should be considered.</w:t>
            </w:r>
          </w:p>
        </w:tc>
      </w:tr>
      <w:tr w:rsidR="00A6349D" w14:paraId="6B4A977C" w14:textId="77777777">
        <w:tc>
          <w:tcPr>
            <w:tcW w:w="1651" w:type="dxa"/>
            <w:shd w:val="clear" w:color="auto" w:fill="auto"/>
          </w:tcPr>
          <w:p w14:paraId="1A43F0EB" w14:textId="77777777" w:rsidR="00A6349D" w:rsidRDefault="000846C5">
            <w:pPr>
              <w:jc w:val="both"/>
              <w:rPr>
                <w:lang w:eastAsia="ko-KR"/>
              </w:rPr>
            </w:pPr>
            <w:r>
              <w:rPr>
                <w:rFonts w:hint="eastAsia"/>
                <w:lang w:eastAsia="ko-KR"/>
              </w:rPr>
              <w:t>[12] Fujitsu</w:t>
            </w:r>
          </w:p>
        </w:tc>
        <w:tc>
          <w:tcPr>
            <w:tcW w:w="7980" w:type="dxa"/>
            <w:shd w:val="clear" w:color="auto" w:fill="auto"/>
          </w:tcPr>
          <w:p w14:paraId="3B7E3A64" w14:textId="77777777" w:rsidR="00A6349D" w:rsidRDefault="000846C5">
            <w:pPr>
              <w:jc w:val="both"/>
              <w:rPr>
                <w:bCs/>
                <w:lang w:eastAsia="zh-CN"/>
              </w:rPr>
            </w:pPr>
            <w:r>
              <w:rPr>
                <w:rFonts w:hint="eastAsia"/>
                <w:bCs/>
                <w:lang w:eastAsia="zh-CN"/>
              </w:rPr>
              <w:t>O</w:t>
            </w:r>
            <w:r>
              <w:rPr>
                <w:bCs/>
                <w:lang w:eastAsia="zh-CN"/>
              </w:rPr>
              <w:t>bservation 1:</w:t>
            </w:r>
            <w:r>
              <w:rPr>
                <w:lang w:val="en-US" w:eastAsia="zh-CN"/>
              </w:rPr>
              <w:t xml:space="preserve"> </w:t>
            </w:r>
            <w:r>
              <w:rPr>
                <w:bCs/>
                <w:lang w:eastAsia="zh-CN"/>
              </w:rPr>
              <w:t xml:space="preserve">For Option 1 of determining set of candidate PDSCH reception occasions, besides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xml:space="preserve">, it would require additional effort at least to determine the associated SLIVs for each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r>
                <w:rPr>
                  <w:rFonts w:ascii="Cambria Math" w:hAnsi="Cambria Math"/>
                  <w:lang w:eastAsia="zh-CN"/>
                </w:rPr>
                <m:t xml:space="preserve"> </m:t>
              </m:r>
            </m:oMath>
            <w:r>
              <w:rPr>
                <w:bCs/>
                <w:lang w:eastAsia="zh-CN"/>
              </w:rPr>
              <w:t xml:space="preserve">in the set of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oMath>
            <w:r>
              <w:rPr>
                <w:rFonts w:hint="eastAsia"/>
                <w:bCs/>
                <w:lang w:eastAsia="zh-CN"/>
              </w:rPr>
              <w:t xml:space="preserve"> </w:t>
            </w:r>
            <w:r>
              <w:rPr>
                <w:bCs/>
                <w:lang w:eastAsia="zh-CN"/>
              </w:rPr>
              <w:t xml:space="preserve">(based on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which may need a significant change to the current structure of pseudo-code.</w:t>
            </w:r>
          </w:p>
          <w:p w14:paraId="7492F20E" w14:textId="77777777" w:rsidR="00A6349D" w:rsidRDefault="000846C5">
            <w:pPr>
              <w:jc w:val="both"/>
              <w:rPr>
                <w:lang w:eastAsia="zh-CN"/>
              </w:rPr>
            </w:pPr>
            <w:r>
              <w:rPr>
                <w:lang w:eastAsia="zh-CN"/>
              </w:rPr>
              <w:t xml:space="preserve">Observation 2: For Option 1a or Option 2 for determining the set of candidate PDSCH reception occasions, besides change on pruning based on TDD DL/UL configuration, it requires to specify the number of HARQ-ACK information bits for a candidate PDSCH reception occasion. </w:t>
            </w:r>
          </w:p>
          <w:p w14:paraId="445CFA39" w14:textId="77777777" w:rsidR="00A6349D" w:rsidRDefault="000846C5">
            <w:pPr>
              <w:pStyle w:val="af6"/>
              <w:numPr>
                <w:ilvl w:val="0"/>
                <w:numId w:val="16"/>
              </w:numPr>
              <w:ind w:leftChars="0"/>
              <w:jc w:val="both"/>
            </w:pPr>
            <w:r>
              <w:t>Compared with Option 1a, Option 2 would bring extra restriction on scheduling.</w:t>
            </w:r>
          </w:p>
          <w:p w14:paraId="3DF82F5A" w14:textId="77777777" w:rsidR="00A6349D" w:rsidRDefault="000846C5">
            <w:pPr>
              <w:jc w:val="both"/>
              <w:rPr>
                <w:lang w:eastAsia="zh-CN"/>
              </w:rPr>
            </w:pPr>
            <w:r>
              <w:rPr>
                <w:lang w:eastAsia="zh-CN"/>
              </w:rPr>
              <w:t xml:space="preserve">Proposal 2: For Option 1a or Option 2 for determining the set of candidate PDSCH reception occasions, regarding the number of HARQ-ACK information bits for a candidate PDSCH reception occasion, the following 2 alternatives can be considered. </w:t>
            </w:r>
          </w:p>
          <w:p w14:paraId="753D76F2" w14:textId="77777777" w:rsidR="00A6349D" w:rsidRDefault="000846C5">
            <w:pPr>
              <w:pStyle w:val="af6"/>
              <w:numPr>
                <w:ilvl w:val="0"/>
                <w:numId w:val="16"/>
              </w:numPr>
              <w:ind w:leftChars="0"/>
              <w:jc w:val="both"/>
            </w:pPr>
            <w:r>
              <w:t xml:space="preserve">Alt.1. The number of HARQ-ACK information bits for a candidate PDSCH reception occasion can be determined according to corresponding valid SLIVs. </w:t>
            </w:r>
          </w:p>
          <w:p w14:paraId="5209074B" w14:textId="77777777" w:rsidR="00A6349D" w:rsidRDefault="000846C5">
            <w:pPr>
              <w:pStyle w:val="af6"/>
              <w:numPr>
                <w:ilvl w:val="0"/>
                <w:numId w:val="16"/>
              </w:numPr>
              <w:ind w:leftChars="0"/>
              <w:jc w:val="both"/>
            </w:pPr>
            <w:r>
              <w:t>Alt.2: Support bundling of HARQ-ACK information bits for multiple PDSCHs. Then the the number of HARQ-ACK information bits for a candidate PDSCH reception occasion is determined based on the number of bundled PDSCHs.</w:t>
            </w:r>
          </w:p>
          <w:p w14:paraId="3F6998F2" w14:textId="77777777" w:rsidR="00A6349D" w:rsidRDefault="000846C5">
            <w:pPr>
              <w:jc w:val="both"/>
              <w:rPr>
                <w:lang w:eastAsia="zh-CN"/>
              </w:rPr>
            </w:pPr>
            <w:r>
              <w:rPr>
                <w:lang w:eastAsia="zh-CN"/>
              </w:rPr>
              <w:t>Observation 3: For determining the set of candidate PDSCH reception occasions, compared with Option 1 and Option 2, Option 1a provides a good trade-off between the complexity of generating the codebook and scheduling flexibility.</w:t>
            </w:r>
          </w:p>
          <w:p w14:paraId="511D4771" w14:textId="77777777" w:rsidR="00A6349D" w:rsidRDefault="000846C5">
            <w:pPr>
              <w:jc w:val="both"/>
              <w:rPr>
                <w:lang w:eastAsia="zh-CN"/>
              </w:rPr>
            </w:pPr>
            <w:r>
              <w:rPr>
                <w:lang w:eastAsia="zh-CN"/>
              </w:rPr>
              <w:lastRenderedPageBreak/>
              <w:t>Proposal 3: Support Option 1a for determining the set of candidate PDSCH reception occasions.</w:t>
            </w:r>
          </w:p>
        </w:tc>
      </w:tr>
      <w:tr w:rsidR="00A6349D" w14:paraId="22ECFD55" w14:textId="77777777">
        <w:tc>
          <w:tcPr>
            <w:tcW w:w="1651" w:type="dxa"/>
            <w:shd w:val="clear" w:color="auto" w:fill="auto"/>
          </w:tcPr>
          <w:p w14:paraId="27A25D4B" w14:textId="77777777" w:rsidR="00A6349D" w:rsidRDefault="000846C5">
            <w:pPr>
              <w:jc w:val="both"/>
              <w:rPr>
                <w:lang w:eastAsia="ko-KR"/>
              </w:rPr>
            </w:pPr>
            <w:r>
              <w:rPr>
                <w:rFonts w:hint="eastAsia"/>
                <w:lang w:eastAsia="ko-KR"/>
              </w:rPr>
              <w:lastRenderedPageBreak/>
              <w:t>[13] Apple</w:t>
            </w:r>
          </w:p>
        </w:tc>
        <w:tc>
          <w:tcPr>
            <w:tcW w:w="7980" w:type="dxa"/>
            <w:shd w:val="clear" w:color="auto" w:fill="auto"/>
          </w:tcPr>
          <w:p w14:paraId="1AE1D9CB" w14:textId="77777777" w:rsidR="00A6349D" w:rsidRDefault="000846C5">
            <w:pPr>
              <w:jc w:val="both"/>
              <w:rPr>
                <w:lang w:eastAsia="zh-CN"/>
              </w:rPr>
            </w:pPr>
            <w:r>
              <w:rPr>
                <w:lang w:eastAsia="zh-CN"/>
              </w:rPr>
              <w:t>Observation 2: The use of Option 1 to construct the semi-static HARQ-ACK codebook results in a smaller codebook size than Option 2.</w:t>
            </w:r>
          </w:p>
          <w:p w14:paraId="656D0887" w14:textId="77777777" w:rsidR="00A6349D" w:rsidRDefault="000846C5">
            <w:pPr>
              <w:jc w:val="both"/>
              <w:rPr>
                <w:lang w:eastAsia="zh-CN"/>
              </w:rPr>
            </w:pPr>
            <w:r>
              <w:rPr>
                <w:lang w:eastAsia="zh-CN"/>
              </w:rPr>
              <w:t>Proposal 8: For enhancement of the semi-static HARQ-ACK codebook for multi-PDSCH transmission, the set of candidate PDSCH reception occasions is determined according to each SLIV of each row in the TDRA table and based on extension of K1 set.</w:t>
            </w:r>
          </w:p>
        </w:tc>
      </w:tr>
      <w:tr w:rsidR="00A6349D" w14:paraId="446E9D4E" w14:textId="77777777">
        <w:tc>
          <w:tcPr>
            <w:tcW w:w="1651" w:type="dxa"/>
            <w:shd w:val="clear" w:color="auto" w:fill="auto"/>
          </w:tcPr>
          <w:p w14:paraId="78BF7AFF" w14:textId="77777777" w:rsidR="00A6349D" w:rsidRDefault="000846C5">
            <w:pPr>
              <w:jc w:val="both"/>
              <w:rPr>
                <w:lang w:eastAsia="ko-KR"/>
              </w:rPr>
            </w:pPr>
            <w:r>
              <w:rPr>
                <w:rFonts w:hint="eastAsia"/>
                <w:lang w:eastAsia="ko-KR"/>
              </w:rPr>
              <w:t>[14] Sony</w:t>
            </w:r>
          </w:p>
        </w:tc>
        <w:tc>
          <w:tcPr>
            <w:tcW w:w="7980" w:type="dxa"/>
            <w:shd w:val="clear" w:color="auto" w:fill="auto"/>
          </w:tcPr>
          <w:p w14:paraId="64DE6FA9" w14:textId="77777777" w:rsidR="00A6349D" w:rsidRDefault="000846C5">
            <w:pPr>
              <w:jc w:val="both"/>
              <w:rPr>
                <w:lang w:eastAsia="zh-CN"/>
              </w:rPr>
            </w:pPr>
            <w:r>
              <w:rPr>
                <w:lang w:eastAsia="zh-CN"/>
              </w:rPr>
              <w:t>Proposal 7: Support Option 1 (The set of candidate PDSCH reception occasions is determined according to each SLIV of each row in the TDRA table and based on extension of K1 set)</w:t>
            </w:r>
          </w:p>
        </w:tc>
      </w:tr>
      <w:tr w:rsidR="00A6349D" w14:paraId="01A22B73" w14:textId="77777777">
        <w:tc>
          <w:tcPr>
            <w:tcW w:w="1651" w:type="dxa"/>
            <w:shd w:val="clear" w:color="auto" w:fill="auto"/>
          </w:tcPr>
          <w:p w14:paraId="62959D4A" w14:textId="77777777" w:rsidR="00A6349D" w:rsidRDefault="000846C5">
            <w:pPr>
              <w:jc w:val="both"/>
              <w:rPr>
                <w:lang w:eastAsia="ko-KR"/>
              </w:rPr>
            </w:pPr>
            <w:r>
              <w:rPr>
                <w:rFonts w:hint="eastAsia"/>
                <w:lang w:eastAsia="ko-KR"/>
              </w:rPr>
              <w:t>[15] NEC</w:t>
            </w:r>
          </w:p>
        </w:tc>
        <w:tc>
          <w:tcPr>
            <w:tcW w:w="7980" w:type="dxa"/>
            <w:shd w:val="clear" w:color="auto" w:fill="auto"/>
          </w:tcPr>
          <w:p w14:paraId="20C00590" w14:textId="77777777" w:rsidR="00A6349D" w:rsidRDefault="000846C5">
            <w:pPr>
              <w:jc w:val="both"/>
              <w:rPr>
                <w:lang w:val="en-US" w:eastAsia="zh-CN"/>
              </w:rPr>
            </w:pPr>
            <w:r>
              <w:rPr>
                <w:lang w:val="en-US" w:eastAsia="zh-CN"/>
              </w:rPr>
              <w:t>Proposal 3:  For type-1 HARQ-ACK codebook determination, we prefer option1.</w:t>
            </w:r>
          </w:p>
        </w:tc>
      </w:tr>
      <w:tr w:rsidR="00A6349D" w14:paraId="3FDB15B1" w14:textId="77777777">
        <w:tc>
          <w:tcPr>
            <w:tcW w:w="1651" w:type="dxa"/>
            <w:shd w:val="clear" w:color="auto" w:fill="auto"/>
          </w:tcPr>
          <w:p w14:paraId="45698EDA" w14:textId="77777777" w:rsidR="00A6349D" w:rsidRDefault="000846C5">
            <w:pPr>
              <w:jc w:val="both"/>
              <w:rPr>
                <w:lang w:eastAsia="ko-KR"/>
              </w:rPr>
            </w:pPr>
            <w:r>
              <w:rPr>
                <w:rFonts w:hint="eastAsia"/>
                <w:lang w:eastAsia="ko-KR"/>
              </w:rPr>
              <w:t>[16] Samsung</w:t>
            </w:r>
          </w:p>
        </w:tc>
        <w:tc>
          <w:tcPr>
            <w:tcW w:w="7980" w:type="dxa"/>
            <w:shd w:val="clear" w:color="auto" w:fill="auto"/>
          </w:tcPr>
          <w:p w14:paraId="7D9A2440" w14:textId="77777777" w:rsidR="00A6349D" w:rsidRDefault="000846C5">
            <w:pPr>
              <w:jc w:val="both"/>
              <w:rPr>
                <w:lang w:eastAsia="zh-CN"/>
              </w:rPr>
            </w:pPr>
            <w:r>
              <w:rPr>
                <w:lang w:eastAsia="zh-CN"/>
              </w:rPr>
              <w:t xml:space="preserve">Proposal 6: For Type-1 codebook, the set of candidate PDSCH reception occasions is determined according to each SLIV of each row in the TDRA table and based on extension of K1 set (Option 1). </w:t>
            </w:r>
          </w:p>
          <w:p w14:paraId="1D6D9580" w14:textId="77777777" w:rsidR="00A6349D" w:rsidRDefault="000846C5">
            <w:pPr>
              <w:jc w:val="both"/>
              <w:rPr>
                <w:lang w:eastAsia="zh-CN"/>
              </w:rPr>
            </w:pPr>
            <w:r>
              <w:rPr>
                <w:lang w:eastAsia="zh-CN"/>
              </w:rPr>
              <w:t xml:space="preserve">- K1 set is extended based on K1 and slot offset between last PDSCH and other PDSCHs in a row in the TDRA table. </w:t>
            </w:r>
          </w:p>
          <w:p w14:paraId="100D18DC" w14:textId="77777777" w:rsidR="00A6349D" w:rsidRDefault="000846C5">
            <w:pPr>
              <w:jc w:val="both"/>
              <w:rPr>
                <w:lang w:eastAsia="zh-CN"/>
              </w:rPr>
            </w:pPr>
            <w:r>
              <w:rPr>
                <w:lang w:eastAsia="zh-CN"/>
              </w:rPr>
              <w:t>- Collison between candidate PDSCH reception occasion and TDD UL/DL configuration is handled per single PDSCH SLIV.</w:t>
            </w:r>
          </w:p>
          <w:p w14:paraId="617F5CBA" w14:textId="77777777" w:rsidR="00A6349D" w:rsidRDefault="000846C5">
            <w:pPr>
              <w:jc w:val="both"/>
              <w:rPr>
                <w:lang w:eastAsia="zh-CN"/>
              </w:rPr>
            </w:pPr>
            <w:r>
              <w:rPr>
                <w:lang w:eastAsia="zh-CN"/>
              </w:rPr>
              <w:t>- Further study how to reduce redundant HARQ-ACK bit with joint consideration of multiple PDSCHs in multiple slots.</w:t>
            </w:r>
          </w:p>
          <w:p w14:paraId="6E153D3C" w14:textId="77777777" w:rsidR="00A6349D" w:rsidRDefault="000846C5">
            <w:pPr>
              <w:jc w:val="both"/>
              <w:rPr>
                <w:lang w:eastAsia="zh-CN"/>
              </w:rPr>
            </w:pPr>
            <w:r>
              <w:rPr>
                <w:lang w:eastAsia="zh-CN"/>
              </w:rPr>
              <w:t>- Further study how to reduce redundant HARQ-ACK bit with the consideration of validity of PDCCH MO.</w:t>
            </w:r>
          </w:p>
        </w:tc>
      </w:tr>
      <w:tr w:rsidR="00A6349D" w14:paraId="77109FC2" w14:textId="77777777">
        <w:tc>
          <w:tcPr>
            <w:tcW w:w="1651" w:type="dxa"/>
            <w:shd w:val="clear" w:color="auto" w:fill="auto"/>
          </w:tcPr>
          <w:p w14:paraId="52DBFA8C" w14:textId="77777777" w:rsidR="00A6349D" w:rsidRDefault="000846C5">
            <w:pPr>
              <w:jc w:val="both"/>
              <w:rPr>
                <w:lang w:eastAsia="ko-KR"/>
              </w:rPr>
            </w:pPr>
            <w:r>
              <w:rPr>
                <w:rFonts w:hint="eastAsia"/>
                <w:lang w:eastAsia="ko-KR"/>
              </w:rPr>
              <w:t>[17] MediaTek</w:t>
            </w:r>
          </w:p>
        </w:tc>
        <w:tc>
          <w:tcPr>
            <w:tcW w:w="7980" w:type="dxa"/>
            <w:shd w:val="clear" w:color="auto" w:fill="auto"/>
          </w:tcPr>
          <w:p w14:paraId="5C279F21" w14:textId="77777777" w:rsidR="00A6349D" w:rsidRDefault="000846C5">
            <w:pPr>
              <w:jc w:val="both"/>
              <w:rPr>
                <w:lang w:eastAsia="zh-CN"/>
              </w:rPr>
            </w:pPr>
            <w:r>
              <w:rPr>
                <w:lang w:eastAsia="zh-CN"/>
              </w:rPr>
              <w:t>Proposal 1: For Type-1 codebook construction, support Option1 or Option1a together with the Rel-16 per-slot pruning operation which is based on TDD configuration and UE capability on number of PDSCH reception per slot.</w:t>
            </w:r>
          </w:p>
        </w:tc>
      </w:tr>
      <w:tr w:rsidR="00A6349D" w14:paraId="7CCE572A" w14:textId="77777777">
        <w:tc>
          <w:tcPr>
            <w:tcW w:w="1651" w:type="dxa"/>
            <w:shd w:val="clear" w:color="auto" w:fill="auto"/>
          </w:tcPr>
          <w:p w14:paraId="53CDCF75" w14:textId="77777777" w:rsidR="00A6349D" w:rsidRDefault="000846C5">
            <w:pPr>
              <w:jc w:val="both"/>
              <w:rPr>
                <w:lang w:eastAsia="ko-KR"/>
              </w:rPr>
            </w:pPr>
            <w:r>
              <w:rPr>
                <w:rFonts w:hint="eastAsia"/>
                <w:lang w:eastAsia="ko-KR"/>
              </w:rPr>
              <w:t>[18] Panasonic</w:t>
            </w:r>
          </w:p>
        </w:tc>
        <w:tc>
          <w:tcPr>
            <w:tcW w:w="7980" w:type="dxa"/>
            <w:shd w:val="clear" w:color="auto" w:fill="auto"/>
          </w:tcPr>
          <w:p w14:paraId="199CB09F" w14:textId="77777777" w:rsidR="00A6349D" w:rsidRDefault="000846C5">
            <w:pPr>
              <w:jc w:val="both"/>
              <w:rPr>
                <w:lang w:eastAsia="zh-CN"/>
              </w:rPr>
            </w:pPr>
            <w:r>
              <w:rPr>
                <w:lang w:eastAsia="zh-CN"/>
              </w:rPr>
              <w:t xml:space="preserve">Proposal 8: For type-1 HARQ-ACK codebook corresponding to DCI that can schedule multiple PDSCHs, </w:t>
            </w:r>
          </w:p>
          <w:p w14:paraId="2B307391" w14:textId="77777777" w:rsidR="00A6349D" w:rsidRDefault="000846C5">
            <w:pPr>
              <w:jc w:val="both"/>
              <w:rPr>
                <w:lang w:eastAsia="zh-CN"/>
              </w:rPr>
            </w:pPr>
            <w:r>
              <w:rPr>
                <w:rFonts w:hint="eastAsia"/>
                <w:lang w:eastAsia="zh-CN"/>
              </w:rPr>
              <w:t>•</w:t>
            </w:r>
            <w:r>
              <w:rPr>
                <w:lang w:eastAsia="zh-CN"/>
              </w:rPr>
              <w:t xml:space="preserve"> The set of candidate PDSCH reception occasions is determined according to each SLIV of each row in the TDRA table and based on extension of K1 set.</w:t>
            </w:r>
          </w:p>
        </w:tc>
      </w:tr>
      <w:tr w:rsidR="00A6349D" w14:paraId="5959B08D" w14:textId="77777777">
        <w:tc>
          <w:tcPr>
            <w:tcW w:w="1651" w:type="dxa"/>
            <w:shd w:val="clear" w:color="auto" w:fill="auto"/>
          </w:tcPr>
          <w:p w14:paraId="12F2F021" w14:textId="77777777" w:rsidR="00A6349D" w:rsidRDefault="000846C5">
            <w:pPr>
              <w:jc w:val="both"/>
              <w:rPr>
                <w:lang w:eastAsia="ko-KR"/>
              </w:rPr>
            </w:pPr>
            <w:r>
              <w:rPr>
                <w:rFonts w:hint="eastAsia"/>
                <w:lang w:eastAsia="ko-KR"/>
              </w:rPr>
              <w:t>[19] LG Electronics</w:t>
            </w:r>
          </w:p>
        </w:tc>
        <w:tc>
          <w:tcPr>
            <w:tcW w:w="7980" w:type="dxa"/>
            <w:shd w:val="clear" w:color="auto" w:fill="auto"/>
          </w:tcPr>
          <w:p w14:paraId="0CF2DDDC" w14:textId="77777777" w:rsidR="00A6349D" w:rsidRDefault="000846C5">
            <w:pPr>
              <w:jc w:val="both"/>
              <w:rPr>
                <w:lang w:eastAsia="zh-CN"/>
              </w:rPr>
            </w:pPr>
            <w:r>
              <w:rPr>
                <w:lang w:eastAsia="zh-CN"/>
              </w:rPr>
              <w:t>Proposal #9: Three options agreed in RAN1#104bis-e can be rephrased as follows and Option 1 is preferred considering HARQ-ACK codebook size and specification impact.</w:t>
            </w:r>
          </w:p>
          <w:p w14:paraId="5C35F96B" w14:textId="77777777" w:rsidR="00A6349D" w:rsidRDefault="000846C5">
            <w:pPr>
              <w:pStyle w:val="af6"/>
              <w:numPr>
                <w:ilvl w:val="0"/>
                <w:numId w:val="17"/>
              </w:numPr>
              <w:ind w:leftChars="0"/>
              <w:jc w:val="both"/>
            </w:pPr>
            <w:r>
              <w:t>Option 1: The set of candidate PDSCH reception occasions is determined according to each SLIV of each row in the TDRA table and based on extension of K1 set</w:t>
            </w:r>
          </w:p>
          <w:p w14:paraId="1DAE5610" w14:textId="77777777" w:rsidR="00A6349D" w:rsidRDefault="000846C5">
            <w:pPr>
              <w:pStyle w:val="af6"/>
              <w:numPr>
                <w:ilvl w:val="1"/>
                <w:numId w:val="17"/>
              </w:numPr>
              <w:ind w:leftChars="0"/>
              <w:jc w:val="both"/>
            </w:pPr>
            <w:r>
              <w:t>K1_set (=set of K1 values) is extended to K1_ext based on K1 and slot offset between last PDSCH and other PDSCHs in a row in the TDRA table.</w:t>
            </w:r>
          </w:p>
          <w:p w14:paraId="442875A2" w14:textId="77777777" w:rsidR="00A6349D" w:rsidRDefault="000846C5">
            <w:pPr>
              <w:pStyle w:val="af6"/>
              <w:numPr>
                <w:ilvl w:val="1"/>
                <w:numId w:val="17"/>
              </w:numPr>
              <w:ind w:leftChars="0"/>
              <w:jc w:val="both"/>
            </w:pPr>
            <w:r>
              <w:t>R (=set of row indexes) is extended to R_ext such that each of the multiple SLIVs in a row index of R is separated by a row in R_ext and each of row indexes in R_ext has a single SLIV.</w:t>
            </w:r>
          </w:p>
          <w:p w14:paraId="5F35AF2D" w14:textId="77777777" w:rsidR="00A6349D" w:rsidRDefault="000846C5">
            <w:pPr>
              <w:pStyle w:val="af6"/>
              <w:numPr>
                <w:ilvl w:val="1"/>
                <w:numId w:val="17"/>
              </w:numPr>
              <w:ind w:leftChars="0"/>
              <w:jc w:val="both"/>
            </w:pPr>
            <w:r>
              <w:t>To determine the set of candidate PDSCH reception occasions, all of row indexes in R_ext is used when the corresponding K1 value is included in K1_set and also included in K1_ext, but the row indexes in R_ext associated only with multiple SLIVs in R are used when the corresponding K1 value is not included in K1_set but included in K1_ext.</w:t>
            </w:r>
          </w:p>
          <w:p w14:paraId="298E3DB2" w14:textId="77777777" w:rsidR="00A6349D" w:rsidRDefault="000846C5">
            <w:pPr>
              <w:pStyle w:val="af6"/>
              <w:numPr>
                <w:ilvl w:val="0"/>
                <w:numId w:val="17"/>
              </w:numPr>
              <w:ind w:leftChars="0"/>
              <w:jc w:val="both"/>
            </w:pPr>
            <w:r>
              <w:t>Option 1a: The set of candidate PDSCH reception occasions is determined according to each SLIV of each row in the TDRA table</w:t>
            </w:r>
          </w:p>
          <w:p w14:paraId="50E1A22A" w14:textId="77777777" w:rsidR="00A6349D" w:rsidRDefault="000846C5">
            <w:pPr>
              <w:pStyle w:val="af6"/>
              <w:numPr>
                <w:ilvl w:val="1"/>
                <w:numId w:val="17"/>
              </w:numPr>
              <w:ind w:leftChars="0"/>
              <w:jc w:val="both"/>
            </w:pPr>
            <w:r>
              <w:t>Alt 1: For a K1 value (in K1_set) and DL slot n corresponding to the K1 value, pruning procedure is performed for each slot from DL slot n-M+1 to DL slot n, where M is defined as the configured maximum number of DL slots that can be scheduled by a single DCI.</w:t>
            </w:r>
          </w:p>
          <w:p w14:paraId="7B17108D" w14:textId="77777777" w:rsidR="00A6349D" w:rsidRDefault="000846C5">
            <w:pPr>
              <w:pStyle w:val="af6"/>
              <w:numPr>
                <w:ilvl w:val="1"/>
                <w:numId w:val="17"/>
              </w:numPr>
              <w:ind w:leftChars="0"/>
              <w:jc w:val="both"/>
            </w:pPr>
            <w:r>
              <w:t>Alt 2: For a K1 value (in K1_set) and DL slot n corresponding to the K1 value, after pruning procedure is performed for DL slot n, P-1 PDSCH reception occasions are added where P is defined as the configured maximum number of PDSCHs that can be scheduled by a single DCI.</w:t>
            </w:r>
          </w:p>
          <w:p w14:paraId="3EE2F59F" w14:textId="77777777" w:rsidR="00A6349D" w:rsidRDefault="000846C5">
            <w:pPr>
              <w:pStyle w:val="af6"/>
              <w:numPr>
                <w:ilvl w:val="0"/>
                <w:numId w:val="17"/>
              </w:numPr>
              <w:ind w:leftChars="0"/>
              <w:jc w:val="both"/>
            </w:pPr>
            <w:r>
              <w:t>Option 2: The set of candidate PDSCH reception occasions is determined according to the last SLIV of each row in the TDRA table</w:t>
            </w:r>
          </w:p>
          <w:p w14:paraId="23F5AD1B" w14:textId="77777777" w:rsidR="00A6349D" w:rsidRDefault="000846C5">
            <w:pPr>
              <w:pStyle w:val="af6"/>
              <w:numPr>
                <w:ilvl w:val="1"/>
                <w:numId w:val="17"/>
              </w:numPr>
              <w:ind w:leftChars="0"/>
              <w:jc w:val="both"/>
            </w:pPr>
            <w:r>
              <w:t>Pseudo code to determine the set of PDSCH reception occasions can be reused by performing pruning procedure with the last SLIV of each row in the TDRA table.</w:t>
            </w:r>
          </w:p>
          <w:p w14:paraId="22FE9E35" w14:textId="77777777" w:rsidR="00A6349D" w:rsidRDefault="000846C5">
            <w:pPr>
              <w:pStyle w:val="af6"/>
              <w:numPr>
                <w:ilvl w:val="1"/>
                <w:numId w:val="17"/>
              </w:numPr>
              <w:ind w:leftChars="0"/>
              <w:jc w:val="both"/>
            </w:pPr>
            <w:r>
              <w:t>In pseudo code to assign HARQ-ACK bit(s) for each PDSCH reception occasion, Q HARQ-ACK bits are assigned for each PDSCH reception occasion, where Q depends on the configured maximum number (=P) of PDSCHs that can be scheduled by a single DCI (e.g., Q=P for 1 TB case and Q=2P for 2 TB case).</w:t>
            </w:r>
          </w:p>
          <w:p w14:paraId="1D080FFA" w14:textId="77777777" w:rsidR="00A6349D" w:rsidRDefault="000846C5">
            <w:pPr>
              <w:jc w:val="both"/>
            </w:pPr>
            <w:r>
              <w:t>Proposal #10: Further discuss whether or not to allow the case where some of PDSCHs scheduled by a multi-PDSCH scheduling DCI overlap with semi-static UL symbol(s).</w:t>
            </w:r>
          </w:p>
        </w:tc>
      </w:tr>
      <w:tr w:rsidR="00A6349D" w14:paraId="1D113233" w14:textId="77777777">
        <w:tc>
          <w:tcPr>
            <w:tcW w:w="1651" w:type="dxa"/>
            <w:shd w:val="clear" w:color="auto" w:fill="auto"/>
          </w:tcPr>
          <w:p w14:paraId="60D6FD0B" w14:textId="77777777" w:rsidR="00A6349D" w:rsidRDefault="000846C5">
            <w:pPr>
              <w:jc w:val="both"/>
              <w:rPr>
                <w:lang w:eastAsia="ko-KR"/>
              </w:rPr>
            </w:pPr>
            <w:r>
              <w:rPr>
                <w:rFonts w:hint="eastAsia"/>
                <w:lang w:eastAsia="ko-KR"/>
              </w:rPr>
              <w:lastRenderedPageBreak/>
              <w:t>[20] Lenovo</w:t>
            </w:r>
          </w:p>
        </w:tc>
        <w:tc>
          <w:tcPr>
            <w:tcW w:w="7980" w:type="dxa"/>
            <w:shd w:val="clear" w:color="auto" w:fill="auto"/>
          </w:tcPr>
          <w:p w14:paraId="32B67773" w14:textId="77777777" w:rsidR="00A6349D" w:rsidRDefault="000846C5">
            <w:pPr>
              <w:jc w:val="both"/>
              <w:rPr>
                <w:lang w:eastAsia="zh-CN"/>
              </w:rPr>
            </w:pPr>
            <w:r>
              <w:rPr>
                <w:lang w:eastAsia="zh-CN"/>
              </w:rPr>
              <w:t>Proposal 5: For NR operation between 52.6 GHz and 71 GHz, in order to generate type-1 HARQ-ACK codebook corresponding to DCI that can schedule multiple PDSCHs, the set of candidate PDSCH reception occasions is determined according to each SLIV of each row in the TDRA table and based on extension of K1 set.</w:t>
            </w:r>
          </w:p>
        </w:tc>
      </w:tr>
      <w:tr w:rsidR="00A6349D" w14:paraId="0DB20C5E" w14:textId="77777777">
        <w:tc>
          <w:tcPr>
            <w:tcW w:w="1651" w:type="dxa"/>
            <w:shd w:val="clear" w:color="auto" w:fill="auto"/>
          </w:tcPr>
          <w:p w14:paraId="37BF8394" w14:textId="77777777" w:rsidR="00A6349D" w:rsidRDefault="000846C5">
            <w:pPr>
              <w:jc w:val="both"/>
              <w:rPr>
                <w:lang w:eastAsia="ko-KR"/>
              </w:rPr>
            </w:pPr>
            <w:r>
              <w:rPr>
                <w:rFonts w:hint="eastAsia"/>
                <w:lang w:eastAsia="ko-KR"/>
              </w:rPr>
              <w:t>[21] Xiaomi</w:t>
            </w:r>
          </w:p>
        </w:tc>
        <w:tc>
          <w:tcPr>
            <w:tcW w:w="7980" w:type="dxa"/>
            <w:shd w:val="clear" w:color="auto" w:fill="auto"/>
          </w:tcPr>
          <w:p w14:paraId="49278F52" w14:textId="77777777" w:rsidR="00A6349D" w:rsidRDefault="000846C5">
            <w:pPr>
              <w:jc w:val="both"/>
              <w:rPr>
                <w:lang w:val="en-US" w:eastAsia="zh-CN"/>
              </w:rPr>
            </w:pPr>
            <w:r>
              <w:rPr>
                <w:lang w:val="en-US" w:eastAsia="zh-CN"/>
              </w:rPr>
              <w:t>Proposal 2: Prefer Option 1 for Type 1 HARQ-ACK codebook.</w:t>
            </w:r>
          </w:p>
        </w:tc>
      </w:tr>
      <w:tr w:rsidR="00A6349D" w14:paraId="2B3188F8" w14:textId="77777777">
        <w:tc>
          <w:tcPr>
            <w:tcW w:w="1651" w:type="dxa"/>
            <w:shd w:val="clear" w:color="auto" w:fill="auto"/>
          </w:tcPr>
          <w:p w14:paraId="029121E2" w14:textId="77777777" w:rsidR="00A6349D" w:rsidRDefault="000846C5">
            <w:pPr>
              <w:jc w:val="both"/>
              <w:rPr>
                <w:lang w:eastAsia="ko-KR"/>
              </w:rPr>
            </w:pPr>
            <w:r>
              <w:rPr>
                <w:rFonts w:hint="eastAsia"/>
                <w:lang w:eastAsia="ko-KR"/>
              </w:rPr>
              <w:t>[22] InterDigital</w:t>
            </w:r>
          </w:p>
        </w:tc>
        <w:tc>
          <w:tcPr>
            <w:tcW w:w="7980" w:type="dxa"/>
            <w:shd w:val="clear" w:color="auto" w:fill="auto"/>
          </w:tcPr>
          <w:p w14:paraId="14CD8344" w14:textId="77777777" w:rsidR="00A6349D" w:rsidRDefault="000846C5">
            <w:pPr>
              <w:jc w:val="both"/>
              <w:rPr>
                <w:lang w:eastAsia="zh-CN"/>
              </w:rPr>
            </w:pPr>
            <w:r>
              <w:rPr>
                <w:lang w:eastAsia="zh-CN"/>
              </w:rPr>
              <w:t>Proposal 10: Support Option 1 for candidate PDSCH reception occasions determining, i.e., the set of candidate PDSCH reception occasions is determined according to each SLIV of each row in the TDRA table and based on extension of K1 set.</w:t>
            </w:r>
          </w:p>
        </w:tc>
      </w:tr>
      <w:tr w:rsidR="00A6349D" w14:paraId="2295353E" w14:textId="77777777">
        <w:tc>
          <w:tcPr>
            <w:tcW w:w="1651" w:type="dxa"/>
            <w:shd w:val="clear" w:color="auto" w:fill="auto"/>
          </w:tcPr>
          <w:p w14:paraId="26606497" w14:textId="77777777" w:rsidR="00A6349D" w:rsidRDefault="000846C5">
            <w:pPr>
              <w:jc w:val="both"/>
              <w:rPr>
                <w:lang w:eastAsia="ko-KR"/>
              </w:rPr>
            </w:pPr>
            <w:r>
              <w:rPr>
                <w:rFonts w:hint="eastAsia"/>
                <w:lang w:eastAsia="ko-KR"/>
              </w:rPr>
              <w:t>[23] Convida</w:t>
            </w:r>
          </w:p>
        </w:tc>
        <w:tc>
          <w:tcPr>
            <w:tcW w:w="7980" w:type="dxa"/>
            <w:shd w:val="clear" w:color="auto" w:fill="auto"/>
          </w:tcPr>
          <w:p w14:paraId="5AFFCE2B" w14:textId="77777777" w:rsidR="00A6349D" w:rsidRDefault="000846C5">
            <w:pPr>
              <w:jc w:val="both"/>
              <w:rPr>
                <w:lang w:eastAsia="zh-CN"/>
              </w:rPr>
            </w:pPr>
            <w:r>
              <w:rPr>
                <w:lang w:eastAsia="zh-CN"/>
              </w:rPr>
              <w:t>Proposal 1. For type-1 codebook HARQ-ACK generation, Option 1 can be supported for single DCI scheduling multi-PDSCH for reducing specification impact and how to determine (expansion) K1 set can be further studied.</w:t>
            </w:r>
          </w:p>
        </w:tc>
      </w:tr>
      <w:tr w:rsidR="00A6349D" w14:paraId="3F94CFDB" w14:textId="77777777">
        <w:tc>
          <w:tcPr>
            <w:tcW w:w="1651" w:type="dxa"/>
            <w:shd w:val="clear" w:color="auto" w:fill="auto"/>
          </w:tcPr>
          <w:p w14:paraId="51285B65" w14:textId="77777777" w:rsidR="00A6349D" w:rsidRDefault="000846C5">
            <w:pPr>
              <w:jc w:val="both"/>
              <w:rPr>
                <w:lang w:eastAsia="ko-KR"/>
              </w:rPr>
            </w:pPr>
            <w:r>
              <w:rPr>
                <w:rFonts w:hint="eastAsia"/>
                <w:lang w:eastAsia="ko-KR"/>
              </w:rPr>
              <w:t>[24] NTT DOCOMO</w:t>
            </w:r>
          </w:p>
        </w:tc>
        <w:tc>
          <w:tcPr>
            <w:tcW w:w="7980" w:type="dxa"/>
            <w:shd w:val="clear" w:color="auto" w:fill="auto"/>
          </w:tcPr>
          <w:p w14:paraId="144723A9" w14:textId="77777777" w:rsidR="00A6349D" w:rsidRDefault="000846C5">
            <w:pPr>
              <w:jc w:val="both"/>
              <w:rPr>
                <w:lang w:eastAsia="zh-CN"/>
              </w:rPr>
            </w:pPr>
            <w:r>
              <w:rPr>
                <w:lang w:eastAsia="zh-CN"/>
              </w:rPr>
              <w:t xml:space="preserve">Proposal 3: </w:t>
            </w:r>
          </w:p>
          <w:p w14:paraId="082FC870" w14:textId="77777777" w:rsidR="00A6349D" w:rsidRDefault="000846C5">
            <w:pPr>
              <w:jc w:val="both"/>
              <w:rPr>
                <w:lang w:eastAsia="zh-CN"/>
              </w:rPr>
            </w:pPr>
            <w:r>
              <w:rPr>
                <w:lang w:eastAsia="zh-CN"/>
              </w:rPr>
              <w:t>Support option 2 with following procedure for type 1 HARQ-ACK CB construction for multi-PDSCH scheduling.</w:t>
            </w:r>
          </w:p>
          <w:p w14:paraId="2C293373" w14:textId="77777777" w:rsidR="00A6349D" w:rsidRDefault="000846C5">
            <w:pPr>
              <w:pStyle w:val="af6"/>
              <w:numPr>
                <w:ilvl w:val="0"/>
                <w:numId w:val="18"/>
              </w:numPr>
              <w:ind w:leftChars="0"/>
              <w:jc w:val="both"/>
            </w:pPr>
            <w:r>
              <w:t>Step 1: Determine PDSCH slot window for the HARQ-ACK based on configured K1 set.</w:t>
            </w:r>
          </w:p>
          <w:p w14:paraId="43A7968C" w14:textId="77777777" w:rsidR="00A6349D" w:rsidRDefault="000846C5">
            <w:pPr>
              <w:pStyle w:val="af6"/>
              <w:numPr>
                <w:ilvl w:val="0"/>
                <w:numId w:val="18"/>
              </w:numPr>
              <w:ind w:leftChars="0"/>
              <w:jc w:val="both"/>
            </w:pPr>
            <w:r>
              <w:t>Step 2: Determine candidate PDSCH reception occasions for each slot in the PDSCH slot window, based on TDD DL/UL configuration and last SLIV of each TDRA row.</w:t>
            </w:r>
          </w:p>
          <w:p w14:paraId="0F47558D" w14:textId="77777777" w:rsidR="00A6349D" w:rsidRDefault="000846C5">
            <w:pPr>
              <w:pStyle w:val="af6"/>
              <w:numPr>
                <w:ilvl w:val="0"/>
                <w:numId w:val="18"/>
              </w:numPr>
              <w:ind w:leftChars="0"/>
              <w:jc w:val="both"/>
            </w:pPr>
            <w:r>
              <w:t xml:space="preserve">Step 3: Generate HARQ-ACK information for each candidate PDSCH reception occasion in the set. The number of HARQ-ACK bits for one candidate PDSCH reception occasion needs to consider possible multiple PDSCHs. </w:t>
            </w:r>
          </w:p>
          <w:p w14:paraId="3EA9A9C9" w14:textId="77777777" w:rsidR="00A6349D" w:rsidRDefault="000846C5">
            <w:pPr>
              <w:jc w:val="both"/>
              <w:rPr>
                <w:lang w:eastAsia="zh-CN"/>
              </w:rPr>
            </w:pPr>
            <w:r>
              <w:rPr>
                <w:lang w:eastAsia="zh-CN"/>
              </w:rPr>
              <w:t>Discuss further on the number of HARQ-ACK bits for each candidate PDSCH reception occasion</w:t>
            </w:r>
          </w:p>
          <w:p w14:paraId="0DE35A44" w14:textId="77777777" w:rsidR="00A6349D" w:rsidRDefault="000846C5">
            <w:pPr>
              <w:pStyle w:val="af6"/>
              <w:numPr>
                <w:ilvl w:val="0"/>
                <w:numId w:val="19"/>
              </w:numPr>
              <w:ind w:leftChars="0"/>
              <w:jc w:val="both"/>
            </w:pPr>
            <w:r>
              <w:t>Alt 1: Determined according to the maximum number of PDSCHs can be scheduled by one DCI on the serving cell.</w:t>
            </w:r>
          </w:p>
          <w:p w14:paraId="660A98CD" w14:textId="77777777" w:rsidR="00A6349D" w:rsidRDefault="000846C5">
            <w:pPr>
              <w:pStyle w:val="af6"/>
              <w:numPr>
                <w:ilvl w:val="0"/>
                <w:numId w:val="19"/>
              </w:numPr>
              <w:ind w:leftChars="0"/>
              <w:jc w:val="both"/>
            </w:pPr>
            <w:r>
              <w:t>Alt 2: Determined according to the number of SLIVs in TDRA row(s) whose last SLIV corresponds to the current candidate PDSCH reception occasion.</w:t>
            </w:r>
          </w:p>
        </w:tc>
      </w:tr>
      <w:tr w:rsidR="00A6349D" w14:paraId="42B1EB77" w14:textId="77777777">
        <w:tc>
          <w:tcPr>
            <w:tcW w:w="1651" w:type="dxa"/>
            <w:shd w:val="clear" w:color="auto" w:fill="auto"/>
          </w:tcPr>
          <w:p w14:paraId="4AF6E72A" w14:textId="77777777" w:rsidR="00A6349D" w:rsidRDefault="000846C5">
            <w:pPr>
              <w:jc w:val="both"/>
              <w:rPr>
                <w:lang w:eastAsia="ko-KR"/>
              </w:rPr>
            </w:pPr>
            <w:r>
              <w:rPr>
                <w:rFonts w:hint="eastAsia"/>
                <w:lang w:eastAsia="ko-KR"/>
              </w:rPr>
              <w:t>[26] WILUS</w:t>
            </w:r>
          </w:p>
        </w:tc>
        <w:tc>
          <w:tcPr>
            <w:tcW w:w="7980" w:type="dxa"/>
            <w:shd w:val="clear" w:color="auto" w:fill="auto"/>
          </w:tcPr>
          <w:p w14:paraId="7D0F1198" w14:textId="77777777" w:rsidR="00A6349D" w:rsidRDefault="000846C5">
            <w:pPr>
              <w:jc w:val="both"/>
              <w:rPr>
                <w:lang w:val="en-US" w:eastAsia="zh-CN"/>
              </w:rPr>
            </w:pPr>
            <w:r>
              <w:rPr>
                <w:lang w:val="en-US" w:eastAsia="zh-CN"/>
              </w:rPr>
              <w:t>Proposal 2: For Type-1 HARQ-ACK codebook construction for multi-PDSCH scheduling by a single DCI, we support option 1.</w:t>
            </w:r>
          </w:p>
          <w:p w14:paraId="4622DE2B" w14:textId="77777777" w:rsidR="00A6349D" w:rsidRDefault="000846C5">
            <w:pPr>
              <w:pStyle w:val="af6"/>
              <w:numPr>
                <w:ilvl w:val="0"/>
                <w:numId w:val="20"/>
              </w:numPr>
              <w:ind w:leftChars="0"/>
              <w:jc w:val="both"/>
              <w:rPr>
                <w:lang w:val="en-US"/>
              </w:rPr>
            </w:pPr>
            <w:r>
              <w:rPr>
                <w:lang w:val="en-US"/>
              </w:rPr>
              <w:t>Option 1: The set of candidate PDSCH reception occasions is determined according to each SLIV of each row in the TDRA table and based on extension of K1 set.</w:t>
            </w:r>
          </w:p>
        </w:tc>
      </w:tr>
    </w:tbl>
    <w:p w14:paraId="3EA317E3" w14:textId="77777777" w:rsidR="00A6349D" w:rsidRDefault="00A6349D">
      <w:pPr>
        <w:ind w:firstLineChars="100" w:firstLine="200"/>
        <w:jc w:val="both"/>
        <w:rPr>
          <w:lang w:val="en-US" w:eastAsia="ko-KR"/>
        </w:rPr>
      </w:pPr>
    </w:p>
    <w:p w14:paraId="11D82946" w14:textId="77777777" w:rsidR="00A6349D" w:rsidRDefault="000846C5">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2CB412AF" w14:textId="77777777" w:rsidR="00A6349D" w:rsidRDefault="00A6349D">
      <w:pPr>
        <w:ind w:firstLineChars="100" w:firstLine="200"/>
        <w:jc w:val="both"/>
        <w:rPr>
          <w:lang w:val="en-US" w:eastAsia="ko-KR"/>
        </w:rPr>
      </w:pPr>
    </w:p>
    <w:p w14:paraId="133D9C84" w14:textId="77777777" w:rsidR="00A6349D" w:rsidRDefault="000846C5">
      <w:pPr>
        <w:ind w:firstLineChars="100" w:firstLine="200"/>
        <w:jc w:val="both"/>
        <w:rPr>
          <w:lang w:eastAsia="ko-KR"/>
        </w:rPr>
      </w:pPr>
      <w:r>
        <w:rPr>
          <w:lang w:eastAsia="ko-KR"/>
        </w:rPr>
        <w:t>Company views on Type-1 HARQ-ACK codebook generation:</w:t>
      </w:r>
    </w:p>
    <w:p w14:paraId="3DAA3EBB" w14:textId="77777777" w:rsidR="00A6349D" w:rsidRDefault="000846C5">
      <w:pPr>
        <w:pStyle w:val="af6"/>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4735706A" w14:textId="77777777" w:rsidR="00A6349D" w:rsidRDefault="000846C5">
      <w:pPr>
        <w:pStyle w:val="af6"/>
        <w:numPr>
          <w:ilvl w:val="1"/>
          <w:numId w:val="10"/>
        </w:numPr>
        <w:spacing w:after="160" w:line="252" w:lineRule="auto"/>
        <w:ind w:leftChars="0"/>
        <w:contextualSpacing/>
        <w:jc w:val="both"/>
        <w:rPr>
          <w:rFonts w:ascii="Times New Roman" w:hAnsi="Times New Roman"/>
        </w:rPr>
      </w:pPr>
      <w:r>
        <w:rPr>
          <w:lang w:eastAsia="ko-KR"/>
        </w:rPr>
        <w:t>Supported by Futurewei, vivo, Nokia, Ericsson, Qualcomm, OPPO, ZTE, Intel, Apple, Sony, NEC, Samsung, MediaTek, Panasonic, LG Electronics, Lenovo, Xiaomi, InterDigital, Convida, WILUS</w:t>
      </w:r>
    </w:p>
    <w:p w14:paraId="68265C3C" w14:textId="77777777" w:rsidR="00A6349D" w:rsidRDefault="000846C5">
      <w:pPr>
        <w:pStyle w:val="af6"/>
        <w:numPr>
          <w:ilvl w:val="0"/>
          <w:numId w:val="10"/>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22AD5FD0" w14:textId="77777777" w:rsidR="00A6349D" w:rsidRDefault="000846C5">
      <w:pPr>
        <w:pStyle w:val="af6"/>
        <w:numPr>
          <w:ilvl w:val="1"/>
          <w:numId w:val="10"/>
        </w:numPr>
        <w:spacing w:after="160" w:line="252" w:lineRule="auto"/>
        <w:ind w:leftChars="0"/>
        <w:contextualSpacing/>
        <w:jc w:val="both"/>
        <w:rPr>
          <w:rFonts w:ascii="Times New Roman" w:hAnsi="Times New Roman"/>
        </w:rPr>
      </w:pPr>
      <w:r>
        <w:rPr>
          <w:lang w:eastAsia="ko-KR"/>
        </w:rPr>
        <w:t>Supported by Huawei, Intel, Fujitsu, MediaTek</w:t>
      </w:r>
    </w:p>
    <w:p w14:paraId="70416542" w14:textId="77777777" w:rsidR="00A6349D" w:rsidRDefault="000846C5">
      <w:pPr>
        <w:pStyle w:val="af6"/>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17D685BF" w14:textId="77777777" w:rsidR="00A6349D" w:rsidRDefault="000846C5">
      <w:pPr>
        <w:pStyle w:val="af6"/>
        <w:numPr>
          <w:ilvl w:val="1"/>
          <w:numId w:val="10"/>
        </w:numPr>
        <w:spacing w:after="160" w:line="252" w:lineRule="auto"/>
        <w:ind w:leftChars="0"/>
        <w:contextualSpacing/>
        <w:jc w:val="both"/>
        <w:rPr>
          <w:rFonts w:ascii="Times New Roman" w:hAnsi="Times New Roman"/>
        </w:rPr>
      </w:pPr>
      <w:r>
        <w:rPr>
          <w:lang w:eastAsia="ko-KR"/>
        </w:rPr>
        <w:t>Supported by OPPO, NTT DOCOMO</w:t>
      </w:r>
    </w:p>
    <w:p w14:paraId="1BD5B21A" w14:textId="77777777" w:rsidR="00A6349D" w:rsidRDefault="00A6349D">
      <w:pPr>
        <w:ind w:firstLineChars="100" w:firstLine="200"/>
        <w:jc w:val="both"/>
        <w:rPr>
          <w:lang w:eastAsia="ko-KR"/>
        </w:rPr>
      </w:pPr>
    </w:p>
    <w:p w14:paraId="701E4E62"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20 companies prefer Option 1, 4 companies prefer Option 1a, and 2 companies prefer Option 2. Given that most companies prefer Option 1, we may narrow it down to Option 1. Even if we go with Option 1, still there seem to be further issues to finalize type-1 codebook design.</w:t>
      </w:r>
    </w:p>
    <w:p w14:paraId="55B1F59E" w14:textId="77777777" w:rsidR="00A6349D" w:rsidRDefault="00A6349D">
      <w:pPr>
        <w:ind w:firstLineChars="100" w:firstLine="200"/>
        <w:jc w:val="both"/>
        <w:rPr>
          <w:lang w:val="en-US" w:eastAsia="ko-KR"/>
        </w:rPr>
      </w:pPr>
    </w:p>
    <w:p w14:paraId="27289D85" w14:textId="77777777" w:rsidR="00A6349D" w:rsidRDefault="000846C5">
      <w:pPr>
        <w:pStyle w:val="3"/>
        <w:numPr>
          <w:ilvl w:val="0"/>
          <w:numId w:val="0"/>
        </w:numPr>
        <w:ind w:left="720" w:hanging="720"/>
        <w:jc w:val="both"/>
        <w:rPr>
          <w:highlight w:val="cyan"/>
          <w:u w:val="single"/>
          <w:lang w:eastAsia="ko-KR"/>
        </w:rPr>
      </w:pPr>
      <w:r>
        <w:rPr>
          <w:highlight w:val="cyan"/>
          <w:u w:val="single"/>
          <w:lang w:eastAsia="ko-KR"/>
        </w:rPr>
        <w:t>Q1: Would it be acceptable to go with Option 1? If not, please provide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A6349D" w14:paraId="13578661" w14:textId="77777777" w:rsidTr="000B42D7">
        <w:tc>
          <w:tcPr>
            <w:tcW w:w="1206" w:type="dxa"/>
            <w:tcBorders>
              <w:top w:val="single" w:sz="4" w:space="0" w:color="auto"/>
              <w:left w:val="single" w:sz="4" w:space="0" w:color="auto"/>
              <w:bottom w:val="single" w:sz="4" w:space="0" w:color="auto"/>
              <w:right w:val="single" w:sz="4" w:space="0" w:color="auto"/>
            </w:tcBorders>
          </w:tcPr>
          <w:p w14:paraId="5C2FB91A" w14:textId="77777777" w:rsidR="00A6349D" w:rsidRDefault="000846C5">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2DDD06B8" w14:textId="77777777" w:rsidR="00A6349D" w:rsidRDefault="000846C5">
            <w:pPr>
              <w:jc w:val="both"/>
              <w:rPr>
                <w:lang w:eastAsia="ko-KR"/>
              </w:rPr>
            </w:pPr>
            <w:r>
              <w:rPr>
                <w:lang w:eastAsia="ko-KR"/>
              </w:rPr>
              <w:t>Views</w:t>
            </w:r>
          </w:p>
        </w:tc>
      </w:tr>
      <w:tr w:rsidR="00A6349D" w14:paraId="3B320392" w14:textId="77777777" w:rsidTr="000B42D7">
        <w:tc>
          <w:tcPr>
            <w:tcW w:w="1206" w:type="dxa"/>
            <w:tcBorders>
              <w:top w:val="single" w:sz="4" w:space="0" w:color="auto"/>
              <w:left w:val="single" w:sz="4" w:space="0" w:color="auto"/>
              <w:bottom w:val="single" w:sz="4" w:space="0" w:color="auto"/>
              <w:right w:val="single" w:sz="4" w:space="0" w:color="auto"/>
            </w:tcBorders>
          </w:tcPr>
          <w:p w14:paraId="1FCB004C"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49D71AE8" w14:textId="77777777" w:rsidR="00A6349D" w:rsidRPr="00A6268A" w:rsidRDefault="000846C5">
            <w:pPr>
              <w:jc w:val="both"/>
              <w:rPr>
                <w:rFonts w:eastAsia="宋体"/>
                <w:iCs/>
                <w:lang w:val="en-US" w:eastAsia="zh-CN"/>
              </w:rPr>
            </w:pPr>
            <w:r w:rsidRPr="00A6268A">
              <w:rPr>
                <w:rFonts w:eastAsia="宋体" w:hint="eastAsia"/>
                <w:iCs/>
                <w:lang w:val="en-US" w:eastAsia="zh-CN"/>
              </w:rPr>
              <w:t>W</w:t>
            </w:r>
            <w:r w:rsidRPr="00A6268A">
              <w:rPr>
                <w:rFonts w:eastAsia="宋体"/>
                <w:iCs/>
                <w:lang w:val="en-US" w:eastAsia="zh-CN"/>
              </w:rPr>
              <w:t xml:space="preserve">e can accept the proposal for progress. </w:t>
            </w:r>
          </w:p>
          <w:p w14:paraId="5C301211" w14:textId="77777777" w:rsidR="00A6349D" w:rsidRPr="00A6268A" w:rsidRDefault="000846C5">
            <w:pPr>
              <w:jc w:val="both"/>
              <w:rPr>
                <w:rFonts w:eastAsia="宋体"/>
                <w:iCs/>
                <w:lang w:val="en-US" w:eastAsia="zh-CN"/>
              </w:rPr>
            </w:pPr>
            <w:r w:rsidRPr="00A6268A">
              <w:rPr>
                <w:rFonts w:eastAsia="宋体"/>
                <w:iCs/>
                <w:lang w:val="en-US" w:eastAsia="zh-CN"/>
              </w:rPr>
              <w:t>But we hope more clarifications of option 1 before we go into an agreement. For example, for each PDSCH slot determined based on the extended K1 set, is the candidate PDSCH occasion in the slot determined considering all possible SLIVs in each row of the TDRA table, or only SLIVs that are possible to be located in the slot? For the former option, large redundancy is possible. For the latter option, UE complexity will be increased if there are many rows and many different SLIVs.</w:t>
            </w:r>
          </w:p>
        </w:tc>
      </w:tr>
      <w:tr w:rsidR="00A6349D" w14:paraId="61C3D099" w14:textId="77777777" w:rsidTr="000B42D7">
        <w:tc>
          <w:tcPr>
            <w:tcW w:w="1206" w:type="dxa"/>
            <w:tcBorders>
              <w:top w:val="single" w:sz="4" w:space="0" w:color="auto"/>
              <w:left w:val="single" w:sz="4" w:space="0" w:color="auto"/>
              <w:bottom w:val="single" w:sz="4" w:space="0" w:color="auto"/>
              <w:right w:val="single" w:sz="4" w:space="0" w:color="auto"/>
            </w:tcBorders>
          </w:tcPr>
          <w:p w14:paraId="08BFD960" w14:textId="77777777" w:rsidR="00A6349D" w:rsidRDefault="000846C5">
            <w:pPr>
              <w:jc w:val="both"/>
              <w:rPr>
                <w:lang w:eastAsia="ko-KR"/>
              </w:rPr>
            </w:pPr>
            <w:r>
              <w:rPr>
                <w:lang w:eastAsia="ko-KR"/>
              </w:rPr>
              <w:t>Qualcomm</w:t>
            </w:r>
          </w:p>
        </w:tc>
        <w:tc>
          <w:tcPr>
            <w:tcW w:w="8425" w:type="dxa"/>
            <w:tcBorders>
              <w:top w:val="single" w:sz="4" w:space="0" w:color="auto"/>
              <w:left w:val="single" w:sz="4" w:space="0" w:color="auto"/>
              <w:bottom w:val="single" w:sz="4" w:space="0" w:color="auto"/>
              <w:right w:val="single" w:sz="4" w:space="0" w:color="auto"/>
            </w:tcBorders>
          </w:tcPr>
          <w:p w14:paraId="4302E97A" w14:textId="77777777" w:rsidR="00A6349D" w:rsidRPr="00A6268A" w:rsidRDefault="000846C5">
            <w:pPr>
              <w:jc w:val="both"/>
              <w:rPr>
                <w:iCs/>
                <w:lang w:val="en-US" w:eastAsia="ko-KR"/>
              </w:rPr>
            </w:pPr>
            <w:r w:rsidRPr="00A6268A">
              <w:rPr>
                <w:iCs/>
                <w:lang w:val="en-US" w:eastAsia="ko-KR"/>
              </w:rPr>
              <w:t>We support Option 1</w:t>
            </w:r>
          </w:p>
        </w:tc>
      </w:tr>
      <w:tr w:rsidR="00A6349D" w14:paraId="64F2A0F3" w14:textId="77777777" w:rsidTr="000B42D7">
        <w:tc>
          <w:tcPr>
            <w:tcW w:w="1206" w:type="dxa"/>
            <w:tcBorders>
              <w:top w:val="single" w:sz="4" w:space="0" w:color="auto"/>
              <w:left w:val="single" w:sz="4" w:space="0" w:color="auto"/>
              <w:bottom w:val="single" w:sz="4" w:space="0" w:color="auto"/>
              <w:right w:val="single" w:sz="4" w:space="0" w:color="auto"/>
            </w:tcBorders>
          </w:tcPr>
          <w:p w14:paraId="30267146" w14:textId="77777777" w:rsidR="00A6349D" w:rsidRDefault="000846C5">
            <w:pPr>
              <w:jc w:val="both"/>
              <w:rPr>
                <w:lang w:eastAsia="ko-KR"/>
              </w:rPr>
            </w:pPr>
            <w:r>
              <w:rPr>
                <w:lang w:eastAsia="ko-KR"/>
              </w:rPr>
              <w:lastRenderedPageBreak/>
              <w:t>MediaTek</w:t>
            </w:r>
          </w:p>
        </w:tc>
        <w:tc>
          <w:tcPr>
            <w:tcW w:w="8425" w:type="dxa"/>
            <w:tcBorders>
              <w:top w:val="single" w:sz="4" w:space="0" w:color="auto"/>
              <w:left w:val="single" w:sz="4" w:space="0" w:color="auto"/>
              <w:bottom w:val="single" w:sz="4" w:space="0" w:color="auto"/>
              <w:right w:val="single" w:sz="4" w:space="0" w:color="auto"/>
            </w:tcBorders>
          </w:tcPr>
          <w:p w14:paraId="4DD44F4A" w14:textId="77777777" w:rsidR="00A6349D" w:rsidRPr="00A6268A" w:rsidRDefault="000846C5">
            <w:pPr>
              <w:jc w:val="both"/>
              <w:rPr>
                <w:iCs/>
                <w:lang w:val="en-US" w:eastAsia="ko-KR"/>
              </w:rPr>
            </w:pPr>
            <w:r w:rsidRPr="00A6268A">
              <w:rPr>
                <w:iCs/>
                <w:lang w:val="en-US" w:eastAsia="ko-KR"/>
              </w:rPr>
              <w:t>We share the similar view with DOCOMO that all the options are lack of details and they are all the same at the level of finding the initial candidate PDSCH occasions. However, how to prune those candidate PDSCHs should be discussed together in order to down select those options.</w:t>
            </w:r>
          </w:p>
        </w:tc>
      </w:tr>
      <w:tr w:rsidR="00A6349D" w14:paraId="02465EB7" w14:textId="77777777" w:rsidTr="000B42D7">
        <w:tc>
          <w:tcPr>
            <w:tcW w:w="1206" w:type="dxa"/>
            <w:tcBorders>
              <w:top w:val="single" w:sz="4" w:space="0" w:color="auto"/>
              <w:left w:val="single" w:sz="4" w:space="0" w:color="auto"/>
              <w:bottom w:val="single" w:sz="4" w:space="0" w:color="auto"/>
              <w:right w:val="single" w:sz="4" w:space="0" w:color="auto"/>
            </w:tcBorders>
          </w:tcPr>
          <w:p w14:paraId="4B1566AA" w14:textId="77777777" w:rsidR="00A6349D" w:rsidRDefault="000846C5">
            <w:pPr>
              <w:jc w:val="both"/>
              <w:rPr>
                <w:lang w:eastAsia="ko-KR"/>
              </w:rPr>
            </w:pPr>
            <w:r>
              <w:rPr>
                <w:lang w:eastAsia="ko-KR"/>
              </w:rPr>
              <w:t>Huawei, HiSilicon</w:t>
            </w:r>
          </w:p>
        </w:tc>
        <w:tc>
          <w:tcPr>
            <w:tcW w:w="8425" w:type="dxa"/>
            <w:tcBorders>
              <w:top w:val="single" w:sz="4" w:space="0" w:color="auto"/>
              <w:left w:val="single" w:sz="4" w:space="0" w:color="auto"/>
              <w:bottom w:val="single" w:sz="4" w:space="0" w:color="auto"/>
              <w:right w:val="single" w:sz="4" w:space="0" w:color="auto"/>
            </w:tcBorders>
          </w:tcPr>
          <w:p w14:paraId="0F10602D" w14:textId="77777777" w:rsidR="00A6349D" w:rsidRPr="00A6268A" w:rsidRDefault="000846C5">
            <w:pPr>
              <w:jc w:val="both"/>
              <w:rPr>
                <w:iCs/>
                <w:lang w:val="en-US" w:eastAsia="ko-KR"/>
              </w:rPr>
            </w:pPr>
            <w:r w:rsidRPr="00A6268A">
              <w:rPr>
                <w:rFonts w:hint="eastAsia"/>
                <w:iCs/>
                <w:lang w:val="en-US" w:eastAsia="ko-KR"/>
              </w:rPr>
              <w:t>We also think that alternatives for K1 set extensions should be better understood and listed before diving into agreeing to support Option 1.</w:t>
            </w:r>
            <w:r w:rsidRPr="00A6268A">
              <w:rPr>
                <w:iCs/>
                <w:lang w:val="en-US" w:eastAsia="ko-KR"/>
              </w:rPr>
              <w:t xml:space="preserve"> Perhaps the proponents can each describe their detailed method for K1 set extension for further discussion.</w:t>
            </w:r>
          </w:p>
        </w:tc>
      </w:tr>
      <w:tr w:rsidR="00A6349D" w14:paraId="301C99B0" w14:textId="77777777" w:rsidTr="000B42D7">
        <w:tc>
          <w:tcPr>
            <w:tcW w:w="1206" w:type="dxa"/>
            <w:tcBorders>
              <w:top w:val="single" w:sz="4" w:space="0" w:color="auto"/>
              <w:left w:val="single" w:sz="4" w:space="0" w:color="auto"/>
              <w:bottom w:val="single" w:sz="4" w:space="0" w:color="auto"/>
              <w:right w:val="single" w:sz="4" w:space="0" w:color="auto"/>
            </w:tcBorders>
          </w:tcPr>
          <w:p w14:paraId="60AC4714" w14:textId="77777777" w:rsidR="00A6349D" w:rsidRDefault="000846C5">
            <w:pPr>
              <w:jc w:val="both"/>
              <w:rPr>
                <w:lang w:eastAsia="ko-KR"/>
              </w:rPr>
            </w:pPr>
            <w:r>
              <w:rPr>
                <w:rFonts w:eastAsia="宋体" w:hint="eastAsia"/>
                <w:lang w:eastAsia="zh-CN"/>
              </w:rPr>
              <w:t>Sam</w:t>
            </w:r>
            <w:r>
              <w:rPr>
                <w:rFonts w:eastAsia="宋体"/>
                <w:lang w:eastAsia="zh-CN"/>
              </w:rPr>
              <w:t xml:space="preserve">sung </w:t>
            </w:r>
          </w:p>
        </w:tc>
        <w:tc>
          <w:tcPr>
            <w:tcW w:w="8425" w:type="dxa"/>
            <w:tcBorders>
              <w:top w:val="single" w:sz="4" w:space="0" w:color="auto"/>
              <w:left w:val="single" w:sz="4" w:space="0" w:color="auto"/>
              <w:bottom w:val="single" w:sz="4" w:space="0" w:color="auto"/>
              <w:right w:val="single" w:sz="4" w:space="0" w:color="auto"/>
            </w:tcBorders>
          </w:tcPr>
          <w:p w14:paraId="4C2FB7BD" w14:textId="77777777" w:rsidR="00A6349D" w:rsidRPr="00A6268A" w:rsidRDefault="000846C5">
            <w:pPr>
              <w:jc w:val="both"/>
              <w:rPr>
                <w:rFonts w:eastAsia="宋体"/>
                <w:iCs/>
                <w:lang w:val="en-US" w:eastAsia="zh-CN"/>
              </w:rPr>
            </w:pPr>
            <w:r w:rsidRPr="00A6268A">
              <w:rPr>
                <w:rFonts w:eastAsia="宋体"/>
                <w:iCs/>
                <w:lang w:val="en-US" w:eastAsia="zh-CN"/>
              </w:rPr>
              <w:t xml:space="preserve">For option 1a, according to the tdocs, it seems proponent companies for option 1a have different understanding for option 1a. For example, some companies propose the procedure same as option 2, only difference is whether to keep valid PDSCH candidate location if last SLIV is valid or at least one SLIV is valid. Some other companies propose a different procedure, which is not clear to us how to work. Therefore, we suggest to focus on option 1 and option 2. </w:t>
            </w:r>
          </w:p>
          <w:p w14:paraId="5DA8A699" w14:textId="77777777" w:rsidR="00A6349D" w:rsidRPr="00A6268A" w:rsidRDefault="00A6349D">
            <w:pPr>
              <w:jc w:val="both"/>
              <w:rPr>
                <w:rFonts w:eastAsia="宋体"/>
                <w:iCs/>
                <w:lang w:val="en-US" w:eastAsia="zh-CN"/>
              </w:rPr>
            </w:pPr>
          </w:p>
          <w:p w14:paraId="2A0C2CBA" w14:textId="77777777" w:rsidR="00A6349D" w:rsidRPr="00A6268A" w:rsidRDefault="000846C5">
            <w:pPr>
              <w:jc w:val="both"/>
              <w:rPr>
                <w:rFonts w:eastAsia="宋体"/>
                <w:iCs/>
                <w:lang w:val="en-US" w:eastAsia="zh-CN"/>
              </w:rPr>
            </w:pPr>
            <w:r w:rsidRPr="00A6268A">
              <w:rPr>
                <w:rFonts w:eastAsia="宋体" w:hint="eastAsia"/>
                <w:iCs/>
                <w:lang w:val="en-US" w:eastAsia="zh-CN"/>
              </w:rPr>
              <w:t>W</w:t>
            </w:r>
            <w:r w:rsidRPr="00A6268A">
              <w:rPr>
                <w:rFonts w:eastAsia="宋体"/>
                <w:iCs/>
                <w:lang w:val="en-US" w:eastAsia="zh-CN"/>
              </w:rPr>
              <w:t xml:space="preserve">e slightly prefer option 1 over option 2 for smaller HARQ-ACK overhead for most cases. </w:t>
            </w:r>
          </w:p>
        </w:tc>
      </w:tr>
      <w:tr w:rsidR="00A6349D" w14:paraId="61B5E3A0" w14:textId="77777777" w:rsidTr="000B42D7">
        <w:tc>
          <w:tcPr>
            <w:tcW w:w="1206" w:type="dxa"/>
            <w:tcBorders>
              <w:top w:val="single" w:sz="4" w:space="0" w:color="auto"/>
              <w:left w:val="single" w:sz="4" w:space="0" w:color="auto"/>
              <w:bottom w:val="single" w:sz="4" w:space="0" w:color="auto"/>
              <w:right w:val="single" w:sz="4" w:space="0" w:color="auto"/>
            </w:tcBorders>
          </w:tcPr>
          <w:p w14:paraId="5440BEAB" w14:textId="77777777" w:rsidR="00A6349D" w:rsidRDefault="000846C5">
            <w:pPr>
              <w:jc w:val="both"/>
              <w:rPr>
                <w:rFonts w:eastAsia="宋体"/>
                <w:lang w:eastAsia="zh-CN"/>
              </w:rPr>
            </w:pPr>
            <w:r>
              <w:rPr>
                <w:lang w:eastAsia="ko-KR"/>
              </w:rPr>
              <w:t xml:space="preserve">Panasonic </w:t>
            </w:r>
          </w:p>
        </w:tc>
        <w:tc>
          <w:tcPr>
            <w:tcW w:w="8425" w:type="dxa"/>
            <w:tcBorders>
              <w:top w:val="single" w:sz="4" w:space="0" w:color="auto"/>
              <w:left w:val="single" w:sz="4" w:space="0" w:color="auto"/>
              <w:bottom w:val="single" w:sz="4" w:space="0" w:color="auto"/>
              <w:right w:val="single" w:sz="4" w:space="0" w:color="auto"/>
            </w:tcBorders>
          </w:tcPr>
          <w:p w14:paraId="52DF75C5" w14:textId="77777777" w:rsidR="00A6349D" w:rsidRPr="00A6268A" w:rsidRDefault="000846C5">
            <w:pPr>
              <w:jc w:val="both"/>
              <w:rPr>
                <w:rFonts w:eastAsia="宋体"/>
                <w:iCs/>
                <w:lang w:val="en-US" w:eastAsia="zh-CN"/>
              </w:rPr>
            </w:pPr>
            <w:r w:rsidRPr="00A6268A">
              <w:rPr>
                <w:iCs/>
                <w:lang w:val="en-US" w:eastAsia="ko-KR"/>
              </w:rPr>
              <w:t>We support Option 1.</w:t>
            </w:r>
          </w:p>
        </w:tc>
      </w:tr>
      <w:tr w:rsidR="00A6349D" w14:paraId="11DC528A" w14:textId="77777777" w:rsidTr="000B42D7">
        <w:tc>
          <w:tcPr>
            <w:tcW w:w="1206" w:type="dxa"/>
            <w:tcBorders>
              <w:top w:val="single" w:sz="4" w:space="0" w:color="auto"/>
              <w:left w:val="single" w:sz="4" w:space="0" w:color="auto"/>
              <w:bottom w:val="single" w:sz="4" w:space="0" w:color="auto"/>
              <w:right w:val="single" w:sz="4" w:space="0" w:color="auto"/>
            </w:tcBorders>
          </w:tcPr>
          <w:p w14:paraId="19EA61E5" w14:textId="77777777" w:rsidR="00A6349D" w:rsidRDefault="000846C5">
            <w:pPr>
              <w:jc w:val="both"/>
              <w:rPr>
                <w:lang w:eastAsia="ko-KR"/>
              </w:rPr>
            </w:pPr>
            <w:r>
              <w:rPr>
                <w:rFonts w:eastAsia="宋体" w:hint="eastAsia"/>
                <w:lang w:val="en-US" w:eastAsia="zh-CN"/>
              </w:rPr>
              <w:t>F</w:t>
            </w:r>
            <w:r>
              <w:rPr>
                <w:rFonts w:eastAsia="宋体"/>
                <w:lang w:val="en-US" w:eastAsia="zh-CN"/>
              </w:rPr>
              <w:t>ujitsu</w:t>
            </w:r>
          </w:p>
        </w:tc>
        <w:tc>
          <w:tcPr>
            <w:tcW w:w="8425" w:type="dxa"/>
            <w:tcBorders>
              <w:top w:val="single" w:sz="4" w:space="0" w:color="auto"/>
              <w:left w:val="single" w:sz="4" w:space="0" w:color="auto"/>
              <w:bottom w:val="single" w:sz="4" w:space="0" w:color="auto"/>
              <w:right w:val="single" w:sz="4" w:space="0" w:color="auto"/>
            </w:tcBorders>
          </w:tcPr>
          <w:p w14:paraId="4FBA4FD4" w14:textId="77777777" w:rsidR="00A6349D" w:rsidRPr="00A6268A" w:rsidRDefault="000846C5">
            <w:pPr>
              <w:jc w:val="both"/>
              <w:rPr>
                <w:rFonts w:eastAsia="宋体"/>
                <w:iCs/>
                <w:lang w:val="en-US" w:eastAsia="zh-CN"/>
              </w:rPr>
            </w:pPr>
            <w:r w:rsidRPr="00A6268A">
              <w:rPr>
                <w:rFonts w:eastAsia="宋体" w:hint="eastAsia"/>
                <w:iCs/>
                <w:lang w:val="en-US" w:eastAsia="zh-CN"/>
              </w:rPr>
              <w:t>W</w:t>
            </w:r>
            <w:r w:rsidRPr="00A6268A">
              <w:rPr>
                <w:rFonts w:eastAsia="宋体"/>
                <w:iCs/>
                <w:lang w:val="en-US" w:eastAsia="zh-CN"/>
              </w:rPr>
              <w:t xml:space="preserve">e also think more details of options should be clarified before narrowing down. Although companies show their preference of the options, it seems there are different </w:t>
            </w:r>
            <w:r w:rsidRPr="00A6268A">
              <w:rPr>
                <w:rFonts w:eastAsia="宋体" w:hint="eastAsia"/>
                <w:iCs/>
                <w:lang w:val="en-US" w:eastAsia="zh-CN"/>
              </w:rPr>
              <w:t>inter</w:t>
            </w:r>
            <w:r w:rsidRPr="00A6268A">
              <w:rPr>
                <w:rFonts w:eastAsia="宋体"/>
                <w:iCs/>
                <w:lang w:val="en-US" w:eastAsia="zh-CN"/>
              </w:rPr>
              <w:t xml:space="preserve">pretations on the options. </w:t>
            </w:r>
          </w:p>
          <w:p w14:paraId="3995565A" w14:textId="77777777" w:rsidR="00A6349D" w:rsidRPr="00A6268A" w:rsidRDefault="000846C5">
            <w:pPr>
              <w:spacing w:before="240"/>
              <w:jc w:val="both"/>
              <w:rPr>
                <w:rFonts w:eastAsia="宋体"/>
                <w:iCs/>
                <w:lang w:val="en-US" w:eastAsia="zh-CN"/>
              </w:rPr>
            </w:pPr>
            <w:r w:rsidRPr="00A6268A">
              <w:rPr>
                <w:rFonts w:eastAsia="宋体"/>
                <w:iCs/>
                <w:lang w:val="en-US" w:eastAsia="zh-CN"/>
              </w:rPr>
              <w:t>As one of the proponents of Option 1a</w:t>
            </w:r>
            <w:r w:rsidRPr="00A6268A">
              <w:rPr>
                <w:rFonts w:eastAsia="宋体" w:hint="eastAsia"/>
                <w:iCs/>
                <w:lang w:val="en-US" w:eastAsia="zh-CN"/>
              </w:rPr>
              <w:t>,</w:t>
            </w:r>
            <w:r w:rsidRPr="00A6268A">
              <w:rPr>
                <w:rFonts w:eastAsia="宋体"/>
                <w:iCs/>
                <w:lang w:val="en-US" w:eastAsia="zh-CN"/>
              </w:rPr>
              <w:t xml:space="preserve"> we would like to share our interpretation on Option 1a </w:t>
            </w:r>
            <w:r w:rsidRPr="00A6268A">
              <w:rPr>
                <w:rFonts w:eastAsia="宋体" w:hint="eastAsia"/>
                <w:iCs/>
                <w:lang w:val="en-US" w:eastAsia="zh-CN"/>
              </w:rPr>
              <w:t>as</w:t>
            </w:r>
            <w:r w:rsidRPr="00A6268A">
              <w:rPr>
                <w:rFonts w:eastAsia="宋体"/>
                <w:iCs/>
                <w:lang w:val="en-US" w:eastAsia="zh-CN"/>
              </w:rPr>
              <w:t xml:space="preserve"> </w:t>
            </w:r>
            <w:r w:rsidRPr="00A6268A">
              <w:rPr>
                <w:rFonts w:eastAsia="宋体" w:hint="eastAsia"/>
                <w:iCs/>
                <w:lang w:val="en-US" w:eastAsia="zh-CN"/>
              </w:rPr>
              <w:t>below.</w:t>
            </w:r>
            <w:r w:rsidRPr="00A6268A">
              <w:rPr>
                <w:rFonts w:eastAsia="宋体"/>
                <w:iCs/>
                <w:lang w:val="en-US" w:eastAsia="zh-CN"/>
              </w:rPr>
              <w:t xml:space="preserve"> The difference with Option 2 is mainly that, the pruning of candidate PDSCH reception occasion is based on all SLIVs of each row in the TDRA table. </w:t>
            </w:r>
          </w:p>
          <w:p w14:paraId="311E8879" w14:textId="77777777" w:rsidR="00A6349D" w:rsidRPr="00A6268A" w:rsidRDefault="000846C5">
            <w:pPr>
              <w:spacing w:before="240"/>
              <w:jc w:val="both"/>
              <w:rPr>
                <w:rFonts w:eastAsia="宋体"/>
                <w:iCs/>
                <w:lang w:val="en-US" w:eastAsia="zh-CN"/>
              </w:rPr>
            </w:pPr>
            <w:r w:rsidRPr="00A6268A">
              <w:rPr>
                <w:rFonts w:eastAsia="宋体"/>
                <w:iCs/>
                <w:lang w:val="en-US" w:eastAsia="zh-CN"/>
              </w:rPr>
              <w:t xml:space="preserve">Regarding Option 2, in our view, since the pruning according to TDD UL/DL configuration is a sub-step for determining the set of candidate PDSCH reception occasions, it means that the pruning is performed only according to the last SLIV of each row in the TDRA table. That is why we do not think the method we mentioned for Option 1a belongs to Option 2. </w:t>
            </w:r>
          </w:p>
          <w:p w14:paraId="7B665242" w14:textId="77777777" w:rsidR="00A6349D" w:rsidRPr="00A6268A" w:rsidRDefault="000846C5">
            <w:pPr>
              <w:spacing w:before="240"/>
              <w:jc w:val="both"/>
              <w:rPr>
                <w:rFonts w:eastAsia="宋体"/>
                <w:iCs/>
                <w:lang w:val="en-US" w:eastAsia="zh-CN"/>
              </w:rPr>
            </w:pPr>
            <w:r w:rsidRPr="00A6268A">
              <w:rPr>
                <w:rFonts w:eastAsia="宋体" w:hint="eastAsia"/>
                <w:iCs/>
                <w:lang w:val="en-US" w:eastAsia="zh-CN"/>
              </w:rPr>
              <w:t>A</w:t>
            </w:r>
            <w:r w:rsidRPr="00A6268A">
              <w:rPr>
                <w:rFonts w:eastAsia="宋体"/>
                <w:iCs/>
                <w:lang w:val="en-US" w:eastAsia="zh-CN"/>
              </w:rPr>
              <w:t xml:space="preserve">nd regarding Option 1, besides the K1 set extension, we are also wondering how to handle the collision with TDD configuration, and whether and how to support time domain bundling of multiple PDSCHs (although in our understanding, it cannot support such </w:t>
            </w:r>
            <w:r w:rsidRPr="00A6268A">
              <w:rPr>
                <w:rFonts w:eastAsia="宋体" w:hint="eastAsia"/>
                <w:iCs/>
                <w:lang w:val="en-US" w:eastAsia="zh-CN"/>
              </w:rPr>
              <w:t>bu</w:t>
            </w:r>
            <w:r w:rsidRPr="00A6268A">
              <w:rPr>
                <w:rFonts w:eastAsia="宋体"/>
                <w:iCs/>
                <w:lang w:val="en-US" w:eastAsia="zh-CN"/>
              </w:rPr>
              <w:t xml:space="preserve">ndling). Hopefully, the proponents can share the details for further discussion. </w:t>
            </w:r>
          </w:p>
          <w:p w14:paraId="1F6EB90C" w14:textId="77777777" w:rsidR="00A6349D" w:rsidRPr="00A6268A" w:rsidRDefault="00A6349D">
            <w:pPr>
              <w:spacing w:before="240"/>
              <w:jc w:val="both"/>
              <w:rPr>
                <w:rFonts w:eastAsia="宋体"/>
                <w:iCs/>
                <w:lang w:val="en-US" w:eastAsia="zh-CN"/>
              </w:rPr>
            </w:pPr>
          </w:p>
          <w:p w14:paraId="75BDB9A1" w14:textId="77777777" w:rsidR="00A6349D" w:rsidRPr="00A6268A" w:rsidRDefault="000846C5">
            <w:pPr>
              <w:pStyle w:val="af6"/>
              <w:numPr>
                <w:ilvl w:val="0"/>
                <w:numId w:val="21"/>
              </w:numPr>
              <w:spacing w:before="240"/>
              <w:ind w:leftChars="0"/>
              <w:jc w:val="both"/>
              <w:rPr>
                <w:rFonts w:eastAsia="宋体"/>
                <w:iCs/>
                <w:lang w:val="en-US"/>
              </w:rPr>
            </w:pPr>
            <w:r w:rsidRPr="00A6268A">
              <w:rPr>
                <w:rFonts w:eastAsia="宋体"/>
                <w:iCs/>
                <w:lang w:val="en-US"/>
              </w:rPr>
              <w:t xml:space="preserve">Option 1a: </w:t>
            </w:r>
          </w:p>
          <w:p w14:paraId="0A873F24" w14:textId="77777777" w:rsidR="00A6349D" w:rsidRPr="00A6268A" w:rsidRDefault="000846C5">
            <w:pPr>
              <w:pStyle w:val="af6"/>
              <w:numPr>
                <w:ilvl w:val="1"/>
                <w:numId w:val="21"/>
              </w:numPr>
              <w:ind w:leftChars="0"/>
              <w:jc w:val="both"/>
              <w:rPr>
                <w:rFonts w:eastAsia="宋体"/>
                <w:i/>
                <w:lang w:val="en-US"/>
              </w:rPr>
            </w:pPr>
            <w:r w:rsidRPr="00A6268A">
              <w:rPr>
                <w:rFonts w:eastAsia="宋体"/>
                <w:i/>
                <w:lang w:val="en-US"/>
              </w:rPr>
              <w:t>Determination of candidate PDSCH reception occasion</w:t>
            </w:r>
          </w:p>
          <w:p w14:paraId="018E000E" w14:textId="77777777" w:rsidR="00A6349D" w:rsidRPr="00A6268A" w:rsidRDefault="000846C5">
            <w:pPr>
              <w:pStyle w:val="af6"/>
              <w:ind w:leftChars="0"/>
              <w:jc w:val="both"/>
              <w:rPr>
                <w:rFonts w:eastAsia="宋体"/>
                <w:iCs/>
                <w:lang w:val="en-US"/>
              </w:rPr>
            </w:pPr>
            <w:r w:rsidRPr="00A6268A">
              <w:rPr>
                <w:rFonts w:eastAsia="宋体"/>
                <w:iCs/>
                <w:lang w:val="en-US"/>
              </w:rPr>
              <w:t xml:space="preserve">For a K1 (without extension) and DL slot n corresponding to the K1, pruning of candidate PDSCH reception occasion is based on all SLIVs of each row in the TDRA table. As an example, for K1=1 and the corresponding DL slot N-1 in the figure below, if at least one red-colored SLIV in slot N-4~N-1 is valid, it has a candidate PDSCH reception occasion.  </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56"/>
            </w:tblGrid>
            <w:tr w:rsidR="00A6349D" w:rsidRPr="00A6268A" w14:paraId="02A8E2F2" w14:textId="77777777">
              <w:tc>
                <w:tcPr>
                  <w:tcW w:w="2942" w:type="dxa"/>
                  <w:shd w:val="clear" w:color="auto" w:fill="F2F2F2" w:themeFill="background1" w:themeFillShade="F2"/>
                </w:tcPr>
                <w:p w14:paraId="3FA4C080" w14:textId="77777777" w:rsidR="00A6349D" w:rsidRPr="00A6268A" w:rsidRDefault="000846C5">
                  <w:r w:rsidRPr="00A6268A">
                    <w:rPr>
                      <w:rFonts w:eastAsia="宋体"/>
                      <w:iCs/>
                      <w:lang w:val="en-US" w:eastAsia="zh-CN"/>
                    </w:rPr>
                    <w:t xml:space="preserve"> </w:t>
                  </w:r>
                </w:p>
                <w:p w14:paraId="2E79B6CF" w14:textId="77777777" w:rsidR="00A6349D" w:rsidRPr="00A6268A" w:rsidRDefault="00A6349D"/>
                <w:p w14:paraId="0E66ED02" w14:textId="77777777" w:rsidR="00A6349D" w:rsidRPr="00A6268A" w:rsidRDefault="00A6349D"/>
                <w:tbl>
                  <w:tblPr>
                    <w:tblStyle w:val="af3"/>
                    <w:tblW w:w="2716" w:type="dxa"/>
                    <w:tblLook w:val="04A0" w:firstRow="1" w:lastRow="0" w:firstColumn="1" w:lastColumn="0" w:noHBand="0" w:noVBand="1"/>
                  </w:tblPr>
                  <w:tblGrid>
                    <w:gridCol w:w="870"/>
                    <w:gridCol w:w="1846"/>
                  </w:tblGrid>
                  <w:tr w:rsidR="00A6349D" w:rsidRPr="00A6268A" w14:paraId="7B1B171F" w14:textId="77777777">
                    <w:trPr>
                      <w:trHeight w:val="371"/>
                    </w:trPr>
                    <w:tc>
                      <w:tcPr>
                        <w:tcW w:w="2716" w:type="dxa"/>
                        <w:gridSpan w:val="2"/>
                      </w:tcPr>
                      <w:p w14:paraId="1D9F15FC" w14:textId="77777777" w:rsidR="00A6349D" w:rsidRPr="00A6268A" w:rsidRDefault="000846C5">
                        <w:pPr>
                          <w:jc w:val="center"/>
                          <w:rPr>
                            <w:rFonts w:ascii="Arial" w:hAnsi="Arial" w:cs="Arial"/>
                            <w:sz w:val="13"/>
                            <w:szCs w:val="15"/>
                          </w:rPr>
                        </w:pPr>
                        <m:oMath>
                          <m:r>
                            <w:rPr>
                              <w:rFonts w:ascii="Cambria Math" w:hAnsi="Cambria Math" w:cs="Arial"/>
                              <w:sz w:val="13"/>
                              <w:szCs w:val="15"/>
                            </w:rPr>
                            <m:t>R</m:t>
                          </m:r>
                        </m:oMath>
                        <w:r w:rsidRPr="00A6268A">
                          <w:rPr>
                            <w:rFonts w:ascii="Arial" w:hAnsi="Arial" w:cs="Arial"/>
                            <w:sz w:val="13"/>
                            <w:szCs w:val="15"/>
                          </w:rPr>
                          <w:t xml:space="preserve"> (TDRA table)</w:t>
                        </w:r>
                      </w:p>
                    </w:tc>
                  </w:tr>
                  <w:tr w:rsidR="00A6349D" w:rsidRPr="00A6268A" w14:paraId="55DD6106" w14:textId="77777777">
                    <w:trPr>
                      <w:trHeight w:val="371"/>
                    </w:trPr>
                    <w:tc>
                      <w:tcPr>
                        <w:tcW w:w="870" w:type="dxa"/>
                      </w:tcPr>
                      <w:p w14:paraId="5952F167" w14:textId="77777777" w:rsidR="00A6349D" w:rsidRPr="00A6268A" w:rsidRDefault="000846C5">
                        <w:pPr>
                          <w:rPr>
                            <w:rFonts w:ascii="Arial" w:hAnsi="Arial" w:cs="Arial"/>
                            <w:sz w:val="13"/>
                            <w:szCs w:val="15"/>
                          </w:rPr>
                        </w:pPr>
                        <w:r w:rsidRPr="00A6268A">
                          <w:rPr>
                            <w:rFonts w:ascii="Arial" w:hAnsi="Arial" w:cs="Arial"/>
                            <w:sz w:val="13"/>
                            <w:szCs w:val="15"/>
                          </w:rPr>
                          <w:t>Index = 0</w:t>
                        </w:r>
                      </w:p>
                    </w:tc>
                    <w:tc>
                      <w:tcPr>
                        <w:tcW w:w="1846" w:type="dxa"/>
                      </w:tcPr>
                      <w:p w14:paraId="5E03E10C" w14:textId="77777777" w:rsidR="00A6349D" w:rsidRPr="00A6268A" w:rsidRDefault="000846C5">
                        <w:pPr>
                          <w:rPr>
                            <w:rFonts w:ascii="Arial" w:hAnsi="Arial" w:cs="Arial"/>
                            <w:sz w:val="13"/>
                            <w:szCs w:val="15"/>
                          </w:rPr>
                        </w:pPr>
                        <w:r w:rsidRPr="00A6268A">
                          <w:rPr>
                            <w:rFonts w:ascii="Arial" w:hAnsi="Arial" w:cs="Arial"/>
                            <w:sz w:val="13"/>
                            <w:szCs w:val="15"/>
                          </w:rPr>
                          <w:t>{SLIV R0_0}</w:t>
                        </w:r>
                      </w:p>
                    </w:tc>
                  </w:tr>
                  <w:tr w:rsidR="00A6349D" w:rsidRPr="00A6268A" w14:paraId="4063EDB7" w14:textId="77777777">
                    <w:trPr>
                      <w:trHeight w:val="380"/>
                    </w:trPr>
                    <w:tc>
                      <w:tcPr>
                        <w:tcW w:w="870" w:type="dxa"/>
                      </w:tcPr>
                      <w:p w14:paraId="28E010F4" w14:textId="77777777" w:rsidR="00A6349D" w:rsidRPr="00A6268A" w:rsidRDefault="000846C5">
                        <w:pPr>
                          <w:rPr>
                            <w:rFonts w:ascii="Arial" w:hAnsi="Arial" w:cs="Arial"/>
                            <w:sz w:val="13"/>
                            <w:szCs w:val="15"/>
                          </w:rPr>
                        </w:pPr>
                        <w:r w:rsidRPr="00A6268A">
                          <w:rPr>
                            <w:rFonts w:ascii="Arial" w:hAnsi="Arial" w:cs="Arial"/>
                            <w:sz w:val="13"/>
                            <w:szCs w:val="15"/>
                          </w:rPr>
                          <w:t>Index = 1</w:t>
                        </w:r>
                      </w:p>
                    </w:tc>
                    <w:tc>
                      <w:tcPr>
                        <w:tcW w:w="1846" w:type="dxa"/>
                      </w:tcPr>
                      <w:p w14:paraId="36F71817" w14:textId="77777777" w:rsidR="00A6349D" w:rsidRPr="00A6268A" w:rsidRDefault="000846C5">
                        <w:pPr>
                          <w:rPr>
                            <w:rFonts w:ascii="Arial" w:hAnsi="Arial" w:cs="Arial"/>
                            <w:sz w:val="13"/>
                            <w:szCs w:val="15"/>
                          </w:rPr>
                        </w:pPr>
                        <w:r w:rsidRPr="00A6268A">
                          <w:rPr>
                            <w:rFonts w:ascii="Arial" w:hAnsi="Arial" w:cs="Arial"/>
                            <w:sz w:val="13"/>
                            <w:szCs w:val="15"/>
                          </w:rPr>
                          <w:t>{SLIV R1_0, SLIV R1_1}</w:t>
                        </w:r>
                      </w:p>
                    </w:tc>
                  </w:tr>
                  <w:tr w:rsidR="00A6349D" w:rsidRPr="00A6268A" w14:paraId="2B3063C0" w14:textId="77777777">
                    <w:trPr>
                      <w:trHeight w:val="371"/>
                    </w:trPr>
                    <w:tc>
                      <w:tcPr>
                        <w:tcW w:w="870" w:type="dxa"/>
                      </w:tcPr>
                      <w:p w14:paraId="54A36AA2" w14:textId="77777777" w:rsidR="00A6349D" w:rsidRPr="00A6268A" w:rsidRDefault="000846C5">
                        <w:pPr>
                          <w:rPr>
                            <w:rFonts w:ascii="Arial" w:hAnsi="Arial" w:cs="Arial"/>
                            <w:sz w:val="13"/>
                            <w:szCs w:val="15"/>
                          </w:rPr>
                        </w:pPr>
                        <w:r w:rsidRPr="00A6268A">
                          <w:rPr>
                            <w:rFonts w:ascii="Arial" w:hAnsi="Arial" w:cs="Arial"/>
                            <w:sz w:val="13"/>
                            <w:szCs w:val="15"/>
                          </w:rPr>
                          <w:t>Index = 2</w:t>
                        </w:r>
                      </w:p>
                    </w:tc>
                    <w:tc>
                      <w:tcPr>
                        <w:tcW w:w="1846" w:type="dxa"/>
                      </w:tcPr>
                      <w:p w14:paraId="1C3EAAEF" w14:textId="77777777" w:rsidR="00A6349D" w:rsidRPr="00A6268A" w:rsidRDefault="000846C5">
                        <w:pPr>
                          <w:rPr>
                            <w:rFonts w:ascii="Arial" w:hAnsi="Arial" w:cs="Arial"/>
                            <w:sz w:val="13"/>
                            <w:szCs w:val="15"/>
                          </w:rPr>
                        </w:pPr>
                        <w:r w:rsidRPr="00A6268A">
                          <w:rPr>
                            <w:rFonts w:ascii="Arial" w:hAnsi="Arial" w:cs="Arial"/>
                            <w:sz w:val="13"/>
                            <w:szCs w:val="15"/>
                          </w:rPr>
                          <w:t>{SLIV R2_0, SLIV R2_1, SLIV R2_2, SLIV R2_3}</w:t>
                        </w:r>
                      </w:p>
                    </w:tc>
                  </w:tr>
                </w:tbl>
                <w:p w14:paraId="7A6F76D1" w14:textId="77777777" w:rsidR="00A6349D" w:rsidRPr="00A6268A" w:rsidRDefault="00A6349D">
                  <w:pPr>
                    <w:spacing w:before="240" w:afterLines="50" w:after="120"/>
                    <w:rPr>
                      <w:rFonts w:ascii="Times New Roman" w:hAnsi="Times New Roman"/>
                      <w:sz w:val="24"/>
                    </w:rPr>
                  </w:pPr>
                </w:p>
              </w:tc>
              <w:tc>
                <w:tcPr>
                  <w:tcW w:w="5256" w:type="dxa"/>
                  <w:shd w:val="clear" w:color="auto" w:fill="F2F2F2" w:themeFill="background1" w:themeFillShade="F2"/>
                </w:tcPr>
                <w:p w14:paraId="212E275D" w14:textId="77777777" w:rsidR="00A6349D" w:rsidRPr="00A6268A" w:rsidRDefault="00C1319E">
                  <w:pPr>
                    <w:spacing w:before="240" w:afterLines="50" w:after="120"/>
                    <w:rPr>
                      <w:rFonts w:ascii="Times New Roman" w:hAnsi="Times New Roman"/>
                      <w:sz w:val="24"/>
                    </w:rPr>
                  </w:pPr>
                  <w:r w:rsidRPr="00A6268A">
                    <w:rPr>
                      <w:noProof/>
                    </w:rPr>
                    <w:object w:dxaOrig="5040" w:dyaOrig="2138" w14:anchorId="0D9275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pt;height:107.15pt;mso-width-percent:0;mso-height-percent:0;mso-width-percent:0;mso-height-percent:0" o:ole="">
                        <v:imagedata r:id="rId13" o:title=""/>
                      </v:shape>
                      <o:OLEObject Type="Embed" ProgID="Visio.Drawing.11" ShapeID="_x0000_i1025" DrawAspect="Content" ObjectID="_1683380923" r:id="rId14"/>
                    </w:object>
                  </w:r>
                </w:p>
              </w:tc>
            </w:tr>
          </w:tbl>
          <w:p w14:paraId="24170E52" w14:textId="77777777" w:rsidR="00A6349D" w:rsidRPr="00A6268A" w:rsidRDefault="000846C5">
            <w:pPr>
              <w:pStyle w:val="af6"/>
              <w:numPr>
                <w:ilvl w:val="1"/>
                <w:numId w:val="21"/>
              </w:numPr>
              <w:spacing w:before="240"/>
              <w:ind w:leftChars="0"/>
              <w:jc w:val="both"/>
              <w:rPr>
                <w:rFonts w:eastAsia="宋体"/>
                <w:iCs/>
                <w:lang w:val="en-US"/>
              </w:rPr>
            </w:pPr>
            <w:r w:rsidRPr="00A6268A">
              <w:rPr>
                <w:rFonts w:eastAsia="宋体"/>
                <w:i/>
                <w:lang w:val="en-US"/>
              </w:rPr>
              <w:t>Number of HARQ-ACK information bits for a candidate PDSCH reception occasion</w:t>
            </w:r>
            <w:r w:rsidRPr="00A6268A">
              <w:rPr>
                <w:rFonts w:eastAsia="宋体" w:hint="eastAsia"/>
                <w:i/>
                <w:lang w:val="en-US"/>
              </w:rPr>
              <w:t xml:space="preserve"> </w:t>
            </w:r>
          </w:p>
          <w:p w14:paraId="238D204F" w14:textId="77777777" w:rsidR="00A6349D" w:rsidRPr="00A6268A" w:rsidRDefault="000846C5">
            <w:pPr>
              <w:pStyle w:val="af6"/>
              <w:numPr>
                <w:ilvl w:val="2"/>
                <w:numId w:val="21"/>
              </w:numPr>
              <w:spacing w:before="240"/>
              <w:ind w:leftChars="0"/>
              <w:jc w:val="both"/>
              <w:rPr>
                <w:iCs/>
                <w:lang w:val="en-US" w:eastAsia="ko-KR"/>
              </w:rPr>
            </w:pPr>
            <w:r w:rsidRPr="00A6268A">
              <w:rPr>
                <w:rFonts w:eastAsia="宋体"/>
                <w:iCs/>
                <w:lang w:val="en-US"/>
              </w:rPr>
              <w:t xml:space="preserve">Alt.1. The number of HARQ-ACK information bits for a candidate PDSCH reception occasion can be determined according to corresponding valid SLIVs. </w:t>
            </w:r>
          </w:p>
          <w:p w14:paraId="781D29DF" w14:textId="77777777" w:rsidR="00A6349D" w:rsidRPr="00A6268A" w:rsidRDefault="000846C5">
            <w:pPr>
              <w:pStyle w:val="af6"/>
              <w:numPr>
                <w:ilvl w:val="2"/>
                <w:numId w:val="21"/>
              </w:numPr>
              <w:spacing w:before="240"/>
              <w:ind w:leftChars="0"/>
              <w:jc w:val="both"/>
              <w:rPr>
                <w:iCs/>
                <w:lang w:val="en-US" w:eastAsia="ko-KR"/>
              </w:rPr>
            </w:pPr>
            <w:r w:rsidRPr="00A6268A">
              <w:rPr>
                <w:rFonts w:eastAsia="宋体"/>
                <w:iCs/>
                <w:lang w:val="en-US"/>
              </w:rPr>
              <w:t>Alt.2: Support bundling of HARQ-ACK information bits for multiple PDSCHs. Then the number of HARQ-ACK information bits for a candidate PDSCH reception occasion is determined based on the number of bundled PDSCHs.</w:t>
            </w:r>
          </w:p>
        </w:tc>
      </w:tr>
      <w:tr w:rsidR="00A6349D" w14:paraId="42454EBE" w14:textId="77777777" w:rsidTr="000B42D7">
        <w:tc>
          <w:tcPr>
            <w:tcW w:w="1206" w:type="dxa"/>
            <w:tcBorders>
              <w:top w:val="single" w:sz="4" w:space="0" w:color="auto"/>
              <w:left w:val="single" w:sz="4" w:space="0" w:color="auto"/>
              <w:bottom w:val="single" w:sz="4" w:space="0" w:color="auto"/>
              <w:right w:val="single" w:sz="4" w:space="0" w:color="auto"/>
            </w:tcBorders>
          </w:tcPr>
          <w:p w14:paraId="4C573BCB" w14:textId="77777777" w:rsidR="00A6349D" w:rsidRDefault="000846C5">
            <w:pPr>
              <w:jc w:val="both"/>
              <w:rPr>
                <w:rFonts w:eastAsia="宋体"/>
                <w:lang w:val="en-US" w:eastAsia="zh-CN"/>
              </w:rPr>
            </w:pPr>
            <w:r>
              <w:rPr>
                <w:rFonts w:eastAsia="宋体" w:hint="eastAsia"/>
                <w:lang w:eastAsia="zh-CN"/>
              </w:rPr>
              <w:t>Xiaomi</w:t>
            </w:r>
          </w:p>
        </w:tc>
        <w:tc>
          <w:tcPr>
            <w:tcW w:w="8425" w:type="dxa"/>
            <w:tcBorders>
              <w:top w:val="single" w:sz="4" w:space="0" w:color="auto"/>
              <w:left w:val="single" w:sz="4" w:space="0" w:color="auto"/>
              <w:bottom w:val="single" w:sz="4" w:space="0" w:color="auto"/>
              <w:right w:val="single" w:sz="4" w:space="0" w:color="auto"/>
            </w:tcBorders>
          </w:tcPr>
          <w:p w14:paraId="499DB569" w14:textId="77777777" w:rsidR="00A6349D" w:rsidRPr="00A6268A" w:rsidRDefault="000846C5">
            <w:pPr>
              <w:jc w:val="both"/>
              <w:rPr>
                <w:rFonts w:eastAsia="宋体"/>
                <w:iCs/>
                <w:lang w:val="en-US" w:eastAsia="zh-CN"/>
              </w:rPr>
            </w:pPr>
            <w:r w:rsidRPr="00A6268A">
              <w:rPr>
                <w:rFonts w:eastAsia="宋体"/>
                <w:iCs/>
                <w:lang w:val="en-US" w:eastAsia="zh-CN"/>
              </w:rPr>
              <w:t>W</w:t>
            </w:r>
            <w:r w:rsidRPr="00A6268A">
              <w:rPr>
                <w:rFonts w:eastAsia="宋体" w:hint="eastAsia"/>
                <w:iCs/>
                <w:lang w:val="en-US" w:eastAsia="zh-CN"/>
              </w:rPr>
              <w:t xml:space="preserve">e </w:t>
            </w:r>
            <w:r w:rsidRPr="00A6268A">
              <w:rPr>
                <w:rFonts w:eastAsia="宋体"/>
                <w:iCs/>
                <w:lang w:val="en-US" w:eastAsia="zh-CN"/>
              </w:rPr>
              <w:t>support Option 1.</w:t>
            </w:r>
          </w:p>
        </w:tc>
      </w:tr>
      <w:tr w:rsidR="00A6349D" w14:paraId="6466584A" w14:textId="77777777" w:rsidTr="000B42D7">
        <w:tc>
          <w:tcPr>
            <w:tcW w:w="1206" w:type="dxa"/>
            <w:tcBorders>
              <w:top w:val="single" w:sz="4" w:space="0" w:color="auto"/>
              <w:left w:val="single" w:sz="4" w:space="0" w:color="auto"/>
              <w:bottom w:val="single" w:sz="4" w:space="0" w:color="auto"/>
              <w:right w:val="single" w:sz="4" w:space="0" w:color="auto"/>
            </w:tcBorders>
          </w:tcPr>
          <w:p w14:paraId="77EAA171" w14:textId="77777777" w:rsidR="00A6349D" w:rsidRDefault="000846C5">
            <w:pPr>
              <w:jc w:val="both"/>
              <w:rPr>
                <w:rFonts w:eastAsia="宋体"/>
                <w:lang w:eastAsia="zh-CN"/>
              </w:rPr>
            </w:pPr>
            <w:r>
              <w:rPr>
                <w:rFonts w:eastAsia="宋体"/>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7F4064C2" w14:textId="77777777" w:rsidR="00A6349D" w:rsidRPr="00A6268A" w:rsidRDefault="000846C5">
            <w:pPr>
              <w:jc w:val="both"/>
              <w:rPr>
                <w:rFonts w:eastAsia="宋体"/>
                <w:iCs/>
                <w:lang w:val="en-US" w:eastAsia="zh-CN"/>
              </w:rPr>
            </w:pPr>
            <w:r w:rsidRPr="00A6268A">
              <w:rPr>
                <w:rFonts w:eastAsia="宋体" w:hint="eastAsia"/>
                <w:iCs/>
                <w:lang w:val="en-US" w:eastAsia="zh-CN"/>
              </w:rPr>
              <w:t>W</w:t>
            </w:r>
            <w:r w:rsidRPr="00A6268A">
              <w:rPr>
                <w:rFonts w:eastAsia="宋体"/>
                <w:iCs/>
                <w:lang w:val="en-US" w:eastAsia="zh-CN"/>
              </w:rPr>
              <w:t>e support Option 1 or Option 2.</w:t>
            </w:r>
          </w:p>
        </w:tc>
      </w:tr>
      <w:tr w:rsidR="00A6349D" w14:paraId="0AD96FF6" w14:textId="77777777" w:rsidTr="000B42D7">
        <w:tc>
          <w:tcPr>
            <w:tcW w:w="1206" w:type="dxa"/>
            <w:tcBorders>
              <w:top w:val="single" w:sz="4" w:space="0" w:color="auto"/>
              <w:left w:val="single" w:sz="4" w:space="0" w:color="auto"/>
              <w:bottom w:val="single" w:sz="4" w:space="0" w:color="auto"/>
              <w:right w:val="single" w:sz="4" w:space="0" w:color="auto"/>
            </w:tcBorders>
          </w:tcPr>
          <w:p w14:paraId="45560BCA" w14:textId="77777777" w:rsidR="00A6349D" w:rsidRDefault="000846C5">
            <w:pPr>
              <w:jc w:val="both"/>
              <w:rPr>
                <w:rFonts w:eastAsia="宋体"/>
                <w:lang w:eastAsia="zh-CN"/>
              </w:rPr>
            </w:pPr>
            <w:r>
              <w:rPr>
                <w:rFonts w:hint="eastAsia"/>
                <w:lang w:eastAsia="ko-KR"/>
              </w:rPr>
              <w:lastRenderedPageBreak/>
              <w:t>W</w:t>
            </w:r>
            <w:r>
              <w:rPr>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110F165C" w14:textId="77777777" w:rsidR="00A6349D" w:rsidRPr="00A6268A" w:rsidRDefault="000846C5">
            <w:pPr>
              <w:jc w:val="both"/>
              <w:rPr>
                <w:rFonts w:eastAsiaTheme="minorEastAsia"/>
                <w:iCs/>
                <w:lang w:val="en-US" w:eastAsia="ko-KR"/>
              </w:rPr>
            </w:pPr>
            <w:r w:rsidRPr="00A6268A">
              <w:rPr>
                <w:rFonts w:hint="eastAsia"/>
                <w:iCs/>
                <w:lang w:val="en-US" w:eastAsia="ko-KR"/>
              </w:rPr>
              <w:t>W</w:t>
            </w:r>
            <w:r w:rsidRPr="00A6268A">
              <w:rPr>
                <w:iCs/>
                <w:lang w:val="en-US" w:eastAsia="ko-KR"/>
              </w:rPr>
              <w:t xml:space="preserve">e support Option 1. We are open to discuss details including extension of K1 set and determination of possible SLIVs. </w:t>
            </w:r>
          </w:p>
        </w:tc>
      </w:tr>
      <w:tr w:rsidR="00A6349D" w14:paraId="267C947E" w14:textId="77777777" w:rsidTr="000B42D7">
        <w:tc>
          <w:tcPr>
            <w:tcW w:w="1206" w:type="dxa"/>
            <w:tcBorders>
              <w:top w:val="single" w:sz="4" w:space="0" w:color="auto"/>
              <w:left w:val="single" w:sz="4" w:space="0" w:color="auto"/>
              <w:bottom w:val="single" w:sz="4" w:space="0" w:color="auto"/>
              <w:right w:val="single" w:sz="4" w:space="0" w:color="auto"/>
            </w:tcBorders>
          </w:tcPr>
          <w:p w14:paraId="52A8EE1B" w14:textId="77777777" w:rsidR="00A6349D" w:rsidRDefault="000846C5">
            <w:pPr>
              <w:jc w:val="both"/>
              <w:rPr>
                <w:rFonts w:eastAsia="宋体"/>
                <w:lang w:val="en-US" w:eastAsia="zh-CN"/>
              </w:rPr>
            </w:pPr>
            <w:r>
              <w:rPr>
                <w:rFonts w:eastAsia="宋体"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35C3756D" w14:textId="77777777" w:rsidR="00A6349D" w:rsidRPr="00A6268A" w:rsidRDefault="000846C5">
            <w:pPr>
              <w:jc w:val="both"/>
              <w:rPr>
                <w:rFonts w:eastAsia="宋体"/>
                <w:iCs/>
                <w:lang w:val="en-US" w:eastAsia="zh-CN"/>
              </w:rPr>
            </w:pPr>
            <w:r w:rsidRPr="00A6268A">
              <w:rPr>
                <w:rFonts w:eastAsia="宋体" w:hint="eastAsia"/>
                <w:iCs/>
                <w:lang w:val="en-US" w:eastAsia="zh-CN"/>
              </w:rPr>
              <w:t>We support Option 1.</w:t>
            </w:r>
          </w:p>
        </w:tc>
      </w:tr>
      <w:tr w:rsidR="009F4F96" w14:paraId="5E935227" w14:textId="77777777" w:rsidTr="000B42D7">
        <w:tc>
          <w:tcPr>
            <w:tcW w:w="1206" w:type="dxa"/>
            <w:tcBorders>
              <w:top w:val="single" w:sz="4" w:space="0" w:color="auto"/>
              <w:left w:val="single" w:sz="4" w:space="0" w:color="auto"/>
              <w:bottom w:val="single" w:sz="4" w:space="0" w:color="auto"/>
              <w:right w:val="single" w:sz="4" w:space="0" w:color="auto"/>
            </w:tcBorders>
          </w:tcPr>
          <w:p w14:paraId="14595A9A" w14:textId="77777777" w:rsidR="009F4F96" w:rsidRDefault="009F4F96" w:rsidP="009F4F96">
            <w:pPr>
              <w:jc w:val="both"/>
              <w:rPr>
                <w:lang w:eastAsia="ko-KR"/>
              </w:rPr>
            </w:pPr>
            <w:r>
              <w:rPr>
                <w:rFonts w:eastAsia="宋体" w:hint="eastAsia"/>
                <w:lang w:eastAsia="zh-CN"/>
              </w:rPr>
              <w:t>v</w:t>
            </w:r>
            <w:r>
              <w:rPr>
                <w:rFonts w:eastAsia="宋体"/>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42F57B98" w14:textId="77777777" w:rsidR="009F4F96" w:rsidRPr="00A6268A" w:rsidRDefault="009F4F96" w:rsidP="009F4F96">
            <w:pPr>
              <w:jc w:val="both"/>
              <w:rPr>
                <w:iCs/>
                <w:lang w:val="en-US" w:eastAsia="ko-KR"/>
              </w:rPr>
            </w:pPr>
            <w:r w:rsidRPr="00A6268A">
              <w:rPr>
                <w:rFonts w:eastAsia="宋体" w:hint="eastAsia"/>
                <w:iCs/>
                <w:lang w:val="en-US" w:eastAsia="zh-CN"/>
              </w:rPr>
              <w:t>W</w:t>
            </w:r>
            <w:r w:rsidRPr="00A6268A">
              <w:rPr>
                <w:rFonts w:eastAsia="宋体"/>
                <w:iCs/>
                <w:lang w:val="en-US" w:eastAsia="zh-CN"/>
              </w:rPr>
              <w:t>e support Option 1. Regarding Option 1a, obviously different views can be found in the contributions, and we think the discussions on Option 1a can be deprioritized.</w:t>
            </w:r>
          </w:p>
        </w:tc>
      </w:tr>
      <w:tr w:rsidR="0032275E" w14:paraId="24B8DCD8" w14:textId="77777777" w:rsidTr="000B42D7">
        <w:tc>
          <w:tcPr>
            <w:tcW w:w="1206" w:type="dxa"/>
            <w:tcBorders>
              <w:top w:val="single" w:sz="4" w:space="0" w:color="auto"/>
              <w:left w:val="single" w:sz="4" w:space="0" w:color="auto"/>
              <w:bottom w:val="single" w:sz="4" w:space="0" w:color="auto"/>
              <w:right w:val="single" w:sz="4" w:space="0" w:color="auto"/>
            </w:tcBorders>
          </w:tcPr>
          <w:p w14:paraId="3544DA9C" w14:textId="4643A3EC" w:rsidR="0032275E" w:rsidRPr="0038197F" w:rsidRDefault="0032275E" w:rsidP="0032275E">
            <w:pPr>
              <w:jc w:val="both"/>
              <w:rPr>
                <w:rFonts w:eastAsia="宋体"/>
                <w:lang w:eastAsia="zh-CN"/>
              </w:rPr>
            </w:pPr>
            <w:r w:rsidRPr="0038197F">
              <w:rPr>
                <w:lang w:eastAsia="ko-KR"/>
              </w:rPr>
              <w:t>Lenovo, Motorola Mobility</w:t>
            </w:r>
          </w:p>
        </w:tc>
        <w:tc>
          <w:tcPr>
            <w:tcW w:w="8425" w:type="dxa"/>
            <w:tcBorders>
              <w:top w:val="single" w:sz="4" w:space="0" w:color="auto"/>
              <w:left w:val="single" w:sz="4" w:space="0" w:color="auto"/>
              <w:bottom w:val="single" w:sz="4" w:space="0" w:color="auto"/>
              <w:right w:val="single" w:sz="4" w:space="0" w:color="auto"/>
            </w:tcBorders>
          </w:tcPr>
          <w:p w14:paraId="2D8364A5" w14:textId="2BF470F9" w:rsidR="0032275E" w:rsidRPr="00A6268A" w:rsidRDefault="0032275E" w:rsidP="0032275E">
            <w:pPr>
              <w:jc w:val="both"/>
              <w:rPr>
                <w:rFonts w:eastAsia="宋体"/>
                <w:iCs/>
                <w:lang w:val="en-US" w:eastAsia="zh-CN"/>
              </w:rPr>
            </w:pPr>
            <w:r w:rsidRPr="00A6268A">
              <w:rPr>
                <w:rFonts w:eastAsia="宋体"/>
                <w:iCs/>
                <w:lang w:val="en-US" w:eastAsia="zh-CN"/>
              </w:rPr>
              <w:t xml:space="preserve">We support option 1, but are okay to keep option2 as well for now and have further discussion to have better understanding of the details </w:t>
            </w:r>
          </w:p>
        </w:tc>
      </w:tr>
      <w:tr w:rsidR="00D77DB5" w14:paraId="495F730F" w14:textId="77777777" w:rsidTr="000B42D7">
        <w:tc>
          <w:tcPr>
            <w:tcW w:w="1206" w:type="dxa"/>
            <w:tcBorders>
              <w:top w:val="single" w:sz="4" w:space="0" w:color="auto"/>
              <w:left w:val="single" w:sz="4" w:space="0" w:color="auto"/>
              <w:bottom w:val="single" w:sz="4" w:space="0" w:color="auto"/>
              <w:right w:val="single" w:sz="4" w:space="0" w:color="auto"/>
            </w:tcBorders>
          </w:tcPr>
          <w:p w14:paraId="1B2D6D65" w14:textId="2A8F0133" w:rsidR="00D77DB5" w:rsidRPr="0038197F" w:rsidRDefault="00D77DB5" w:rsidP="00D77DB5">
            <w:pPr>
              <w:jc w:val="both"/>
              <w:rPr>
                <w:lang w:eastAsia="ko-KR"/>
              </w:rPr>
            </w:pPr>
            <w:r>
              <w:rPr>
                <w:lang w:eastAsia="ko-KR"/>
              </w:rPr>
              <w:t>Nokia, NSB</w:t>
            </w:r>
          </w:p>
        </w:tc>
        <w:tc>
          <w:tcPr>
            <w:tcW w:w="8425" w:type="dxa"/>
            <w:tcBorders>
              <w:top w:val="single" w:sz="4" w:space="0" w:color="auto"/>
              <w:left w:val="single" w:sz="4" w:space="0" w:color="auto"/>
              <w:bottom w:val="single" w:sz="4" w:space="0" w:color="auto"/>
              <w:right w:val="single" w:sz="4" w:space="0" w:color="auto"/>
            </w:tcBorders>
          </w:tcPr>
          <w:p w14:paraId="1553E4B3" w14:textId="77777777" w:rsidR="00D77DB5" w:rsidRPr="00A6268A" w:rsidRDefault="00D77DB5" w:rsidP="00D77DB5">
            <w:pPr>
              <w:jc w:val="both"/>
              <w:rPr>
                <w:iCs/>
                <w:lang w:val="en-US" w:eastAsia="ko-KR"/>
              </w:rPr>
            </w:pPr>
            <w:r w:rsidRPr="00A6268A">
              <w:rPr>
                <w:iCs/>
                <w:lang w:val="en-US" w:eastAsia="ko-KR"/>
              </w:rPr>
              <w:t xml:space="preserve">We support Option 1, </w:t>
            </w:r>
          </w:p>
          <w:p w14:paraId="38CA710B" w14:textId="2BB710F6" w:rsidR="00D77DB5" w:rsidRPr="00A6268A" w:rsidRDefault="00D77DB5" w:rsidP="00D77DB5">
            <w:pPr>
              <w:jc w:val="both"/>
              <w:rPr>
                <w:rFonts w:eastAsia="宋体"/>
                <w:iCs/>
                <w:lang w:val="en-US" w:eastAsia="zh-CN"/>
              </w:rPr>
            </w:pPr>
            <w:r w:rsidRPr="00A6268A">
              <w:rPr>
                <w:iCs/>
                <w:lang w:val="en-US" w:eastAsia="ko-KR"/>
              </w:rPr>
              <w:t>And, it would benefit from further clarification, e.g. from listing alternatives for determination of candidate PDSCH occasion(s) in the slot.</w:t>
            </w:r>
          </w:p>
        </w:tc>
      </w:tr>
      <w:tr w:rsidR="006E5734" w14:paraId="0E2C7C70" w14:textId="77777777" w:rsidTr="000B42D7">
        <w:tc>
          <w:tcPr>
            <w:tcW w:w="1206" w:type="dxa"/>
            <w:tcBorders>
              <w:top w:val="single" w:sz="4" w:space="0" w:color="auto"/>
              <w:left w:val="single" w:sz="4" w:space="0" w:color="auto"/>
              <w:bottom w:val="single" w:sz="4" w:space="0" w:color="auto"/>
              <w:right w:val="single" w:sz="4" w:space="0" w:color="auto"/>
            </w:tcBorders>
          </w:tcPr>
          <w:p w14:paraId="753595B0" w14:textId="6ACF772A" w:rsidR="006E5734" w:rsidRDefault="006E5734" w:rsidP="006E5734">
            <w:pPr>
              <w:jc w:val="both"/>
              <w:rPr>
                <w:lang w:eastAsia="ko-KR"/>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341B87A9" w14:textId="77777777" w:rsidR="006E5734" w:rsidRPr="00A6268A" w:rsidRDefault="006E5734" w:rsidP="006E5734">
            <w:pPr>
              <w:jc w:val="both"/>
              <w:rPr>
                <w:iCs/>
                <w:lang w:val="en-US" w:eastAsia="ko-KR"/>
              </w:rPr>
            </w:pPr>
            <w:r w:rsidRPr="00A6268A">
              <w:rPr>
                <w:iCs/>
                <w:lang w:val="en-US" w:eastAsia="ko-KR"/>
              </w:rPr>
              <w:t xml:space="preserve">We don’t support Option 1a. </w:t>
            </w:r>
          </w:p>
          <w:p w14:paraId="1F302C8C" w14:textId="77777777" w:rsidR="006E5734" w:rsidRPr="00A6268A" w:rsidRDefault="006E5734" w:rsidP="006E5734">
            <w:pPr>
              <w:jc w:val="both"/>
              <w:rPr>
                <w:iCs/>
                <w:lang w:val="en-US" w:eastAsia="ko-KR"/>
              </w:rPr>
            </w:pPr>
          </w:p>
          <w:p w14:paraId="1629BBA5" w14:textId="77777777" w:rsidR="006E5734" w:rsidRPr="00A6268A" w:rsidRDefault="006E5734" w:rsidP="006E5734">
            <w:pPr>
              <w:jc w:val="both"/>
              <w:rPr>
                <w:iCs/>
                <w:lang w:val="en-US" w:eastAsia="ko-KR"/>
              </w:rPr>
            </w:pPr>
            <w:r w:rsidRPr="00A6268A">
              <w:rPr>
                <w:iCs/>
                <w:lang w:val="en-US" w:eastAsia="ko-KR"/>
              </w:rPr>
              <w:t>We are supportive to the principle of Option 1. However, we are not sure if all companies have exact same understanding on Option 1. From our side, we want to clarify</w:t>
            </w:r>
          </w:p>
          <w:p w14:paraId="5A10790A" w14:textId="77777777" w:rsidR="006E5734" w:rsidRPr="00A6268A" w:rsidRDefault="006E5734" w:rsidP="006E5734">
            <w:pPr>
              <w:pStyle w:val="af6"/>
              <w:numPr>
                <w:ilvl w:val="0"/>
                <w:numId w:val="33"/>
              </w:numPr>
              <w:ind w:leftChars="0"/>
              <w:jc w:val="both"/>
              <w:rPr>
                <w:iCs/>
                <w:lang w:val="en-US" w:eastAsia="ko-KR"/>
              </w:rPr>
            </w:pPr>
            <w:r w:rsidRPr="00A6268A">
              <w:rPr>
                <w:iCs/>
                <w:lang w:val="en-US" w:eastAsia="ko-KR"/>
              </w:rPr>
              <w:t>To be precise, it is not to based on extended K1 set. To design for different numerology between PUCCH cell and PDSCH cell from the beginning, it should be the set of DL slots for potential PDSCH transmissions with HARQ-ACK in the same PUCCH slot</w:t>
            </w:r>
          </w:p>
          <w:p w14:paraId="45005524" w14:textId="77777777" w:rsidR="006E5734" w:rsidRPr="00A6268A" w:rsidRDefault="006E5734" w:rsidP="006E5734">
            <w:pPr>
              <w:pStyle w:val="af6"/>
              <w:numPr>
                <w:ilvl w:val="0"/>
                <w:numId w:val="33"/>
              </w:numPr>
              <w:ind w:leftChars="0"/>
              <w:jc w:val="both"/>
              <w:rPr>
                <w:iCs/>
                <w:lang w:val="en-US" w:eastAsia="ko-KR"/>
              </w:rPr>
            </w:pPr>
            <w:r w:rsidRPr="00A6268A">
              <w:rPr>
                <w:iCs/>
                <w:lang w:val="en-US" w:eastAsia="ko-KR"/>
              </w:rPr>
              <w:t>Not sure the exact meaning of ‘</w:t>
            </w:r>
            <w:r w:rsidRPr="00A6268A">
              <w:rPr>
                <w:lang w:eastAsia="ko-KR"/>
              </w:rPr>
              <w:t>according to each SLIV of each row</w:t>
            </w:r>
            <w:r w:rsidRPr="00A6268A">
              <w:rPr>
                <w:iCs/>
                <w:lang w:val="en-US" w:eastAsia="ko-KR"/>
              </w:rPr>
              <w:t>’. In our understanding, it emphasizes that an occasion can be identified in the Type1 codebook for each SLIV of each row. On the other hand, the rule to reduce Type1 codebook size, i.e. compression on the number of occasions in the codebook is FFS</w:t>
            </w:r>
          </w:p>
          <w:p w14:paraId="38CF1E1F" w14:textId="77777777" w:rsidR="006E5734" w:rsidRPr="00A6268A" w:rsidRDefault="006E5734" w:rsidP="006E5734">
            <w:pPr>
              <w:pStyle w:val="af6"/>
              <w:ind w:leftChars="0" w:left="0"/>
              <w:jc w:val="both"/>
              <w:rPr>
                <w:iCs/>
                <w:lang w:val="en-US" w:eastAsia="ko-KR"/>
              </w:rPr>
            </w:pPr>
          </w:p>
          <w:p w14:paraId="7CC34F25" w14:textId="77777777" w:rsidR="006E5734" w:rsidRPr="00A6268A" w:rsidRDefault="006E5734" w:rsidP="006E5734">
            <w:pPr>
              <w:pStyle w:val="af6"/>
              <w:ind w:leftChars="0" w:left="0"/>
              <w:jc w:val="both"/>
              <w:rPr>
                <w:iCs/>
                <w:lang w:val="en-US" w:eastAsia="ko-KR"/>
              </w:rPr>
            </w:pPr>
            <w:r w:rsidRPr="00A6268A">
              <w:rPr>
                <w:iCs/>
                <w:lang w:val="en-US" w:eastAsia="ko-KR"/>
              </w:rPr>
              <w:t xml:space="preserve">Therefore, we suggest following revision to Option 1: </w:t>
            </w:r>
          </w:p>
          <w:p w14:paraId="6BC02E02" w14:textId="77777777" w:rsidR="006E5734" w:rsidRPr="00A6268A" w:rsidRDefault="006E5734" w:rsidP="006E5734">
            <w:pPr>
              <w:pStyle w:val="af6"/>
              <w:ind w:leftChars="0" w:left="0"/>
              <w:jc w:val="both"/>
              <w:rPr>
                <w:iCs/>
                <w:lang w:val="en-US" w:eastAsia="ko-KR"/>
              </w:rPr>
            </w:pPr>
          </w:p>
          <w:p w14:paraId="46B1EE66" w14:textId="77777777" w:rsidR="006E5734" w:rsidRPr="00A6268A" w:rsidRDefault="006E5734" w:rsidP="006E5734">
            <w:pPr>
              <w:pStyle w:val="af6"/>
              <w:spacing w:after="160" w:line="252" w:lineRule="auto"/>
              <w:ind w:leftChars="0" w:left="800"/>
              <w:contextualSpacing/>
              <w:jc w:val="both"/>
              <w:rPr>
                <w:iCs/>
                <w:color w:val="FF0000"/>
                <w:lang w:val="en-US" w:eastAsia="ko-KR"/>
              </w:rPr>
            </w:pPr>
            <w:r w:rsidRPr="00A6268A">
              <w:rPr>
                <w:rFonts w:ascii="Times New Roman" w:hAnsi="Times New Roman"/>
                <w:lang w:eastAsia="ko-KR"/>
              </w:rPr>
              <w:t>Modified Option 1</w:t>
            </w:r>
            <w:r w:rsidRPr="00A6268A">
              <w:rPr>
                <w:rFonts w:ascii="Times New Roman" w:hAnsi="Times New Roman" w:hint="eastAsia"/>
                <w:lang w:eastAsia="ko-KR"/>
              </w:rPr>
              <w:t xml:space="preserve">: </w:t>
            </w:r>
            <w:r w:rsidRPr="00A6268A">
              <w:rPr>
                <w:lang w:eastAsia="ko-KR"/>
              </w:rPr>
              <w:t xml:space="preserve">The set of candidate PDSCH </w:t>
            </w:r>
            <w:r w:rsidRPr="00A6268A">
              <w:t xml:space="preserve">reception </w:t>
            </w:r>
            <w:r w:rsidRPr="00A6268A">
              <w:rPr>
                <w:lang w:eastAsia="ko-KR"/>
              </w:rPr>
              <w:t xml:space="preserve">occasions is determined </w:t>
            </w:r>
            <w:r w:rsidRPr="00A6268A">
              <w:rPr>
                <w:strike/>
                <w:color w:val="FF0000"/>
                <w:lang w:eastAsia="ko-KR"/>
              </w:rPr>
              <w:t>according to</w:t>
            </w:r>
            <w:r w:rsidRPr="00A6268A">
              <w:rPr>
                <w:color w:val="FF0000"/>
                <w:lang w:eastAsia="ko-KR"/>
              </w:rPr>
              <w:t xml:space="preserve"> </w:t>
            </w:r>
            <w:r w:rsidRPr="00A6268A">
              <w:rPr>
                <w:color w:val="FF0000"/>
                <w:u w:val="single"/>
                <w:lang w:eastAsia="ko-KR"/>
              </w:rPr>
              <w:t>for</w:t>
            </w:r>
            <w:r w:rsidRPr="00A6268A">
              <w:rPr>
                <w:color w:val="FF0000"/>
                <w:lang w:eastAsia="ko-KR"/>
              </w:rPr>
              <w:t xml:space="preserve"> </w:t>
            </w:r>
            <w:r w:rsidRPr="00A6268A">
              <w:rPr>
                <w:lang w:eastAsia="ko-KR"/>
              </w:rPr>
              <w:t xml:space="preserve">each SLIV of each row in the TDRA table and based on </w:t>
            </w:r>
            <w:r w:rsidRPr="00A6268A">
              <w:rPr>
                <w:strike/>
                <w:color w:val="FF0000"/>
                <w:lang w:eastAsia="ko-KR"/>
              </w:rPr>
              <w:t>extension of K1 set</w:t>
            </w:r>
            <w:r w:rsidRPr="00A6268A">
              <w:rPr>
                <w:iCs/>
                <w:color w:val="FF0000"/>
                <w:lang w:val="en-US" w:eastAsia="ko-KR"/>
              </w:rPr>
              <w:t xml:space="preserve"> </w:t>
            </w:r>
            <w:r w:rsidRPr="00A6268A">
              <w:rPr>
                <w:iCs/>
                <w:color w:val="FF0000"/>
                <w:u w:val="single"/>
                <w:lang w:val="en-US" w:eastAsia="ko-KR"/>
              </w:rPr>
              <w:t>the set of DL slots for potential PDSCH transmissions with HARQ-ACK in the same PUCCH slot</w:t>
            </w:r>
          </w:p>
          <w:p w14:paraId="331399A5" w14:textId="77777777" w:rsidR="006E5734" w:rsidRPr="00A6268A" w:rsidRDefault="006E5734" w:rsidP="006E5734">
            <w:pPr>
              <w:pStyle w:val="af6"/>
              <w:numPr>
                <w:ilvl w:val="0"/>
                <w:numId w:val="34"/>
              </w:numPr>
              <w:spacing w:after="160" w:line="252" w:lineRule="auto"/>
              <w:ind w:leftChars="0"/>
              <w:contextualSpacing/>
              <w:jc w:val="both"/>
              <w:rPr>
                <w:rFonts w:ascii="Times New Roman" w:hAnsi="Times New Roman"/>
                <w:color w:val="FF0000"/>
                <w:u w:val="single"/>
              </w:rPr>
            </w:pPr>
            <w:r w:rsidRPr="00A6268A">
              <w:rPr>
                <w:rFonts w:ascii="Times New Roman" w:hAnsi="Times New Roman"/>
                <w:color w:val="FF0000"/>
                <w:u w:val="single"/>
              </w:rPr>
              <w:t>FFS the exact way to compress the number of occasions in the Type1 codebook</w:t>
            </w:r>
          </w:p>
          <w:p w14:paraId="23BC699D" w14:textId="77777777" w:rsidR="006E5734" w:rsidRPr="00A6268A" w:rsidRDefault="006E5734" w:rsidP="006E5734">
            <w:pPr>
              <w:jc w:val="both"/>
              <w:rPr>
                <w:iCs/>
                <w:lang w:val="en-US" w:eastAsia="ko-KR"/>
              </w:rPr>
            </w:pPr>
          </w:p>
        </w:tc>
      </w:tr>
      <w:tr w:rsidR="00CD2B4A" w14:paraId="74396E6D" w14:textId="77777777" w:rsidTr="000B42D7">
        <w:tc>
          <w:tcPr>
            <w:tcW w:w="1206" w:type="dxa"/>
            <w:tcBorders>
              <w:top w:val="single" w:sz="4" w:space="0" w:color="auto"/>
              <w:left w:val="single" w:sz="4" w:space="0" w:color="auto"/>
              <w:bottom w:val="single" w:sz="4" w:space="0" w:color="auto"/>
              <w:right w:val="single" w:sz="4" w:space="0" w:color="auto"/>
            </w:tcBorders>
          </w:tcPr>
          <w:p w14:paraId="4CDEC05B" w14:textId="058A6372" w:rsidR="00CD2B4A" w:rsidRDefault="00CD2B4A" w:rsidP="00CD2B4A">
            <w:pPr>
              <w:jc w:val="both"/>
              <w:rPr>
                <w:lang w:eastAsia="ko-KR"/>
              </w:rPr>
            </w:pPr>
            <w:r>
              <w:rPr>
                <w:lang w:eastAsia="ko-KR"/>
              </w:rPr>
              <w:t>Futurewei</w:t>
            </w:r>
          </w:p>
        </w:tc>
        <w:tc>
          <w:tcPr>
            <w:tcW w:w="8425" w:type="dxa"/>
            <w:tcBorders>
              <w:top w:val="single" w:sz="4" w:space="0" w:color="auto"/>
              <w:left w:val="single" w:sz="4" w:space="0" w:color="auto"/>
              <w:bottom w:val="single" w:sz="4" w:space="0" w:color="auto"/>
              <w:right w:val="single" w:sz="4" w:space="0" w:color="auto"/>
            </w:tcBorders>
          </w:tcPr>
          <w:p w14:paraId="18865361" w14:textId="2915C489" w:rsidR="00CD2B4A" w:rsidRPr="00A6268A" w:rsidRDefault="00CD2B4A" w:rsidP="00CD2B4A">
            <w:pPr>
              <w:jc w:val="both"/>
              <w:rPr>
                <w:iCs/>
                <w:lang w:val="en-US" w:eastAsia="ko-KR"/>
              </w:rPr>
            </w:pPr>
            <w:r w:rsidRPr="00A6268A">
              <w:rPr>
                <w:rFonts w:eastAsia="宋体"/>
                <w:iCs/>
                <w:lang w:val="en-US" w:eastAsia="zh-CN"/>
              </w:rPr>
              <w:t xml:space="preserve">We support Option 1 and think that further details to finalize the codebook design are for FFS. </w:t>
            </w:r>
          </w:p>
        </w:tc>
      </w:tr>
      <w:tr w:rsidR="00707043" w14:paraId="43F2DD43" w14:textId="77777777" w:rsidTr="000B42D7">
        <w:tc>
          <w:tcPr>
            <w:tcW w:w="1206" w:type="dxa"/>
            <w:tcBorders>
              <w:top w:val="single" w:sz="4" w:space="0" w:color="auto"/>
              <w:left w:val="single" w:sz="4" w:space="0" w:color="auto"/>
              <w:bottom w:val="single" w:sz="4" w:space="0" w:color="auto"/>
              <w:right w:val="single" w:sz="4" w:space="0" w:color="auto"/>
            </w:tcBorders>
          </w:tcPr>
          <w:p w14:paraId="0D51CD1D" w14:textId="7C8DE309" w:rsidR="00707043" w:rsidRDefault="00707043" w:rsidP="00707043">
            <w:pPr>
              <w:jc w:val="both"/>
              <w:rPr>
                <w:lang w:eastAsia="ko-KR"/>
              </w:rPr>
            </w:pPr>
            <w:r>
              <w:rPr>
                <w:rFonts w:eastAsia="宋体"/>
                <w:lang w:eastAsia="zh-CN"/>
              </w:rPr>
              <w:t>Apple</w:t>
            </w:r>
          </w:p>
        </w:tc>
        <w:tc>
          <w:tcPr>
            <w:tcW w:w="8425" w:type="dxa"/>
            <w:tcBorders>
              <w:top w:val="single" w:sz="4" w:space="0" w:color="auto"/>
              <w:left w:val="single" w:sz="4" w:space="0" w:color="auto"/>
              <w:bottom w:val="single" w:sz="4" w:space="0" w:color="auto"/>
              <w:right w:val="single" w:sz="4" w:space="0" w:color="auto"/>
            </w:tcBorders>
          </w:tcPr>
          <w:p w14:paraId="163680AB" w14:textId="7DA9277B" w:rsidR="00707043" w:rsidRPr="00A6268A" w:rsidRDefault="00707043" w:rsidP="00707043">
            <w:pPr>
              <w:jc w:val="both"/>
              <w:rPr>
                <w:rFonts w:eastAsia="宋体"/>
                <w:iCs/>
                <w:lang w:val="en-US" w:eastAsia="zh-CN"/>
              </w:rPr>
            </w:pPr>
            <w:r w:rsidRPr="00A6268A">
              <w:rPr>
                <w:rFonts w:eastAsia="宋体"/>
                <w:iCs/>
                <w:lang w:val="en-US" w:eastAsia="zh-CN"/>
              </w:rPr>
              <w:t>We support Option 1.</w:t>
            </w:r>
          </w:p>
        </w:tc>
      </w:tr>
      <w:tr w:rsidR="00FC5EDD" w:rsidRPr="00FC5EDD" w14:paraId="35DDDD1A" w14:textId="77777777" w:rsidTr="000B42D7">
        <w:tc>
          <w:tcPr>
            <w:tcW w:w="1206" w:type="dxa"/>
            <w:tcBorders>
              <w:top w:val="single" w:sz="4" w:space="0" w:color="auto"/>
              <w:left w:val="single" w:sz="4" w:space="0" w:color="auto"/>
              <w:bottom w:val="single" w:sz="4" w:space="0" w:color="auto"/>
              <w:right w:val="single" w:sz="4" w:space="0" w:color="auto"/>
            </w:tcBorders>
          </w:tcPr>
          <w:p w14:paraId="0CDC5AC7" w14:textId="45A65890" w:rsidR="00FC5EDD" w:rsidRPr="00FC5EDD" w:rsidRDefault="00FC5EDD" w:rsidP="00FC5EDD">
            <w:pPr>
              <w:jc w:val="both"/>
              <w:rPr>
                <w:rFonts w:eastAsia="宋体"/>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19A05FDC" w14:textId="77777777" w:rsidR="00FC5EDD" w:rsidRPr="00A6268A" w:rsidRDefault="00FC5EDD" w:rsidP="00FC5EDD">
            <w:pPr>
              <w:jc w:val="both"/>
              <w:rPr>
                <w:iCs/>
                <w:lang w:val="en-US" w:eastAsia="ko-KR"/>
              </w:rPr>
            </w:pPr>
            <w:r w:rsidRPr="00A6268A">
              <w:rPr>
                <w:iCs/>
                <w:lang w:val="en-US" w:eastAsia="ko-KR"/>
              </w:rPr>
              <w:t>We support Option 1</w:t>
            </w:r>
          </w:p>
          <w:p w14:paraId="388A42B4" w14:textId="77777777" w:rsidR="00FC5EDD" w:rsidRPr="00A6268A" w:rsidRDefault="00FC5EDD" w:rsidP="00FC5EDD">
            <w:pPr>
              <w:jc w:val="both"/>
              <w:rPr>
                <w:iCs/>
                <w:lang w:val="en-US" w:eastAsia="ko-KR"/>
              </w:rPr>
            </w:pPr>
          </w:p>
          <w:p w14:paraId="2B2DCDAE" w14:textId="77777777" w:rsidR="00FC5EDD" w:rsidRPr="00A6268A" w:rsidRDefault="00FC5EDD" w:rsidP="00FC5EDD">
            <w:pPr>
              <w:jc w:val="both"/>
              <w:rPr>
                <w:iCs/>
                <w:lang w:val="en-US" w:eastAsia="ko-KR"/>
              </w:rPr>
            </w:pPr>
            <w:r w:rsidRPr="00A6268A">
              <w:rPr>
                <w:iCs/>
                <w:lang w:val="en-US" w:eastAsia="ko-KR"/>
              </w:rPr>
              <w:t>We can then discuss some more of the next level details. Some to things to nail down are:</w:t>
            </w:r>
          </w:p>
          <w:p w14:paraId="17386155" w14:textId="77777777" w:rsidR="00FC5EDD" w:rsidRPr="00A6268A" w:rsidRDefault="00FC5EDD" w:rsidP="00FC5EDD">
            <w:pPr>
              <w:pStyle w:val="af6"/>
              <w:numPr>
                <w:ilvl w:val="0"/>
                <w:numId w:val="36"/>
              </w:numPr>
              <w:ind w:leftChars="0"/>
              <w:jc w:val="both"/>
              <w:rPr>
                <w:iCs/>
                <w:lang w:val="en-US" w:eastAsia="ko-KR"/>
              </w:rPr>
            </w:pPr>
            <w:r w:rsidRPr="00A6268A">
              <w:rPr>
                <w:iCs/>
                <w:lang w:val="en-US" w:eastAsia="ko-KR"/>
              </w:rPr>
              <w:t>Pruning to generate a set of unique PDSCH candidate reception occasions for HARQ-ACK codebook generation</w:t>
            </w:r>
          </w:p>
          <w:p w14:paraId="68FABA8A" w14:textId="77777777" w:rsidR="00FC5EDD" w:rsidRPr="00A6268A" w:rsidRDefault="00FC5EDD" w:rsidP="00FC5EDD">
            <w:pPr>
              <w:pStyle w:val="af6"/>
              <w:numPr>
                <w:ilvl w:val="0"/>
                <w:numId w:val="36"/>
              </w:numPr>
              <w:ind w:leftChars="0"/>
              <w:jc w:val="both"/>
              <w:rPr>
                <w:iCs/>
                <w:lang w:val="en-US" w:eastAsia="ko-KR"/>
              </w:rPr>
            </w:pPr>
            <w:r w:rsidRPr="00A6268A">
              <w:rPr>
                <w:iCs/>
                <w:lang w:val="en-US" w:eastAsia="ko-KR"/>
              </w:rPr>
              <w:t>Handling of collisions with UL symbols indicated in the semi-statically configured TDD UL/DL pattern (see comments related to Q2)</w:t>
            </w:r>
          </w:p>
          <w:p w14:paraId="7C933179" w14:textId="75D336F7" w:rsidR="00FC5EDD" w:rsidRPr="00A6268A" w:rsidRDefault="00FC5EDD" w:rsidP="00FC5EDD">
            <w:pPr>
              <w:jc w:val="both"/>
              <w:rPr>
                <w:rFonts w:eastAsia="宋体"/>
                <w:iCs/>
                <w:lang w:val="en-US" w:eastAsia="zh-CN"/>
              </w:rPr>
            </w:pPr>
            <w:r w:rsidRPr="00A6268A">
              <w:rPr>
                <w:iCs/>
                <w:lang w:val="en-US" w:eastAsia="ko-KR"/>
              </w:rPr>
              <w:t>In our view, if any occasion(s) derived from a row in the TDRA table and a configured K1 value collide with any UL symbols indicated by the TDD UL/DL pattern, then all candidate PDSCH reception occasions for that row + K1 value should be dropped in the generation of the semi-static HARQ codebook. This is because in our view (see comments on Q2 below) the gNB should not indicate that row and K1 value due to the conflict.</w:t>
            </w:r>
          </w:p>
        </w:tc>
      </w:tr>
      <w:tr w:rsidR="00E43ACF" w:rsidRPr="00FC5EDD" w14:paraId="17A1824C" w14:textId="77777777" w:rsidTr="000B42D7">
        <w:tc>
          <w:tcPr>
            <w:tcW w:w="1206" w:type="dxa"/>
            <w:tcBorders>
              <w:top w:val="single" w:sz="4" w:space="0" w:color="auto"/>
              <w:left w:val="single" w:sz="4" w:space="0" w:color="auto"/>
              <w:bottom w:val="single" w:sz="4" w:space="0" w:color="auto"/>
              <w:right w:val="single" w:sz="4" w:space="0" w:color="auto"/>
            </w:tcBorders>
          </w:tcPr>
          <w:p w14:paraId="3542983D" w14:textId="550B3801" w:rsidR="00E43ACF" w:rsidRDefault="00E43ACF" w:rsidP="00FC5EDD">
            <w:pPr>
              <w:jc w:val="both"/>
              <w:rPr>
                <w:lang w:eastAsia="ko-KR"/>
              </w:rPr>
            </w:pPr>
            <w:r>
              <w:rPr>
                <w:lang w:eastAsia="ko-KR"/>
              </w:rPr>
              <w:t>CATT1</w:t>
            </w:r>
          </w:p>
        </w:tc>
        <w:tc>
          <w:tcPr>
            <w:tcW w:w="8425" w:type="dxa"/>
            <w:tcBorders>
              <w:top w:val="single" w:sz="4" w:space="0" w:color="auto"/>
              <w:left w:val="single" w:sz="4" w:space="0" w:color="auto"/>
              <w:bottom w:val="single" w:sz="4" w:space="0" w:color="auto"/>
              <w:right w:val="single" w:sz="4" w:space="0" w:color="auto"/>
            </w:tcBorders>
          </w:tcPr>
          <w:p w14:paraId="56D72B35" w14:textId="2A70567B" w:rsidR="00E43ACF" w:rsidRPr="00A6268A" w:rsidRDefault="00E43ACF" w:rsidP="00FC5EDD">
            <w:pPr>
              <w:jc w:val="both"/>
              <w:rPr>
                <w:iCs/>
                <w:lang w:val="en-US" w:eastAsia="ko-KR"/>
              </w:rPr>
            </w:pPr>
            <w:r w:rsidRPr="00A6268A">
              <w:rPr>
                <w:iCs/>
                <w:lang w:val="en-US" w:eastAsia="ko-KR"/>
              </w:rPr>
              <w:t>We support Option 1.</w:t>
            </w:r>
          </w:p>
        </w:tc>
      </w:tr>
      <w:tr w:rsidR="00812867" w14:paraId="44D3D51C" w14:textId="77777777" w:rsidTr="000B42D7">
        <w:tc>
          <w:tcPr>
            <w:tcW w:w="1206" w:type="dxa"/>
            <w:tcBorders>
              <w:top w:val="single" w:sz="4" w:space="0" w:color="auto"/>
              <w:left w:val="single" w:sz="4" w:space="0" w:color="auto"/>
              <w:bottom w:val="single" w:sz="4" w:space="0" w:color="auto"/>
              <w:right w:val="single" w:sz="4" w:space="0" w:color="auto"/>
            </w:tcBorders>
          </w:tcPr>
          <w:p w14:paraId="7B20F07F" w14:textId="77777777" w:rsidR="00812867" w:rsidRDefault="00812867" w:rsidP="00EF09DD">
            <w:pPr>
              <w:jc w:val="both"/>
              <w:rPr>
                <w:lang w:eastAsia="ko-KR"/>
              </w:rPr>
            </w:pPr>
            <w:r>
              <w:rPr>
                <w:lang w:eastAsia="ko-KR"/>
              </w:rPr>
              <w:t>InterDigital</w:t>
            </w:r>
          </w:p>
        </w:tc>
        <w:tc>
          <w:tcPr>
            <w:tcW w:w="8425" w:type="dxa"/>
            <w:tcBorders>
              <w:top w:val="single" w:sz="4" w:space="0" w:color="auto"/>
              <w:left w:val="single" w:sz="4" w:space="0" w:color="auto"/>
              <w:bottom w:val="single" w:sz="4" w:space="0" w:color="auto"/>
              <w:right w:val="single" w:sz="4" w:space="0" w:color="auto"/>
            </w:tcBorders>
          </w:tcPr>
          <w:p w14:paraId="39B7375E" w14:textId="77777777" w:rsidR="00812867" w:rsidRPr="00A6268A" w:rsidRDefault="00812867" w:rsidP="00EF09DD">
            <w:pPr>
              <w:jc w:val="both"/>
              <w:rPr>
                <w:iCs/>
                <w:lang w:val="en-US" w:eastAsia="ko-KR"/>
              </w:rPr>
            </w:pPr>
            <w:r w:rsidRPr="00A6268A">
              <w:rPr>
                <w:iCs/>
                <w:lang w:val="en-US" w:eastAsia="ko-KR"/>
              </w:rPr>
              <w:t>We support Option 1</w:t>
            </w:r>
          </w:p>
        </w:tc>
      </w:tr>
      <w:tr w:rsidR="000B42D7" w14:paraId="265F2F45" w14:textId="77777777" w:rsidTr="000B42D7">
        <w:tc>
          <w:tcPr>
            <w:tcW w:w="1206" w:type="dxa"/>
            <w:tcBorders>
              <w:top w:val="single" w:sz="4" w:space="0" w:color="auto"/>
              <w:left w:val="single" w:sz="4" w:space="0" w:color="auto"/>
              <w:bottom w:val="single" w:sz="4" w:space="0" w:color="auto"/>
              <w:right w:val="single" w:sz="4" w:space="0" w:color="auto"/>
            </w:tcBorders>
          </w:tcPr>
          <w:p w14:paraId="778DD5EC" w14:textId="570F49F9" w:rsidR="000B42D7" w:rsidRDefault="000B42D7" w:rsidP="000B42D7">
            <w:pPr>
              <w:jc w:val="both"/>
              <w:rPr>
                <w:lang w:eastAsia="ko-KR"/>
              </w:rPr>
            </w:pPr>
            <w:r w:rsidRPr="009D0AE6">
              <w:rPr>
                <w:lang w:eastAsia="ko-KR"/>
              </w:rPr>
              <w:t>Convida Wireless</w:t>
            </w:r>
          </w:p>
        </w:tc>
        <w:tc>
          <w:tcPr>
            <w:tcW w:w="8425" w:type="dxa"/>
            <w:tcBorders>
              <w:top w:val="single" w:sz="4" w:space="0" w:color="auto"/>
              <w:left w:val="single" w:sz="4" w:space="0" w:color="auto"/>
              <w:bottom w:val="single" w:sz="4" w:space="0" w:color="auto"/>
              <w:right w:val="single" w:sz="4" w:space="0" w:color="auto"/>
            </w:tcBorders>
          </w:tcPr>
          <w:p w14:paraId="1754AC35" w14:textId="0095C87A" w:rsidR="000B42D7" w:rsidRPr="00A6268A" w:rsidRDefault="000B42D7" w:rsidP="000B42D7">
            <w:pPr>
              <w:jc w:val="both"/>
              <w:rPr>
                <w:iCs/>
                <w:lang w:val="en-US" w:eastAsia="ko-KR"/>
              </w:rPr>
            </w:pPr>
            <w:r w:rsidRPr="00A6268A">
              <w:rPr>
                <w:iCs/>
                <w:lang w:val="en-US" w:eastAsia="ko-KR"/>
              </w:rPr>
              <w:t xml:space="preserve">We prefer Option 1 and are open for Option 1a. </w:t>
            </w:r>
          </w:p>
        </w:tc>
      </w:tr>
      <w:tr w:rsidR="00EF20B1" w14:paraId="0EFE3403" w14:textId="77777777" w:rsidTr="000B42D7">
        <w:tc>
          <w:tcPr>
            <w:tcW w:w="1206" w:type="dxa"/>
            <w:tcBorders>
              <w:top w:val="single" w:sz="4" w:space="0" w:color="auto"/>
              <w:left w:val="single" w:sz="4" w:space="0" w:color="auto"/>
              <w:bottom w:val="single" w:sz="4" w:space="0" w:color="auto"/>
              <w:right w:val="single" w:sz="4" w:space="0" w:color="auto"/>
            </w:tcBorders>
          </w:tcPr>
          <w:p w14:paraId="589AC928" w14:textId="0C98008A" w:rsidR="00EF20B1" w:rsidRPr="009D0AE6" w:rsidRDefault="00EF20B1" w:rsidP="00EF20B1">
            <w:pPr>
              <w:jc w:val="both"/>
              <w:rPr>
                <w:lang w:eastAsia="ko-KR"/>
              </w:rPr>
            </w:pPr>
            <w:r>
              <w:rPr>
                <w:rFonts w:eastAsia="宋体" w:hint="eastAsia"/>
                <w:lang w:eastAsia="zh-CN"/>
              </w:rPr>
              <w:t>N</w:t>
            </w:r>
            <w:r>
              <w:rPr>
                <w:rFonts w:eastAsia="宋体"/>
                <w:lang w:eastAsia="zh-CN"/>
              </w:rPr>
              <w:t>EC</w:t>
            </w:r>
          </w:p>
        </w:tc>
        <w:tc>
          <w:tcPr>
            <w:tcW w:w="8425" w:type="dxa"/>
            <w:tcBorders>
              <w:top w:val="single" w:sz="4" w:space="0" w:color="auto"/>
              <w:left w:val="single" w:sz="4" w:space="0" w:color="auto"/>
              <w:bottom w:val="single" w:sz="4" w:space="0" w:color="auto"/>
              <w:right w:val="single" w:sz="4" w:space="0" w:color="auto"/>
            </w:tcBorders>
          </w:tcPr>
          <w:p w14:paraId="4523F1C0" w14:textId="3E596249" w:rsidR="00EF20B1" w:rsidRPr="00A6268A" w:rsidRDefault="00EF20B1" w:rsidP="00EF20B1">
            <w:pPr>
              <w:jc w:val="both"/>
              <w:rPr>
                <w:iCs/>
                <w:lang w:val="en-US" w:eastAsia="ko-KR"/>
              </w:rPr>
            </w:pPr>
            <w:r w:rsidRPr="00A6268A">
              <w:rPr>
                <w:iCs/>
                <w:lang w:val="en-US" w:eastAsia="ko-KR"/>
              </w:rPr>
              <w:t>We support Option 1.</w:t>
            </w:r>
          </w:p>
        </w:tc>
      </w:tr>
      <w:tr w:rsidR="004633BE" w14:paraId="31A8C8B4" w14:textId="77777777" w:rsidTr="000B42D7">
        <w:tc>
          <w:tcPr>
            <w:tcW w:w="1206" w:type="dxa"/>
            <w:tcBorders>
              <w:top w:val="single" w:sz="4" w:space="0" w:color="auto"/>
              <w:left w:val="single" w:sz="4" w:space="0" w:color="auto"/>
              <w:bottom w:val="single" w:sz="4" w:space="0" w:color="auto"/>
              <w:right w:val="single" w:sz="4" w:space="0" w:color="auto"/>
            </w:tcBorders>
          </w:tcPr>
          <w:p w14:paraId="7DC7FC98" w14:textId="47A68A34" w:rsidR="004633BE" w:rsidRDefault="004633BE" w:rsidP="004633BE">
            <w:pPr>
              <w:jc w:val="both"/>
              <w:rPr>
                <w:rFonts w:eastAsia="宋体"/>
                <w:lang w:eastAsia="zh-CN"/>
              </w:rPr>
            </w:pPr>
            <w:r>
              <w:rPr>
                <w:rFonts w:eastAsia="宋体" w:hint="eastAsia"/>
                <w:lang w:eastAsia="zh-CN"/>
              </w:rPr>
              <w:t>S</w:t>
            </w:r>
            <w:r>
              <w:rPr>
                <w:rFonts w:eastAsia="宋体"/>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7C32530B" w14:textId="5B10BBDD" w:rsidR="004633BE" w:rsidRPr="00A6268A" w:rsidRDefault="004633BE" w:rsidP="004633BE">
            <w:pPr>
              <w:jc w:val="both"/>
              <w:rPr>
                <w:iCs/>
                <w:lang w:val="en-US" w:eastAsia="ko-KR"/>
              </w:rPr>
            </w:pPr>
            <w:r w:rsidRPr="00A6268A">
              <w:rPr>
                <w:rFonts w:eastAsia="宋体"/>
                <w:iCs/>
                <w:lang w:val="en-US" w:eastAsia="zh-CN"/>
              </w:rPr>
              <w:t>We support Option 1.</w:t>
            </w:r>
          </w:p>
        </w:tc>
      </w:tr>
      <w:tr w:rsidR="00A678DD" w14:paraId="00984E64" w14:textId="77777777" w:rsidTr="00293F9A">
        <w:tc>
          <w:tcPr>
            <w:tcW w:w="1206" w:type="dxa"/>
            <w:tcBorders>
              <w:top w:val="single" w:sz="4" w:space="0" w:color="auto"/>
              <w:left w:val="single" w:sz="4" w:space="0" w:color="auto"/>
              <w:bottom w:val="single" w:sz="4" w:space="0" w:color="auto"/>
              <w:right w:val="single" w:sz="4" w:space="0" w:color="auto"/>
            </w:tcBorders>
          </w:tcPr>
          <w:p w14:paraId="3D0DFBFB" w14:textId="603047CC" w:rsidR="00A678DD" w:rsidRDefault="00A678DD" w:rsidP="00A678DD">
            <w:pPr>
              <w:jc w:val="both"/>
              <w:rPr>
                <w:rFonts w:eastAsia="宋体"/>
                <w:lang w:eastAsia="zh-CN"/>
              </w:rPr>
            </w:pPr>
            <w:r>
              <w:rPr>
                <w:rFonts w:eastAsia="MS Mincho" w:hint="eastAsia"/>
                <w:lang w:eastAsia="ja-JP"/>
              </w:rPr>
              <w:t>S</w:t>
            </w:r>
            <w:r>
              <w:rPr>
                <w:rFonts w:eastAsia="MS Mincho"/>
                <w:lang w:eastAsia="ja-JP"/>
              </w:rPr>
              <w:t>ony</w:t>
            </w:r>
          </w:p>
        </w:tc>
        <w:tc>
          <w:tcPr>
            <w:tcW w:w="8425" w:type="dxa"/>
            <w:tcBorders>
              <w:top w:val="single" w:sz="4" w:space="0" w:color="auto"/>
              <w:left w:val="single" w:sz="4" w:space="0" w:color="auto"/>
              <w:bottom w:val="single" w:sz="4" w:space="0" w:color="auto"/>
              <w:right w:val="single" w:sz="4" w:space="0" w:color="auto"/>
            </w:tcBorders>
          </w:tcPr>
          <w:p w14:paraId="5C88A113" w14:textId="373F5033" w:rsidR="00A678DD" w:rsidRDefault="00A678DD" w:rsidP="00A678DD">
            <w:pPr>
              <w:jc w:val="both"/>
              <w:rPr>
                <w:rFonts w:eastAsia="宋体"/>
                <w:iCs/>
                <w:lang w:val="en-US" w:eastAsia="zh-CN"/>
              </w:rPr>
            </w:pPr>
            <w:r>
              <w:rPr>
                <w:rFonts w:eastAsia="MS Mincho" w:hint="eastAsia"/>
                <w:iCs/>
                <w:lang w:val="en-US" w:eastAsia="ja-JP"/>
              </w:rPr>
              <w:t>W</w:t>
            </w:r>
            <w:r>
              <w:rPr>
                <w:rFonts w:eastAsia="MS Mincho"/>
                <w:iCs/>
                <w:lang w:val="en-US" w:eastAsia="ja-JP"/>
              </w:rPr>
              <w:t>e support Option 1.</w:t>
            </w:r>
          </w:p>
        </w:tc>
      </w:tr>
      <w:tr w:rsidR="00E54C77" w14:paraId="74A95197" w14:textId="77777777" w:rsidTr="00293F9A">
        <w:tc>
          <w:tcPr>
            <w:tcW w:w="1206" w:type="dxa"/>
            <w:tcBorders>
              <w:top w:val="single" w:sz="4" w:space="0" w:color="auto"/>
              <w:left w:val="single" w:sz="4" w:space="0" w:color="auto"/>
              <w:bottom w:val="single" w:sz="4" w:space="0" w:color="auto"/>
              <w:right w:val="single" w:sz="4" w:space="0" w:color="auto"/>
            </w:tcBorders>
            <w:shd w:val="clear" w:color="auto" w:fill="FFC000"/>
          </w:tcPr>
          <w:p w14:paraId="66A84ECB" w14:textId="1EAC0F8F" w:rsidR="00E54C77" w:rsidRPr="00E54C77" w:rsidRDefault="00E54C77" w:rsidP="00A678DD">
            <w:pPr>
              <w:jc w:val="both"/>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61E3A121" w14:textId="41D8A454" w:rsidR="00E54C77" w:rsidRPr="00293F9A" w:rsidRDefault="00293F9A" w:rsidP="00A678DD">
            <w:pPr>
              <w:jc w:val="both"/>
              <w:rPr>
                <w:rFonts w:eastAsiaTheme="minorEastAsia"/>
                <w:iCs/>
                <w:lang w:val="en-US" w:eastAsia="ko-KR"/>
              </w:rPr>
            </w:pPr>
            <w:r>
              <w:rPr>
                <w:rFonts w:eastAsiaTheme="minorEastAsia" w:hint="eastAsia"/>
                <w:iCs/>
                <w:lang w:val="en-US" w:eastAsia="ko-KR"/>
              </w:rPr>
              <w:t>It seems several companies suggest to clarify each option first and then down-select. Let</w:t>
            </w:r>
            <w:r>
              <w:rPr>
                <w:rFonts w:eastAsiaTheme="minorEastAsia"/>
                <w:iCs/>
                <w:lang w:val="en-US" w:eastAsia="ko-KR"/>
              </w:rPr>
              <w:t xml:space="preserve">’s start discussion from the figure provided by Fujitsu (Thanks! </w:t>
            </w:r>
            <w:r w:rsidRPr="00293F9A">
              <w:rPr>
                <w:rFonts w:eastAsiaTheme="minorEastAsia"/>
                <w:iCs/>
                <w:lang w:val="en-US" w:eastAsia="ko-KR"/>
              </w:rPr>
              <w:sym w:font="Wingdings" w:char="F04A"/>
            </w:r>
            <w:r>
              <w:rPr>
                <w:rFonts w:eastAsiaTheme="minorEastAsia"/>
                <w:iCs/>
                <w:lang w:val="en-US" w:eastAsia="ko-KR"/>
              </w:rPr>
              <w:t>)</w:t>
            </w:r>
          </w:p>
        </w:tc>
      </w:tr>
    </w:tbl>
    <w:p w14:paraId="54C39D80" w14:textId="77777777" w:rsidR="00A6349D" w:rsidRDefault="00A6349D">
      <w:pPr>
        <w:ind w:firstLineChars="100" w:firstLine="200"/>
        <w:jc w:val="both"/>
        <w:rPr>
          <w:lang w:eastAsia="ko-KR"/>
        </w:rPr>
      </w:pPr>
    </w:p>
    <w:p w14:paraId="0D72F063" w14:textId="4E378DAA" w:rsidR="00293F9A" w:rsidRDefault="00293F9A" w:rsidP="00293F9A">
      <w:pPr>
        <w:pStyle w:val="3"/>
        <w:numPr>
          <w:ilvl w:val="0"/>
          <w:numId w:val="0"/>
        </w:numPr>
        <w:jc w:val="both"/>
        <w:rPr>
          <w:highlight w:val="cyan"/>
          <w:u w:val="single"/>
          <w:lang w:eastAsia="ko-KR"/>
        </w:rPr>
      </w:pPr>
      <w:r>
        <w:rPr>
          <w:highlight w:val="cyan"/>
          <w:u w:val="single"/>
          <w:lang w:eastAsia="ko-KR"/>
        </w:rPr>
        <w:t xml:space="preserve">Q1-1: Please </w:t>
      </w:r>
      <w:r w:rsidR="008A36D9">
        <w:rPr>
          <w:highlight w:val="cyan"/>
          <w:u w:val="single"/>
          <w:lang w:eastAsia="ko-KR"/>
        </w:rPr>
        <w:t>describe</w:t>
      </w:r>
      <w:r>
        <w:rPr>
          <w:highlight w:val="cyan"/>
          <w:u w:val="single"/>
          <w:lang w:eastAsia="ko-KR"/>
        </w:rPr>
        <w:t xml:space="preserve"> </w:t>
      </w:r>
      <w:r w:rsidR="008A36D9">
        <w:rPr>
          <w:highlight w:val="cyan"/>
          <w:u w:val="single"/>
          <w:lang w:eastAsia="ko-KR"/>
        </w:rPr>
        <w:t>the</w:t>
      </w:r>
      <w:r>
        <w:rPr>
          <w:highlight w:val="cyan"/>
          <w:u w:val="single"/>
          <w:lang w:eastAsia="ko-KR"/>
        </w:rPr>
        <w:t xml:space="preserve"> detailed procedure based on the preference between options</w:t>
      </w:r>
      <w:r w:rsidR="00950B5F">
        <w:rPr>
          <w:highlight w:val="cyan"/>
          <w:u w:val="single"/>
          <w:lang w:eastAsia="ko-KR"/>
        </w:rPr>
        <w:t>, based on the figure below</w:t>
      </w:r>
      <w:r>
        <w:rPr>
          <w:highlight w:val="cyan"/>
          <w:u w:val="single"/>
          <w:lang w:eastAsia="ko-KR"/>
        </w:rPr>
        <w:t>. For the simplicity, we can assume that any of PDSCHs is not collided with semi-static UL symbol(s) and time domain bundling is not configured.</w:t>
      </w:r>
    </w:p>
    <w:p w14:paraId="6F3B9287" w14:textId="77777777" w:rsidR="00293F9A" w:rsidRDefault="00293F9A" w:rsidP="00293F9A">
      <w:pPr>
        <w:rPr>
          <w:highlight w:val="cyan"/>
          <w:lang w:eastAsia="ko-KR"/>
        </w:rPr>
      </w:pPr>
    </w:p>
    <w:p w14:paraId="657BB17C" w14:textId="77777777" w:rsidR="00A6268A" w:rsidRDefault="00A6268A" w:rsidP="00A6268A">
      <w:pPr>
        <w:ind w:firstLineChars="100" w:firstLine="200"/>
        <w:jc w:val="both"/>
        <w:rPr>
          <w:lang w:eastAsia="ko-KR"/>
        </w:rPr>
      </w:pPr>
      <w:r>
        <w:rPr>
          <w:rFonts w:hint="eastAsia"/>
          <w:lang w:eastAsia="ko-KR"/>
        </w:rPr>
        <w:lastRenderedPageBreak/>
        <w:t>[</w:t>
      </w:r>
      <w:r>
        <w:rPr>
          <w:rFonts w:hint="eastAsia"/>
          <w:highlight w:val="yellow"/>
          <w:lang w:eastAsia="ko-KR"/>
        </w:rPr>
        <w:t>Moderator</w:t>
      </w:r>
      <w:r>
        <w:rPr>
          <w:highlight w:val="yellow"/>
          <w:lang w:eastAsia="ko-KR"/>
        </w:rPr>
        <w:t>’s not</w:t>
      </w:r>
      <w:r w:rsidRPr="00F91A6F">
        <w:rPr>
          <w:highlight w:val="yellow"/>
          <w:lang w:eastAsia="ko-KR"/>
        </w:rPr>
        <w:t>e for Q1-1</w:t>
      </w:r>
      <w:r>
        <w:rPr>
          <w:lang w:eastAsia="ko-KR"/>
        </w:rPr>
        <w:t>] Furthermore, it is assumes that K1 set = {1, 2} and each SLIV corresponds to S=0 and L=14 for each PDSCH. However, if there could be more consideration points or potential enhancements, please describe your opinions with other examples of K1 set and/or SLIV values.</w:t>
      </w:r>
    </w:p>
    <w:p w14:paraId="27258568" w14:textId="77777777" w:rsidR="00A6268A" w:rsidRPr="00A6268A" w:rsidRDefault="00A6268A" w:rsidP="00293F9A">
      <w:pPr>
        <w:rPr>
          <w:highlight w:val="cyan"/>
          <w:lang w:eastAsia="ko-KR"/>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56"/>
      </w:tblGrid>
      <w:tr w:rsidR="00293F9A" w14:paraId="2CCFCB76" w14:textId="77777777" w:rsidTr="00A314B4">
        <w:tc>
          <w:tcPr>
            <w:tcW w:w="2942" w:type="dxa"/>
            <w:shd w:val="clear" w:color="auto" w:fill="F2F2F2" w:themeFill="background1" w:themeFillShade="F2"/>
          </w:tcPr>
          <w:p w14:paraId="0AF2963C" w14:textId="77777777" w:rsidR="00293F9A" w:rsidRDefault="00293F9A" w:rsidP="00A314B4"/>
          <w:p w14:paraId="177A4022" w14:textId="77777777" w:rsidR="00293F9A" w:rsidRDefault="00293F9A" w:rsidP="00A314B4"/>
          <w:p w14:paraId="47FB2501" w14:textId="77777777" w:rsidR="00293F9A" w:rsidRDefault="00293F9A" w:rsidP="00A314B4"/>
          <w:tbl>
            <w:tblPr>
              <w:tblStyle w:val="af3"/>
              <w:tblW w:w="2716" w:type="dxa"/>
              <w:tblLook w:val="04A0" w:firstRow="1" w:lastRow="0" w:firstColumn="1" w:lastColumn="0" w:noHBand="0" w:noVBand="1"/>
            </w:tblPr>
            <w:tblGrid>
              <w:gridCol w:w="870"/>
              <w:gridCol w:w="1846"/>
            </w:tblGrid>
            <w:tr w:rsidR="00293F9A" w14:paraId="65435596" w14:textId="77777777" w:rsidTr="00A314B4">
              <w:trPr>
                <w:trHeight w:val="371"/>
              </w:trPr>
              <w:tc>
                <w:tcPr>
                  <w:tcW w:w="2716" w:type="dxa"/>
                  <w:gridSpan w:val="2"/>
                </w:tcPr>
                <w:p w14:paraId="08C76A3D" w14:textId="77777777" w:rsidR="00293F9A" w:rsidRDefault="00293F9A" w:rsidP="00A314B4">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293F9A" w14:paraId="41C568D6" w14:textId="77777777" w:rsidTr="00A314B4">
              <w:trPr>
                <w:trHeight w:val="371"/>
              </w:trPr>
              <w:tc>
                <w:tcPr>
                  <w:tcW w:w="870" w:type="dxa"/>
                </w:tcPr>
                <w:p w14:paraId="63375ADE" w14:textId="77777777" w:rsidR="00293F9A" w:rsidRDefault="00293F9A" w:rsidP="00A314B4">
                  <w:pPr>
                    <w:rPr>
                      <w:rFonts w:ascii="Arial" w:hAnsi="Arial" w:cs="Arial"/>
                      <w:sz w:val="13"/>
                      <w:szCs w:val="15"/>
                    </w:rPr>
                  </w:pPr>
                  <w:r>
                    <w:rPr>
                      <w:rFonts w:ascii="Arial" w:hAnsi="Arial" w:cs="Arial"/>
                      <w:sz w:val="13"/>
                      <w:szCs w:val="15"/>
                    </w:rPr>
                    <w:t>Index = 0</w:t>
                  </w:r>
                </w:p>
              </w:tc>
              <w:tc>
                <w:tcPr>
                  <w:tcW w:w="1846" w:type="dxa"/>
                </w:tcPr>
                <w:p w14:paraId="5DA5EEC2" w14:textId="77777777" w:rsidR="00293F9A" w:rsidRDefault="00293F9A" w:rsidP="00A314B4">
                  <w:pPr>
                    <w:rPr>
                      <w:rFonts w:ascii="Arial" w:hAnsi="Arial" w:cs="Arial"/>
                      <w:sz w:val="13"/>
                      <w:szCs w:val="15"/>
                    </w:rPr>
                  </w:pPr>
                  <w:r>
                    <w:rPr>
                      <w:rFonts w:ascii="Arial" w:hAnsi="Arial" w:cs="Arial"/>
                      <w:sz w:val="13"/>
                      <w:szCs w:val="15"/>
                    </w:rPr>
                    <w:t>{SLIV R0_0}</w:t>
                  </w:r>
                </w:p>
              </w:tc>
            </w:tr>
            <w:tr w:rsidR="00293F9A" w14:paraId="4789B0D3" w14:textId="77777777" w:rsidTr="00A314B4">
              <w:trPr>
                <w:trHeight w:val="380"/>
              </w:trPr>
              <w:tc>
                <w:tcPr>
                  <w:tcW w:w="870" w:type="dxa"/>
                </w:tcPr>
                <w:p w14:paraId="4D53A3D9" w14:textId="77777777" w:rsidR="00293F9A" w:rsidRDefault="00293F9A" w:rsidP="00A314B4">
                  <w:pPr>
                    <w:rPr>
                      <w:rFonts w:ascii="Arial" w:hAnsi="Arial" w:cs="Arial"/>
                      <w:sz w:val="13"/>
                      <w:szCs w:val="15"/>
                    </w:rPr>
                  </w:pPr>
                  <w:r>
                    <w:rPr>
                      <w:rFonts w:ascii="Arial" w:hAnsi="Arial" w:cs="Arial"/>
                      <w:sz w:val="13"/>
                      <w:szCs w:val="15"/>
                    </w:rPr>
                    <w:t>Index = 1</w:t>
                  </w:r>
                </w:p>
              </w:tc>
              <w:tc>
                <w:tcPr>
                  <w:tcW w:w="1846" w:type="dxa"/>
                </w:tcPr>
                <w:p w14:paraId="1CC187F6" w14:textId="77777777" w:rsidR="00293F9A" w:rsidRDefault="00293F9A" w:rsidP="00A314B4">
                  <w:pPr>
                    <w:rPr>
                      <w:rFonts w:ascii="Arial" w:hAnsi="Arial" w:cs="Arial"/>
                      <w:sz w:val="13"/>
                      <w:szCs w:val="15"/>
                    </w:rPr>
                  </w:pPr>
                  <w:r>
                    <w:rPr>
                      <w:rFonts w:ascii="Arial" w:hAnsi="Arial" w:cs="Arial"/>
                      <w:sz w:val="13"/>
                      <w:szCs w:val="15"/>
                    </w:rPr>
                    <w:t>{SLIV R1_0, SLIV R1_1}</w:t>
                  </w:r>
                </w:p>
              </w:tc>
            </w:tr>
            <w:tr w:rsidR="00293F9A" w14:paraId="6C1DBF97" w14:textId="77777777" w:rsidTr="00A314B4">
              <w:trPr>
                <w:trHeight w:val="371"/>
              </w:trPr>
              <w:tc>
                <w:tcPr>
                  <w:tcW w:w="870" w:type="dxa"/>
                </w:tcPr>
                <w:p w14:paraId="08515AEF" w14:textId="77777777" w:rsidR="00293F9A" w:rsidRDefault="00293F9A" w:rsidP="00A314B4">
                  <w:pPr>
                    <w:rPr>
                      <w:rFonts w:ascii="Arial" w:hAnsi="Arial" w:cs="Arial"/>
                      <w:sz w:val="13"/>
                      <w:szCs w:val="15"/>
                    </w:rPr>
                  </w:pPr>
                  <w:r>
                    <w:rPr>
                      <w:rFonts w:ascii="Arial" w:hAnsi="Arial" w:cs="Arial"/>
                      <w:sz w:val="13"/>
                      <w:szCs w:val="15"/>
                    </w:rPr>
                    <w:t>Index = 2</w:t>
                  </w:r>
                </w:p>
              </w:tc>
              <w:tc>
                <w:tcPr>
                  <w:tcW w:w="1846" w:type="dxa"/>
                </w:tcPr>
                <w:p w14:paraId="341A32DB" w14:textId="77777777" w:rsidR="00293F9A" w:rsidRDefault="00293F9A" w:rsidP="00A314B4">
                  <w:pPr>
                    <w:rPr>
                      <w:rFonts w:ascii="Arial" w:hAnsi="Arial" w:cs="Arial"/>
                      <w:sz w:val="13"/>
                      <w:szCs w:val="15"/>
                    </w:rPr>
                  </w:pPr>
                  <w:r>
                    <w:rPr>
                      <w:rFonts w:ascii="Arial" w:hAnsi="Arial" w:cs="Arial"/>
                      <w:sz w:val="13"/>
                      <w:szCs w:val="15"/>
                    </w:rPr>
                    <w:t>{SLIV R2_0, SLIV R2_1, SLIV R2_2, SLIV R2_3}</w:t>
                  </w:r>
                </w:p>
              </w:tc>
            </w:tr>
          </w:tbl>
          <w:p w14:paraId="4C4C015C" w14:textId="77777777" w:rsidR="00293F9A" w:rsidRDefault="00293F9A" w:rsidP="00A314B4">
            <w:pPr>
              <w:spacing w:before="240" w:afterLines="50" w:after="120"/>
              <w:rPr>
                <w:rFonts w:ascii="Times New Roman" w:hAnsi="Times New Roman"/>
                <w:sz w:val="24"/>
              </w:rPr>
            </w:pPr>
          </w:p>
        </w:tc>
        <w:tc>
          <w:tcPr>
            <w:tcW w:w="5256" w:type="dxa"/>
            <w:shd w:val="clear" w:color="auto" w:fill="F2F2F2" w:themeFill="background1" w:themeFillShade="F2"/>
          </w:tcPr>
          <w:p w14:paraId="1ADD09DB" w14:textId="77777777" w:rsidR="00293F9A" w:rsidRDefault="00C1319E" w:rsidP="00A314B4">
            <w:pPr>
              <w:spacing w:before="240" w:afterLines="50" w:after="120"/>
              <w:rPr>
                <w:rFonts w:ascii="Times New Roman" w:hAnsi="Times New Roman"/>
                <w:sz w:val="24"/>
              </w:rPr>
            </w:pPr>
            <w:r>
              <w:rPr>
                <w:noProof/>
              </w:rPr>
              <w:object w:dxaOrig="5040" w:dyaOrig="2138" w14:anchorId="6D7AC0CF">
                <v:shape id="_x0000_i1026" type="#_x0000_t75" alt="" style="width:252pt;height:107.15pt;mso-width-percent:0;mso-height-percent:0;mso-width-percent:0;mso-height-percent:0" o:ole="">
                  <v:imagedata r:id="rId13" o:title=""/>
                </v:shape>
                <o:OLEObject Type="Embed" ProgID="Visio.Drawing.11" ShapeID="_x0000_i1026" DrawAspect="Content" ObjectID="_1683380924" r:id="rId15"/>
              </w:object>
            </w:r>
          </w:p>
        </w:tc>
      </w:tr>
    </w:tbl>
    <w:p w14:paraId="40D8061C" w14:textId="77777777" w:rsidR="00293F9A" w:rsidRPr="00293F9A" w:rsidRDefault="00293F9A" w:rsidP="00293F9A">
      <w:pPr>
        <w:rPr>
          <w:highlight w:val="cyan"/>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512"/>
        <w:gridCol w:w="6801"/>
      </w:tblGrid>
      <w:tr w:rsidR="00293F9A" w14:paraId="7215F54A" w14:textId="77777777" w:rsidTr="00293F9A">
        <w:tc>
          <w:tcPr>
            <w:tcW w:w="1318" w:type="dxa"/>
            <w:tcBorders>
              <w:top w:val="single" w:sz="4" w:space="0" w:color="auto"/>
              <w:left w:val="single" w:sz="4" w:space="0" w:color="auto"/>
              <w:bottom w:val="single" w:sz="4" w:space="0" w:color="auto"/>
              <w:right w:val="single" w:sz="4" w:space="0" w:color="auto"/>
            </w:tcBorders>
          </w:tcPr>
          <w:p w14:paraId="0D7CC8BB" w14:textId="77777777" w:rsidR="00293F9A" w:rsidRDefault="00293F9A" w:rsidP="00A314B4">
            <w:pPr>
              <w:jc w:val="both"/>
              <w:rPr>
                <w:lang w:eastAsia="ko-KR"/>
              </w:rPr>
            </w:pPr>
            <w:r>
              <w:rPr>
                <w:lang w:eastAsia="ko-KR"/>
              </w:rPr>
              <w:t>Company</w:t>
            </w:r>
          </w:p>
        </w:tc>
        <w:tc>
          <w:tcPr>
            <w:tcW w:w="1512" w:type="dxa"/>
            <w:tcBorders>
              <w:top w:val="single" w:sz="4" w:space="0" w:color="auto"/>
              <w:left w:val="single" w:sz="4" w:space="0" w:color="auto"/>
              <w:bottom w:val="single" w:sz="4" w:space="0" w:color="auto"/>
              <w:right w:val="single" w:sz="4" w:space="0" w:color="auto"/>
            </w:tcBorders>
          </w:tcPr>
          <w:p w14:paraId="257C5623" w14:textId="2C9C106C" w:rsidR="00293F9A" w:rsidRDefault="00293F9A" w:rsidP="00A314B4">
            <w:pPr>
              <w:jc w:val="both"/>
              <w:rPr>
                <w:lang w:eastAsia="ko-KR"/>
              </w:rPr>
            </w:pPr>
            <w:r>
              <w:rPr>
                <w:rFonts w:hint="eastAsia"/>
                <w:lang w:eastAsia="ko-KR"/>
              </w:rPr>
              <w:t>Preference</w:t>
            </w:r>
          </w:p>
        </w:tc>
        <w:tc>
          <w:tcPr>
            <w:tcW w:w="6801" w:type="dxa"/>
            <w:tcBorders>
              <w:top w:val="single" w:sz="4" w:space="0" w:color="auto"/>
              <w:left w:val="single" w:sz="4" w:space="0" w:color="auto"/>
              <w:bottom w:val="single" w:sz="4" w:space="0" w:color="auto"/>
              <w:right w:val="single" w:sz="4" w:space="0" w:color="auto"/>
            </w:tcBorders>
          </w:tcPr>
          <w:p w14:paraId="072D5B58" w14:textId="2B50FCA0" w:rsidR="00293F9A" w:rsidRDefault="00293F9A" w:rsidP="00A314B4">
            <w:pPr>
              <w:jc w:val="both"/>
              <w:rPr>
                <w:lang w:eastAsia="ko-KR"/>
              </w:rPr>
            </w:pPr>
            <w:r>
              <w:rPr>
                <w:lang w:eastAsia="ko-KR"/>
              </w:rPr>
              <w:t>Codebook generation procedure</w:t>
            </w:r>
          </w:p>
        </w:tc>
      </w:tr>
      <w:tr w:rsidR="00293F9A" w14:paraId="5F4DEF88" w14:textId="77777777" w:rsidTr="00293F9A">
        <w:tc>
          <w:tcPr>
            <w:tcW w:w="1318" w:type="dxa"/>
            <w:tcBorders>
              <w:top w:val="single" w:sz="4" w:space="0" w:color="auto"/>
              <w:left w:val="single" w:sz="4" w:space="0" w:color="auto"/>
              <w:bottom w:val="single" w:sz="4" w:space="0" w:color="auto"/>
              <w:right w:val="single" w:sz="4" w:space="0" w:color="auto"/>
            </w:tcBorders>
          </w:tcPr>
          <w:p w14:paraId="4F700C2C" w14:textId="3A420A36" w:rsidR="00293F9A" w:rsidRPr="00293F9A" w:rsidRDefault="00293F9A" w:rsidP="00A314B4">
            <w:pPr>
              <w:jc w:val="both"/>
              <w:rPr>
                <w:rFonts w:eastAsiaTheme="minorEastAsia"/>
                <w:lang w:eastAsia="ko-KR"/>
              </w:rPr>
            </w:pPr>
            <w:r>
              <w:rPr>
                <w:rFonts w:eastAsiaTheme="minorEastAsia" w:hint="eastAsia"/>
                <w:lang w:eastAsia="ko-KR"/>
              </w:rPr>
              <w:t>Example</w:t>
            </w:r>
          </w:p>
        </w:tc>
        <w:tc>
          <w:tcPr>
            <w:tcW w:w="1512" w:type="dxa"/>
            <w:tcBorders>
              <w:top w:val="single" w:sz="4" w:space="0" w:color="auto"/>
              <w:left w:val="single" w:sz="4" w:space="0" w:color="auto"/>
              <w:bottom w:val="single" w:sz="4" w:space="0" w:color="auto"/>
              <w:right w:val="single" w:sz="4" w:space="0" w:color="auto"/>
            </w:tcBorders>
          </w:tcPr>
          <w:p w14:paraId="007FC402" w14:textId="3E48B9C4" w:rsidR="00293F9A" w:rsidRPr="00293F9A" w:rsidRDefault="00293F9A" w:rsidP="00950B5F">
            <w:pPr>
              <w:jc w:val="both"/>
              <w:rPr>
                <w:rFonts w:eastAsiaTheme="minorEastAsia"/>
                <w:iCs/>
                <w:lang w:val="en-US" w:eastAsia="ko-KR"/>
              </w:rPr>
            </w:pPr>
            <w:r>
              <w:rPr>
                <w:rFonts w:eastAsiaTheme="minorEastAsia" w:hint="eastAsia"/>
                <w:iCs/>
                <w:lang w:val="en-US" w:eastAsia="ko-KR"/>
              </w:rPr>
              <w:t xml:space="preserve">Option </w:t>
            </w:r>
            <w:r w:rsidR="00950B5F">
              <w:rPr>
                <w:rFonts w:eastAsiaTheme="minorEastAsia"/>
                <w:iCs/>
                <w:lang w:val="en-US" w:eastAsia="ko-KR"/>
              </w:rPr>
              <w:t>X</w:t>
            </w:r>
          </w:p>
        </w:tc>
        <w:tc>
          <w:tcPr>
            <w:tcW w:w="6801" w:type="dxa"/>
            <w:tcBorders>
              <w:top w:val="single" w:sz="4" w:space="0" w:color="auto"/>
              <w:left w:val="single" w:sz="4" w:space="0" w:color="auto"/>
              <w:bottom w:val="single" w:sz="4" w:space="0" w:color="auto"/>
              <w:right w:val="single" w:sz="4" w:space="0" w:color="auto"/>
            </w:tcBorders>
          </w:tcPr>
          <w:p w14:paraId="691772A7" w14:textId="77777777" w:rsidR="00293F9A" w:rsidRDefault="00293F9A" w:rsidP="00C1319E">
            <w:pPr>
              <w:pStyle w:val="af6"/>
              <w:numPr>
                <w:ilvl w:val="0"/>
                <w:numId w:val="45"/>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 (if Option 1 is preferred)</w:t>
            </w:r>
            <w:r>
              <w:rPr>
                <w:rFonts w:eastAsiaTheme="minorEastAsia"/>
                <w:iCs/>
                <w:lang w:val="en-US" w:eastAsia="ko-KR"/>
              </w:rPr>
              <w:t>: {5,4,3,2,1}</w:t>
            </w:r>
          </w:p>
          <w:p w14:paraId="78BAC320" w14:textId="5B66D701" w:rsidR="00293F9A" w:rsidRDefault="00293F9A" w:rsidP="00C1319E">
            <w:pPr>
              <w:pStyle w:val="af6"/>
              <w:numPr>
                <w:ilvl w:val="0"/>
                <w:numId w:val="45"/>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sidRPr="00A6268A">
              <w:rPr>
                <w:rFonts w:eastAsiaTheme="minorEastAsia"/>
                <w:b/>
                <w:iCs/>
                <w:u w:val="single"/>
                <w:lang w:val="en-US" w:eastAsia="ko-KR"/>
              </w:rPr>
              <w:t>for each K1 va</w:t>
            </w:r>
            <w:r w:rsidRPr="00A6268A">
              <w:rPr>
                <w:rFonts w:eastAsiaTheme="minorEastAsia" w:hint="eastAsia"/>
                <w:b/>
                <w:iCs/>
                <w:u w:val="single"/>
                <w:lang w:val="en-US" w:eastAsia="ko-KR"/>
              </w:rPr>
              <w:t>l</w:t>
            </w:r>
            <w:r w:rsidRPr="00A6268A">
              <w:rPr>
                <w:rFonts w:eastAsiaTheme="minorEastAsia"/>
                <w:b/>
                <w:iCs/>
                <w:u w:val="single"/>
                <w:lang w:val="en-US" w:eastAsia="ko-KR"/>
              </w:rPr>
              <w:t>ue</w:t>
            </w:r>
            <w:r>
              <w:rPr>
                <w:rFonts w:eastAsiaTheme="minorEastAsia"/>
                <w:iCs/>
                <w:lang w:val="en-US" w:eastAsia="ko-KR"/>
              </w:rPr>
              <w:t xml:space="preserve"> (i.e., pruning procedure)</w:t>
            </w:r>
          </w:p>
          <w:p w14:paraId="10299641" w14:textId="77777777" w:rsidR="00293F9A" w:rsidRDefault="00293F9A" w:rsidP="00C1319E">
            <w:pPr>
              <w:pStyle w:val="af6"/>
              <w:numPr>
                <w:ilvl w:val="1"/>
                <w:numId w:val="45"/>
              </w:numPr>
              <w:ind w:leftChars="0"/>
              <w:jc w:val="both"/>
              <w:rPr>
                <w:rFonts w:eastAsiaTheme="minorEastAsia"/>
                <w:iCs/>
                <w:lang w:val="en-US" w:eastAsia="ko-KR"/>
              </w:rPr>
            </w:pPr>
            <w:r>
              <w:rPr>
                <w:rFonts w:eastAsiaTheme="minorEastAsia"/>
                <w:iCs/>
                <w:lang w:val="en-US" w:eastAsia="ko-KR"/>
              </w:rPr>
              <w:t>K1=5</w:t>
            </w:r>
          </w:p>
          <w:p w14:paraId="242D96BE" w14:textId="130E152B" w:rsidR="00293F9A" w:rsidRDefault="00293F9A" w:rsidP="00C1319E">
            <w:pPr>
              <w:pStyle w:val="af6"/>
              <w:numPr>
                <w:ilvl w:val="1"/>
                <w:numId w:val="45"/>
              </w:numPr>
              <w:ind w:leftChars="0"/>
              <w:jc w:val="both"/>
              <w:rPr>
                <w:rFonts w:eastAsiaTheme="minorEastAsia"/>
                <w:iCs/>
                <w:lang w:val="en-US" w:eastAsia="ko-KR"/>
              </w:rPr>
            </w:pPr>
            <w:r>
              <w:rPr>
                <w:rFonts w:eastAsiaTheme="minorEastAsia"/>
                <w:iCs/>
                <w:lang w:val="en-US" w:eastAsia="ko-KR"/>
              </w:rPr>
              <w:t>K1=4</w:t>
            </w:r>
          </w:p>
          <w:p w14:paraId="1E4EDD54" w14:textId="77777777" w:rsidR="00293F9A" w:rsidRDefault="00293F9A" w:rsidP="00C1319E">
            <w:pPr>
              <w:pStyle w:val="af6"/>
              <w:numPr>
                <w:ilvl w:val="1"/>
                <w:numId w:val="45"/>
              </w:numPr>
              <w:ind w:leftChars="0"/>
              <w:jc w:val="both"/>
              <w:rPr>
                <w:rFonts w:eastAsiaTheme="minorEastAsia"/>
                <w:iCs/>
                <w:lang w:val="en-US" w:eastAsia="ko-KR"/>
              </w:rPr>
            </w:pPr>
            <w:r>
              <w:rPr>
                <w:rFonts w:eastAsiaTheme="minorEastAsia"/>
                <w:iCs/>
                <w:lang w:val="en-US" w:eastAsia="ko-KR"/>
              </w:rPr>
              <w:t>K1=3</w:t>
            </w:r>
          </w:p>
          <w:p w14:paraId="1CD9C59C" w14:textId="77777777" w:rsidR="00293F9A" w:rsidRDefault="00293F9A" w:rsidP="00C1319E">
            <w:pPr>
              <w:pStyle w:val="af6"/>
              <w:numPr>
                <w:ilvl w:val="1"/>
                <w:numId w:val="45"/>
              </w:numPr>
              <w:ind w:leftChars="0"/>
              <w:jc w:val="both"/>
              <w:rPr>
                <w:rFonts w:eastAsiaTheme="minorEastAsia"/>
                <w:iCs/>
                <w:lang w:val="en-US" w:eastAsia="ko-KR"/>
              </w:rPr>
            </w:pPr>
            <w:r>
              <w:rPr>
                <w:rFonts w:eastAsiaTheme="minorEastAsia"/>
                <w:iCs/>
                <w:lang w:val="en-US" w:eastAsia="ko-KR"/>
              </w:rPr>
              <w:t>K1=2</w:t>
            </w:r>
          </w:p>
          <w:p w14:paraId="3EBCE47F" w14:textId="5E977600" w:rsidR="00293F9A" w:rsidRDefault="00293F9A" w:rsidP="00C1319E">
            <w:pPr>
              <w:pStyle w:val="af6"/>
              <w:numPr>
                <w:ilvl w:val="1"/>
                <w:numId w:val="45"/>
              </w:numPr>
              <w:ind w:leftChars="0"/>
              <w:jc w:val="both"/>
              <w:rPr>
                <w:rFonts w:eastAsiaTheme="minorEastAsia"/>
                <w:iCs/>
                <w:lang w:val="en-US" w:eastAsia="ko-KR"/>
              </w:rPr>
            </w:pPr>
            <w:r>
              <w:rPr>
                <w:rFonts w:eastAsiaTheme="minorEastAsia"/>
                <w:iCs/>
                <w:lang w:val="en-US" w:eastAsia="ko-KR"/>
              </w:rPr>
              <w:t>K1=</w:t>
            </w:r>
            <w:r w:rsidR="00950B5F">
              <w:rPr>
                <w:rFonts w:eastAsiaTheme="minorEastAsia"/>
                <w:iCs/>
                <w:lang w:val="en-US" w:eastAsia="ko-KR"/>
              </w:rPr>
              <w:t>1</w:t>
            </w:r>
          </w:p>
          <w:p w14:paraId="188FCA3B" w14:textId="3CF14D27" w:rsidR="00293F9A" w:rsidRPr="00293F9A" w:rsidRDefault="00293F9A" w:rsidP="00C1319E">
            <w:pPr>
              <w:pStyle w:val="af6"/>
              <w:numPr>
                <w:ilvl w:val="0"/>
                <w:numId w:val="45"/>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tc>
      </w:tr>
      <w:tr w:rsidR="00293F9A" w14:paraId="67D48A6F" w14:textId="77777777" w:rsidTr="00293F9A">
        <w:tc>
          <w:tcPr>
            <w:tcW w:w="1318" w:type="dxa"/>
            <w:tcBorders>
              <w:top w:val="single" w:sz="4" w:space="0" w:color="auto"/>
              <w:left w:val="single" w:sz="4" w:space="0" w:color="auto"/>
              <w:bottom w:val="single" w:sz="4" w:space="0" w:color="auto"/>
              <w:right w:val="single" w:sz="4" w:space="0" w:color="auto"/>
            </w:tcBorders>
          </w:tcPr>
          <w:p w14:paraId="4BEB13CA" w14:textId="616922AC" w:rsidR="00293F9A" w:rsidRDefault="00AF1E59" w:rsidP="00A314B4">
            <w:pPr>
              <w:jc w:val="both"/>
              <w:rPr>
                <w:lang w:eastAsia="ko-KR"/>
              </w:rPr>
            </w:pPr>
            <w:r>
              <w:rPr>
                <w:lang w:eastAsia="ko-KR"/>
              </w:rPr>
              <w:t>Qualcomm</w:t>
            </w:r>
          </w:p>
        </w:tc>
        <w:tc>
          <w:tcPr>
            <w:tcW w:w="1512" w:type="dxa"/>
            <w:tcBorders>
              <w:top w:val="single" w:sz="4" w:space="0" w:color="auto"/>
              <w:left w:val="single" w:sz="4" w:space="0" w:color="auto"/>
              <w:bottom w:val="single" w:sz="4" w:space="0" w:color="auto"/>
              <w:right w:val="single" w:sz="4" w:space="0" w:color="auto"/>
            </w:tcBorders>
          </w:tcPr>
          <w:p w14:paraId="51B87638" w14:textId="287ECDE4" w:rsidR="00293F9A" w:rsidRDefault="00AF1E59" w:rsidP="00A314B4">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45F38250" w14:textId="488DD06B" w:rsidR="006E6CB4" w:rsidRDefault="006E6CB4" w:rsidP="006E6CB4">
            <w:pPr>
              <w:ind w:left="360"/>
              <w:jc w:val="both"/>
              <w:rPr>
                <w:iCs/>
                <w:lang w:val="en-US" w:eastAsia="ko-KR"/>
              </w:rPr>
            </w:pPr>
            <w:r>
              <w:rPr>
                <w:iCs/>
                <w:lang w:val="en-US" w:eastAsia="ko-KR"/>
              </w:rPr>
              <w:t xml:space="preserve">Our understanding of extending K1 is based on the fact that N1 will be relatively large for new SCS, such that most of current values of K1 will be invalid, so it the range of K1 values need to extended </w:t>
            </w:r>
          </w:p>
          <w:p w14:paraId="0C4E899F" w14:textId="449291E3" w:rsidR="00293F9A" w:rsidRPr="006E6CB4" w:rsidRDefault="00AF1E59" w:rsidP="00C1319E">
            <w:pPr>
              <w:pStyle w:val="af6"/>
              <w:numPr>
                <w:ilvl w:val="0"/>
                <w:numId w:val="46"/>
              </w:numPr>
              <w:ind w:leftChars="0"/>
              <w:jc w:val="both"/>
              <w:rPr>
                <w:iCs/>
                <w:lang w:val="en-US" w:eastAsia="ko-KR"/>
              </w:rPr>
            </w:pPr>
            <w:r w:rsidRPr="006E6CB4">
              <w:rPr>
                <w:iCs/>
                <w:lang w:val="en-US" w:eastAsia="ko-KR"/>
              </w:rPr>
              <w:t>Extended K1 set: {5,4,3,2,1}</w:t>
            </w:r>
            <w:r w:rsidR="006E6CB4" w:rsidRPr="006E6CB4">
              <w:rPr>
                <w:iCs/>
                <w:lang w:val="en-US" w:eastAsia="ko-KR"/>
              </w:rPr>
              <w:t xml:space="preserve"> </w:t>
            </w:r>
          </w:p>
          <w:p w14:paraId="6AF6A061" w14:textId="77777777" w:rsidR="00B50305" w:rsidRDefault="00B50305" w:rsidP="00C1319E">
            <w:pPr>
              <w:pStyle w:val="af6"/>
              <w:numPr>
                <w:ilvl w:val="0"/>
                <w:numId w:val="46"/>
              </w:numPr>
              <w:ind w:leftChars="0"/>
              <w:jc w:val="both"/>
              <w:rPr>
                <w:iCs/>
                <w:lang w:val="en-US" w:eastAsia="ko-KR"/>
              </w:rPr>
            </w:pPr>
            <w:r>
              <w:rPr>
                <w:iCs/>
                <w:lang w:val="en-US" w:eastAsia="ko-KR"/>
              </w:rPr>
              <w:t xml:space="preserve">Consider each row </w:t>
            </w:r>
          </w:p>
          <w:p w14:paraId="2C5CF372" w14:textId="3023DD89" w:rsidR="00AF1E59" w:rsidRDefault="005B2A85" w:rsidP="00C1319E">
            <w:pPr>
              <w:pStyle w:val="af6"/>
              <w:numPr>
                <w:ilvl w:val="1"/>
                <w:numId w:val="46"/>
              </w:numPr>
              <w:ind w:leftChars="0"/>
              <w:jc w:val="both"/>
              <w:rPr>
                <w:iCs/>
                <w:lang w:val="en-US" w:eastAsia="ko-KR"/>
              </w:rPr>
            </w:pPr>
            <w:r>
              <w:rPr>
                <w:iCs/>
                <w:lang w:val="en-US" w:eastAsia="ko-KR"/>
              </w:rPr>
              <w:t xml:space="preserve">For </w:t>
            </w:r>
            <w:r w:rsidR="003463F7">
              <w:rPr>
                <w:iCs/>
                <w:lang w:val="en-US" w:eastAsia="ko-KR"/>
              </w:rPr>
              <w:t>row with index 0: set of candidate slots N-1, N-</w:t>
            </w:r>
            <w:r w:rsidR="00B50305">
              <w:rPr>
                <w:iCs/>
                <w:lang w:val="en-US" w:eastAsia="ko-KR"/>
              </w:rPr>
              <w:t xml:space="preserve">2, …,N-6 </w:t>
            </w:r>
          </w:p>
          <w:p w14:paraId="0EB03F29" w14:textId="77777777" w:rsidR="00B50305" w:rsidRDefault="00B50305" w:rsidP="00C1319E">
            <w:pPr>
              <w:pStyle w:val="af6"/>
              <w:numPr>
                <w:ilvl w:val="1"/>
                <w:numId w:val="46"/>
              </w:numPr>
              <w:ind w:leftChars="0"/>
              <w:jc w:val="both"/>
              <w:rPr>
                <w:iCs/>
                <w:lang w:val="en-US" w:eastAsia="ko-KR"/>
              </w:rPr>
            </w:pPr>
            <w:r>
              <w:rPr>
                <w:iCs/>
                <w:lang w:val="en-US" w:eastAsia="ko-KR"/>
              </w:rPr>
              <w:t>For row with index 1:</w:t>
            </w:r>
            <w:r w:rsidR="0035642A">
              <w:rPr>
                <w:iCs/>
                <w:lang w:val="en-US" w:eastAsia="ko-KR"/>
              </w:rPr>
              <w:t xml:space="preserve"> set of candidate slots N-1, N-2, …,N-7</w:t>
            </w:r>
          </w:p>
          <w:p w14:paraId="6A349E9C" w14:textId="77777777" w:rsidR="0035642A" w:rsidRDefault="0035642A" w:rsidP="00C1319E">
            <w:pPr>
              <w:pStyle w:val="af6"/>
              <w:numPr>
                <w:ilvl w:val="1"/>
                <w:numId w:val="46"/>
              </w:numPr>
              <w:ind w:leftChars="0"/>
              <w:jc w:val="both"/>
              <w:rPr>
                <w:iCs/>
                <w:lang w:val="en-US" w:eastAsia="ko-KR"/>
              </w:rPr>
            </w:pPr>
            <w:r>
              <w:rPr>
                <w:iCs/>
                <w:lang w:val="en-US" w:eastAsia="ko-KR"/>
              </w:rPr>
              <w:t xml:space="preserve">For row with index </w:t>
            </w:r>
            <w:r w:rsidR="00F4662E">
              <w:rPr>
                <w:iCs/>
                <w:lang w:val="en-US" w:eastAsia="ko-KR"/>
              </w:rPr>
              <w:t>2: set of candidate slots N</w:t>
            </w:r>
            <w:r w:rsidR="001D70CC">
              <w:rPr>
                <w:iCs/>
                <w:lang w:val="en-US" w:eastAsia="ko-KR"/>
              </w:rPr>
              <w:t>-1,N-2,…,N-8</w:t>
            </w:r>
          </w:p>
          <w:p w14:paraId="1AE1E9D7" w14:textId="60B32792" w:rsidR="001D70CC" w:rsidRPr="00AF1E59" w:rsidRDefault="00863F9F" w:rsidP="00C1319E">
            <w:pPr>
              <w:pStyle w:val="af6"/>
              <w:numPr>
                <w:ilvl w:val="0"/>
                <w:numId w:val="46"/>
              </w:numPr>
              <w:ind w:leftChars="0"/>
              <w:jc w:val="both"/>
              <w:rPr>
                <w:iCs/>
                <w:lang w:val="en-US" w:eastAsia="ko-KR"/>
              </w:rPr>
            </w:pPr>
            <w:r>
              <w:rPr>
                <w:iCs/>
                <w:lang w:val="en-US" w:eastAsia="ko-KR"/>
              </w:rPr>
              <w:t>Generate 8 A/N bits corresponding to slots N-1,…, N-8</w:t>
            </w:r>
          </w:p>
        </w:tc>
      </w:tr>
      <w:tr w:rsidR="00293F9A" w14:paraId="0F374D36" w14:textId="77777777" w:rsidTr="00A6268A">
        <w:tc>
          <w:tcPr>
            <w:tcW w:w="1318" w:type="dxa"/>
            <w:tcBorders>
              <w:top w:val="single" w:sz="4" w:space="0" w:color="auto"/>
              <w:left w:val="single" w:sz="4" w:space="0" w:color="auto"/>
              <w:bottom w:val="single" w:sz="4" w:space="0" w:color="auto"/>
              <w:right w:val="single" w:sz="4" w:space="0" w:color="auto"/>
            </w:tcBorders>
          </w:tcPr>
          <w:p w14:paraId="68A7F988" w14:textId="36EB8572" w:rsidR="00293F9A" w:rsidRDefault="002E22FA" w:rsidP="00A314B4">
            <w:pPr>
              <w:jc w:val="both"/>
              <w:rPr>
                <w:lang w:eastAsia="ko-KR"/>
              </w:rPr>
            </w:pPr>
            <w:r>
              <w:rPr>
                <w:lang w:eastAsia="ko-KR"/>
              </w:rPr>
              <w:t>Lenovo, Motorola Mobility</w:t>
            </w:r>
          </w:p>
        </w:tc>
        <w:tc>
          <w:tcPr>
            <w:tcW w:w="1512" w:type="dxa"/>
            <w:tcBorders>
              <w:top w:val="single" w:sz="4" w:space="0" w:color="auto"/>
              <w:left w:val="single" w:sz="4" w:space="0" w:color="auto"/>
              <w:bottom w:val="single" w:sz="4" w:space="0" w:color="auto"/>
              <w:right w:val="single" w:sz="4" w:space="0" w:color="auto"/>
            </w:tcBorders>
          </w:tcPr>
          <w:p w14:paraId="0F1CC228" w14:textId="68376E86" w:rsidR="00293F9A" w:rsidRDefault="002E22FA" w:rsidP="00A314B4">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7C31FF24" w14:textId="0344F4B7" w:rsidR="00293F9A" w:rsidRDefault="006E690D" w:rsidP="00C1319E">
            <w:pPr>
              <w:pStyle w:val="af6"/>
              <w:numPr>
                <w:ilvl w:val="0"/>
                <w:numId w:val="47"/>
              </w:numPr>
              <w:ind w:leftChars="0"/>
              <w:jc w:val="both"/>
              <w:rPr>
                <w:iCs/>
                <w:lang w:val="en-US" w:eastAsia="ko-KR"/>
              </w:rPr>
            </w:pPr>
            <w:r>
              <w:rPr>
                <w:iCs/>
                <w:lang w:val="en-US" w:eastAsia="ko-KR"/>
              </w:rPr>
              <w:t>Yes, we agree to extend the K1 set to {5,4,3,2,1}</w:t>
            </w:r>
          </w:p>
          <w:p w14:paraId="084B298B" w14:textId="77777777" w:rsidR="006E690D" w:rsidRDefault="00CB7AA0" w:rsidP="00C1319E">
            <w:pPr>
              <w:pStyle w:val="af6"/>
              <w:numPr>
                <w:ilvl w:val="0"/>
                <w:numId w:val="47"/>
              </w:numPr>
              <w:ind w:leftChars="0"/>
              <w:jc w:val="both"/>
              <w:rPr>
                <w:iCs/>
                <w:lang w:val="en-US" w:eastAsia="ko-KR"/>
              </w:rPr>
            </w:pPr>
            <w:r>
              <w:rPr>
                <w:iCs/>
                <w:lang w:val="en-US" w:eastAsia="ko-KR"/>
              </w:rPr>
              <w:t>Apple pruning to determine the unique PDSCH reception occasions</w:t>
            </w:r>
          </w:p>
          <w:p w14:paraId="5D5133A6" w14:textId="5CEB3112" w:rsidR="00CB7AA0" w:rsidRPr="006E690D" w:rsidRDefault="00CB7AA0" w:rsidP="00C1319E">
            <w:pPr>
              <w:pStyle w:val="af6"/>
              <w:numPr>
                <w:ilvl w:val="0"/>
                <w:numId w:val="47"/>
              </w:numPr>
              <w:ind w:leftChars="0"/>
              <w:jc w:val="both"/>
              <w:rPr>
                <w:iCs/>
                <w:lang w:val="en-US" w:eastAsia="ko-KR"/>
              </w:rPr>
            </w:pPr>
            <w:r>
              <w:rPr>
                <w:iCs/>
                <w:lang w:val="en-US" w:eastAsia="ko-KR"/>
              </w:rPr>
              <w:t>Based on the unique PDSCH reception occasions, ACK/NACK bits can be generated to construct the codebook</w:t>
            </w:r>
          </w:p>
        </w:tc>
      </w:tr>
      <w:tr w:rsidR="00A6268A" w14:paraId="69A998FB" w14:textId="77777777" w:rsidTr="00A6268A">
        <w:tc>
          <w:tcPr>
            <w:tcW w:w="1318" w:type="dxa"/>
            <w:tcBorders>
              <w:top w:val="single" w:sz="4" w:space="0" w:color="auto"/>
              <w:left w:val="single" w:sz="4" w:space="0" w:color="auto"/>
              <w:bottom w:val="single" w:sz="4" w:space="0" w:color="auto"/>
              <w:right w:val="single" w:sz="4" w:space="0" w:color="auto"/>
            </w:tcBorders>
            <w:shd w:val="clear" w:color="auto" w:fill="FFC000"/>
          </w:tcPr>
          <w:p w14:paraId="555298F8" w14:textId="40E4F666" w:rsidR="00A6268A" w:rsidRDefault="00A6268A" w:rsidP="00A314B4">
            <w:pPr>
              <w:jc w:val="both"/>
              <w:rPr>
                <w:lang w:eastAsia="ko-KR"/>
              </w:rPr>
            </w:pPr>
            <w:r>
              <w:rPr>
                <w:rFonts w:hint="eastAsia"/>
                <w:lang w:eastAsia="ko-KR"/>
              </w:rPr>
              <w:t>Moderator</w:t>
            </w:r>
          </w:p>
        </w:tc>
        <w:tc>
          <w:tcPr>
            <w:tcW w:w="1512" w:type="dxa"/>
            <w:tcBorders>
              <w:top w:val="single" w:sz="4" w:space="0" w:color="auto"/>
              <w:left w:val="single" w:sz="4" w:space="0" w:color="auto"/>
              <w:bottom w:val="single" w:sz="4" w:space="0" w:color="auto"/>
              <w:right w:val="single" w:sz="4" w:space="0" w:color="auto"/>
            </w:tcBorders>
          </w:tcPr>
          <w:p w14:paraId="5CC3411A" w14:textId="77777777" w:rsidR="00A6268A" w:rsidRDefault="00A6268A" w:rsidP="00A314B4">
            <w:pPr>
              <w:jc w:val="both"/>
              <w:rPr>
                <w:iCs/>
                <w:lang w:val="en-US" w:eastAsia="ko-KR"/>
              </w:rPr>
            </w:pPr>
          </w:p>
        </w:tc>
        <w:tc>
          <w:tcPr>
            <w:tcW w:w="6801" w:type="dxa"/>
            <w:tcBorders>
              <w:top w:val="single" w:sz="4" w:space="0" w:color="auto"/>
              <w:left w:val="single" w:sz="4" w:space="0" w:color="auto"/>
              <w:bottom w:val="single" w:sz="4" w:space="0" w:color="auto"/>
              <w:right w:val="single" w:sz="4" w:space="0" w:color="auto"/>
            </w:tcBorders>
          </w:tcPr>
          <w:p w14:paraId="763D213E" w14:textId="77777777" w:rsidR="00A6268A" w:rsidRDefault="00A6268A" w:rsidP="00A6268A">
            <w:pPr>
              <w:jc w:val="both"/>
              <w:rPr>
                <w:iCs/>
                <w:lang w:val="en-US" w:eastAsia="ko-KR"/>
              </w:rPr>
            </w:pPr>
            <w:r>
              <w:rPr>
                <w:rFonts w:hint="eastAsia"/>
                <w:iCs/>
                <w:lang w:val="en-US" w:eastAsia="ko-KR"/>
              </w:rPr>
              <w:t xml:space="preserve">It would highly appreciated if companies could provide pruning procedure </w:t>
            </w:r>
            <w:r>
              <w:rPr>
                <w:iCs/>
                <w:lang w:val="en-US" w:eastAsia="ko-KR"/>
              </w:rPr>
              <w:t xml:space="preserve">in detail </w:t>
            </w:r>
            <w:r>
              <w:rPr>
                <w:rFonts w:hint="eastAsia"/>
                <w:iCs/>
                <w:lang w:val="en-US" w:eastAsia="ko-KR"/>
              </w:rPr>
              <w:t>as much as possible</w:t>
            </w:r>
            <w:r>
              <w:rPr>
                <w:iCs/>
                <w:lang w:val="en-US" w:eastAsia="ko-KR"/>
              </w:rPr>
              <w:t xml:space="preserve"> (e.g., which SLIV values are used for each K1 value)</w:t>
            </w:r>
            <w:r>
              <w:rPr>
                <w:rFonts w:hint="eastAsia"/>
                <w:iCs/>
                <w:lang w:val="en-US" w:eastAsia="ko-KR"/>
              </w:rPr>
              <w:t>.</w:t>
            </w:r>
          </w:p>
          <w:p w14:paraId="22314B8D" w14:textId="77777777" w:rsidR="00A6268A" w:rsidRDefault="00A6268A" w:rsidP="00A6268A">
            <w:pPr>
              <w:jc w:val="both"/>
              <w:rPr>
                <w:iCs/>
                <w:lang w:val="en-US" w:eastAsia="ko-KR"/>
              </w:rPr>
            </w:pPr>
          </w:p>
          <w:p w14:paraId="582C15CC" w14:textId="77777777" w:rsidR="00A6268A" w:rsidRDefault="00A6268A" w:rsidP="00A6268A">
            <w:pPr>
              <w:jc w:val="both"/>
              <w:rPr>
                <w:iCs/>
                <w:lang w:val="en-US" w:eastAsia="ko-KR"/>
              </w:rPr>
            </w:pPr>
            <w:r w:rsidRPr="00A6268A">
              <w:rPr>
                <w:iCs/>
                <w:highlight w:val="yellow"/>
                <w:lang w:val="en-US" w:eastAsia="ko-KR"/>
              </w:rPr>
              <w:t>To Qualcomm,</w:t>
            </w:r>
          </w:p>
          <w:p w14:paraId="28292A25" w14:textId="77777777" w:rsidR="00A6268A" w:rsidRDefault="00A6268A" w:rsidP="00A6268A">
            <w:pPr>
              <w:jc w:val="both"/>
              <w:rPr>
                <w:iCs/>
                <w:lang w:val="en-US" w:eastAsia="ko-KR"/>
              </w:rPr>
            </w:pPr>
            <w:r>
              <w:rPr>
                <w:iCs/>
                <w:lang w:val="en-US" w:eastAsia="ko-KR"/>
              </w:rPr>
              <w:t>I don’t understand how candidate slot for a row can be extended to slot N-8. Could you elaborate?</w:t>
            </w:r>
          </w:p>
          <w:p w14:paraId="49A56893" w14:textId="0DC1FF71" w:rsidR="00A6268A" w:rsidRPr="00A6268A" w:rsidRDefault="00A6268A" w:rsidP="00A6268A">
            <w:pPr>
              <w:jc w:val="both"/>
              <w:rPr>
                <w:iCs/>
                <w:lang w:val="en-US" w:eastAsia="ko-KR"/>
              </w:rPr>
            </w:pPr>
            <w:r>
              <w:rPr>
                <w:iCs/>
                <w:lang w:val="en-US" w:eastAsia="ko-KR"/>
              </w:rPr>
              <w:t>In addition, a loop in current pseudo code is based on K1 value, not based on row index of TDRA entry. Do you consider to change the structure of current pseudo code?</w:t>
            </w:r>
          </w:p>
        </w:tc>
      </w:tr>
      <w:tr w:rsidR="00A6268A" w14:paraId="4CCB9D2E" w14:textId="77777777" w:rsidTr="00293F9A">
        <w:tc>
          <w:tcPr>
            <w:tcW w:w="1318" w:type="dxa"/>
            <w:tcBorders>
              <w:top w:val="single" w:sz="4" w:space="0" w:color="auto"/>
              <w:left w:val="single" w:sz="4" w:space="0" w:color="auto"/>
              <w:bottom w:val="single" w:sz="4" w:space="0" w:color="auto"/>
              <w:right w:val="single" w:sz="4" w:space="0" w:color="auto"/>
            </w:tcBorders>
          </w:tcPr>
          <w:p w14:paraId="1F58DD3F" w14:textId="31C0C842" w:rsidR="00A6268A" w:rsidRDefault="00F904FC" w:rsidP="00A314B4">
            <w:pPr>
              <w:jc w:val="both"/>
              <w:rPr>
                <w:lang w:eastAsia="ko-KR"/>
              </w:rPr>
            </w:pPr>
            <w:r>
              <w:rPr>
                <w:lang w:eastAsia="ko-KR"/>
              </w:rPr>
              <w:t>Apple</w:t>
            </w:r>
          </w:p>
        </w:tc>
        <w:tc>
          <w:tcPr>
            <w:tcW w:w="1512" w:type="dxa"/>
            <w:tcBorders>
              <w:top w:val="single" w:sz="4" w:space="0" w:color="auto"/>
              <w:left w:val="single" w:sz="4" w:space="0" w:color="auto"/>
              <w:bottom w:val="single" w:sz="4" w:space="0" w:color="auto"/>
              <w:right w:val="single" w:sz="4" w:space="0" w:color="auto"/>
            </w:tcBorders>
          </w:tcPr>
          <w:p w14:paraId="2F2C74B5" w14:textId="5DA83370" w:rsidR="00A6268A" w:rsidRDefault="00F904FC" w:rsidP="00A314B4">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5BD58D31" w14:textId="2A96738F" w:rsidR="00F904FC" w:rsidRPr="00F904FC" w:rsidRDefault="00F904FC" w:rsidP="00C1319E">
            <w:pPr>
              <w:pStyle w:val="af6"/>
              <w:numPr>
                <w:ilvl w:val="0"/>
                <w:numId w:val="48"/>
              </w:numPr>
              <w:ind w:leftChars="0"/>
              <w:jc w:val="both"/>
              <w:rPr>
                <w:iCs/>
                <w:lang w:val="en-US" w:eastAsia="ko-KR"/>
              </w:rPr>
            </w:pPr>
            <w:r w:rsidRPr="00F904FC">
              <w:rPr>
                <w:iCs/>
                <w:lang w:val="en-US" w:eastAsia="ko-KR"/>
              </w:rPr>
              <w:t>extend the K1 set to {5, 4, 3 ,2 1}.</w:t>
            </w:r>
          </w:p>
          <w:p w14:paraId="5C8B3AD5" w14:textId="3577FF85" w:rsidR="00F904FC" w:rsidRPr="00F904FC" w:rsidRDefault="00F904FC" w:rsidP="00C1319E">
            <w:pPr>
              <w:pStyle w:val="af6"/>
              <w:numPr>
                <w:ilvl w:val="1"/>
                <w:numId w:val="48"/>
              </w:numPr>
              <w:ind w:leftChars="0"/>
              <w:jc w:val="both"/>
              <w:rPr>
                <w:iCs/>
                <w:lang w:val="en-US" w:eastAsia="ko-KR"/>
              </w:rPr>
            </w:pPr>
            <w:r w:rsidRPr="00F904FC">
              <w:rPr>
                <w:iCs/>
                <w:lang w:val="en-US" w:eastAsia="ko-KR"/>
              </w:rPr>
              <w:t xml:space="preserve">For each K1, create a set from the union of candidate PDSCH reception occasions over all rows of the TDRA table </w:t>
            </w:r>
          </w:p>
          <w:p w14:paraId="1AF9CB28" w14:textId="7BF374E6" w:rsidR="00F904FC" w:rsidRPr="00F904FC" w:rsidRDefault="00F904FC" w:rsidP="00C1319E">
            <w:pPr>
              <w:pStyle w:val="af6"/>
              <w:numPr>
                <w:ilvl w:val="0"/>
                <w:numId w:val="48"/>
              </w:numPr>
              <w:ind w:leftChars="0"/>
              <w:jc w:val="both"/>
              <w:rPr>
                <w:iCs/>
                <w:lang w:val="en-US" w:eastAsia="ko-KR"/>
              </w:rPr>
            </w:pPr>
            <w:r w:rsidRPr="00F904FC">
              <w:rPr>
                <w:iCs/>
                <w:lang w:val="en-US" w:eastAsia="ko-KR"/>
              </w:rPr>
              <w:t>Merge all sets corresponding to the different K1 values together, keeping only unique candidate PDSCH reception occasions.</w:t>
            </w:r>
          </w:p>
          <w:p w14:paraId="20AA5EDC" w14:textId="77777777" w:rsidR="00F904FC" w:rsidRDefault="00C46FA1" w:rsidP="00C1319E">
            <w:pPr>
              <w:pStyle w:val="af6"/>
              <w:numPr>
                <w:ilvl w:val="1"/>
                <w:numId w:val="48"/>
              </w:numPr>
              <w:ind w:leftChars="0"/>
              <w:jc w:val="both"/>
              <w:rPr>
                <w:iCs/>
                <w:lang w:val="en-US" w:eastAsia="ko-KR"/>
              </w:rPr>
            </w:pPr>
            <w:r>
              <w:rPr>
                <w:iCs/>
                <w:lang w:val="en-US" w:eastAsia="ko-KR"/>
              </w:rPr>
              <w:t>N-1: SLIV R0_0</w:t>
            </w:r>
          </w:p>
          <w:p w14:paraId="7E479D6C" w14:textId="77777777" w:rsidR="00C46FA1" w:rsidRDefault="00C46FA1" w:rsidP="00C1319E">
            <w:pPr>
              <w:pStyle w:val="af6"/>
              <w:numPr>
                <w:ilvl w:val="1"/>
                <w:numId w:val="48"/>
              </w:numPr>
              <w:ind w:leftChars="0"/>
              <w:jc w:val="both"/>
              <w:rPr>
                <w:iCs/>
                <w:lang w:val="en-US" w:eastAsia="ko-KR"/>
              </w:rPr>
            </w:pPr>
            <w:r>
              <w:rPr>
                <w:iCs/>
                <w:lang w:val="en-US" w:eastAsia="ko-KR"/>
              </w:rPr>
              <w:t>N-2: SLIV R1_0</w:t>
            </w:r>
          </w:p>
          <w:p w14:paraId="472548DC" w14:textId="77777777" w:rsidR="00C46FA1" w:rsidRDefault="00C46FA1" w:rsidP="00C1319E">
            <w:pPr>
              <w:pStyle w:val="af6"/>
              <w:numPr>
                <w:ilvl w:val="1"/>
                <w:numId w:val="48"/>
              </w:numPr>
              <w:ind w:leftChars="0"/>
              <w:jc w:val="both"/>
              <w:rPr>
                <w:iCs/>
                <w:lang w:val="en-US" w:eastAsia="ko-KR"/>
              </w:rPr>
            </w:pPr>
            <w:r>
              <w:rPr>
                <w:iCs/>
                <w:lang w:val="en-US" w:eastAsia="ko-KR"/>
              </w:rPr>
              <w:t>N-3: SLIV R2_1</w:t>
            </w:r>
          </w:p>
          <w:p w14:paraId="18A725CE" w14:textId="77777777" w:rsidR="00C46FA1" w:rsidRDefault="00C46FA1" w:rsidP="00C1319E">
            <w:pPr>
              <w:pStyle w:val="af6"/>
              <w:numPr>
                <w:ilvl w:val="1"/>
                <w:numId w:val="48"/>
              </w:numPr>
              <w:ind w:leftChars="0"/>
              <w:jc w:val="both"/>
              <w:rPr>
                <w:iCs/>
                <w:lang w:val="en-US" w:eastAsia="ko-KR"/>
              </w:rPr>
            </w:pPr>
            <w:r>
              <w:rPr>
                <w:iCs/>
                <w:lang w:val="en-US" w:eastAsia="ko-KR"/>
              </w:rPr>
              <w:t>N-4: SLIV R2_0</w:t>
            </w:r>
          </w:p>
          <w:p w14:paraId="2D404523" w14:textId="77777777" w:rsidR="00C46FA1" w:rsidRDefault="00C46FA1" w:rsidP="00C1319E">
            <w:pPr>
              <w:pStyle w:val="af6"/>
              <w:numPr>
                <w:ilvl w:val="1"/>
                <w:numId w:val="48"/>
              </w:numPr>
              <w:ind w:leftChars="0"/>
              <w:jc w:val="both"/>
              <w:rPr>
                <w:iCs/>
                <w:lang w:val="en-US" w:eastAsia="ko-KR"/>
              </w:rPr>
            </w:pPr>
            <w:r>
              <w:rPr>
                <w:iCs/>
                <w:lang w:val="en-US" w:eastAsia="ko-KR"/>
              </w:rPr>
              <w:t>N-5: SLIV R2_0</w:t>
            </w:r>
          </w:p>
          <w:p w14:paraId="000F6D2D" w14:textId="77777777" w:rsidR="00C46FA1" w:rsidRPr="00C46FA1" w:rsidRDefault="00C46FA1" w:rsidP="00C1319E">
            <w:pPr>
              <w:pStyle w:val="af6"/>
              <w:numPr>
                <w:ilvl w:val="0"/>
                <w:numId w:val="48"/>
              </w:numPr>
              <w:ind w:leftChars="0"/>
              <w:jc w:val="both"/>
              <w:rPr>
                <w:iCs/>
                <w:lang w:val="en-US" w:eastAsia="ko-KR"/>
              </w:rPr>
            </w:pPr>
            <w:r w:rsidRPr="00BA1505">
              <w:rPr>
                <w:sz w:val="22"/>
                <w:szCs w:val="22"/>
              </w:rPr>
              <w:t>Generate HARQ ACK bits for the set of unique (pruned) candidate PDSCH reception occasions generated in Step 2.</w:t>
            </w:r>
          </w:p>
          <w:p w14:paraId="4D528FCF" w14:textId="77777777" w:rsidR="00C46FA1" w:rsidRDefault="00C46FA1" w:rsidP="00C1319E">
            <w:pPr>
              <w:pStyle w:val="af6"/>
              <w:numPr>
                <w:ilvl w:val="1"/>
                <w:numId w:val="48"/>
              </w:numPr>
              <w:ind w:leftChars="0"/>
              <w:jc w:val="both"/>
              <w:rPr>
                <w:iCs/>
                <w:lang w:val="en-US" w:eastAsia="ko-KR"/>
              </w:rPr>
            </w:pPr>
            <w:r>
              <w:rPr>
                <w:iCs/>
                <w:lang w:val="en-US" w:eastAsia="ko-KR"/>
              </w:rPr>
              <w:t xml:space="preserve">5 bit ACK-NACK </w:t>
            </w:r>
          </w:p>
          <w:p w14:paraId="57860DC8" w14:textId="462D3241" w:rsidR="00C46FA1" w:rsidRPr="00C46FA1" w:rsidRDefault="00C46FA1" w:rsidP="00C46FA1">
            <w:pPr>
              <w:jc w:val="both"/>
              <w:rPr>
                <w:iCs/>
                <w:lang w:val="en-US" w:eastAsia="ko-KR"/>
              </w:rPr>
            </w:pPr>
            <w:r>
              <w:rPr>
                <w:iCs/>
                <w:lang w:val="en-US" w:eastAsia="ko-KR"/>
              </w:rPr>
              <w:lastRenderedPageBreak/>
              <w:t>NOTE: The size of the codebook could increase in the case (a) multiple PDSCHs are transmitted within a slot (under discussion) and (b) there are non-overlapping PDSCH start times within the slot e.g. SLIV = {0,7}, {7,7}</w:t>
            </w:r>
          </w:p>
        </w:tc>
      </w:tr>
      <w:tr w:rsidR="002276BF" w14:paraId="7D189271" w14:textId="77777777" w:rsidTr="00293F9A">
        <w:tc>
          <w:tcPr>
            <w:tcW w:w="1318" w:type="dxa"/>
            <w:tcBorders>
              <w:top w:val="single" w:sz="4" w:space="0" w:color="auto"/>
              <w:left w:val="single" w:sz="4" w:space="0" w:color="auto"/>
              <w:bottom w:val="single" w:sz="4" w:space="0" w:color="auto"/>
              <w:right w:val="single" w:sz="4" w:space="0" w:color="auto"/>
            </w:tcBorders>
          </w:tcPr>
          <w:p w14:paraId="6AE7767F" w14:textId="689058FA" w:rsidR="002276BF" w:rsidRDefault="002276BF" w:rsidP="002276BF">
            <w:pPr>
              <w:jc w:val="both"/>
              <w:rPr>
                <w:lang w:eastAsia="ko-KR"/>
              </w:rPr>
            </w:pPr>
            <w:r>
              <w:rPr>
                <w:lang w:eastAsia="ko-KR"/>
              </w:rPr>
              <w:lastRenderedPageBreak/>
              <w:t>Ericsson</w:t>
            </w:r>
          </w:p>
        </w:tc>
        <w:tc>
          <w:tcPr>
            <w:tcW w:w="1512" w:type="dxa"/>
            <w:tcBorders>
              <w:top w:val="single" w:sz="4" w:space="0" w:color="auto"/>
              <w:left w:val="single" w:sz="4" w:space="0" w:color="auto"/>
              <w:bottom w:val="single" w:sz="4" w:space="0" w:color="auto"/>
              <w:right w:val="single" w:sz="4" w:space="0" w:color="auto"/>
            </w:tcBorders>
          </w:tcPr>
          <w:p w14:paraId="4CB9C7EB" w14:textId="04B24B5C" w:rsidR="002276BF" w:rsidRDefault="002276BF" w:rsidP="002276BF">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4701C869" w14:textId="77777777" w:rsidR="002276BF" w:rsidRDefault="002276BF" w:rsidP="002276BF">
            <w:pPr>
              <w:pStyle w:val="af6"/>
              <w:numPr>
                <w:ilvl w:val="0"/>
                <w:numId w:val="53"/>
              </w:numPr>
              <w:ind w:leftChars="0"/>
              <w:jc w:val="both"/>
              <w:rPr>
                <w:iCs/>
                <w:lang w:val="en-US" w:eastAsia="ko-KR"/>
              </w:rPr>
            </w:pPr>
            <w:r w:rsidRPr="00C7652B">
              <w:rPr>
                <w:iCs/>
                <w:lang w:val="en-US" w:eastAsia="ko-KR"/>
              </w:rPr>
              <w:t>Extended K</w:t>
            </w:r>
            <w:r>
              <w:rPr>
                <w:iCs/>
                <w:lang w:val="en-US" w:eastAsia="ko-KR"/>
              </w:rPr>
              <w:t>1</w:t>
            </w:r>
            <w:r w:rsidRPr="00C7652B">
              <w:rPr>
                <w:iCs/>
                <w:lang w:val="en-US" w:eastAsia="ko-KR"/>
              </w:rPr>
              <w:t xml:space="preserve"> set: {5,4,3,2,1}</w:t>
            </w:r>
          </w:p>
          <w:p w14:paraId="2A7242A1" w14:textId="77777777" w:rsidR="002276BF" w:rsidRDefault="002276BF" w:rsidP="002276BF">
            <w:pPr>
              <w:pStyle w:val="af6"/>
              <w:numPr>
                <w:ilvl w:val="0"/>
                <w:numId w:val="53"/>
              </w:numPr>
              <w:ind w:leftChars="0"/>
              <w:jc w:val="both"/>
              <w:rPr>
                <w:iCs/>
                <w:lang w:val="en-US" w:eastAsia="ko-KR"/>
              </w:rPr>
            </w:pPr>
            <w:r>
              <w:rPr>
                <w:iCs/>
                <w:lang w:val="en-US" w:eastAsia="ko-KR"/>
              </w:rPr>
              <w:t>Pruning procedure:</w:t>
            </w:r>
          </w:p>
          <w:p w14:paraId="7C72F632" w14:textId="77777777" w:rsidR="002276BF" w:rsidRDefault="002276BF" w:rsidP="002276BF">
            <w:pPr>
              <w:pStyle w:val="af6"/>
              <w:numPr>
                <w:ilvl w:val="0"/>
                <w:numId w:val="54"/>
              </w:numPr>
              <w:ind w:leftChars="0"/>
              <w:jc w:val="both"/>
              <w:rPr>
                <w:iCs/>
                <w:lang w:val="en-US" w:eastAsia="ko-KR"/>
              </w:rPr>
            </w:pPr>
            <w:r>
              <w:rPr>
                <w:iCs/>
                <w:lang w:val="en-US" w:eastAsia="ko-KR"/>
              </w:rPr>
              <w:t>For the 1</w:t>
            </w:r>
            <w:r w:rsidRPr="007A6246">
              <w:rPr>
                <w:iCs/>
                <w:vertAlign w:val="superscript"/>
                <w:lang w:val="en-US" w:eastAsia="ko-KR"/>
              </w:rPr>
              <w:t>st</w:t>
            </w:r>
            <w:r>
              <w:rPr>
                <w:iCs/>
                <w:lang w:val="en-US" w:eastAsia="ko-KR"/>
              </w:rPr>
              <w:t xml:space="preserve"> row of the TDRA table</w:t>
            </w:r>
          </w:p>
          <w:p w14:paraId="615BE8F4" w14:textId="77777777" w:rsidR="002276BF" w:rsidRDefault="002276BF" w:rsidP="002276BF">
            <w:pPr>
              <w:pStyle w:val="af6"/>
              <w:numPr>
                <w:ilvl w:val="1"/>
                <w:numId w:val="54"/>
              </w:numPr>
              <w:ind w:leftChars="0"/>
              <w:jc w:val="both"/>
              <w:rPr>
                <w:iCs/>
                <w:lang w:val="en-US" w:eastAsia="ko-KR"/>
              </w:rPr>
            </w:pPr>
            <w:r>
              <w:rPr>
                <w:iCs/>
                <w:lang w:val="en-US" w:eastAsia="ko-KR"/>
              </w:rPr>
              <w:t xml:space="preserve">"Effective" K1 values are {1} and {2} </w:t>
            </w:r>
          </w:p>
          <w:p w14:paraId="1E04BE2C" w14:textId="77777777" w:rsidR="002276BF" w:rsidRDefault="002276BF" w:rsidP="002276BF">
            <w:pPr>
              <w:pStyle w:val="af6"/>
              <w:numPr>
                <w:ilvl w:val="0"/>
                <w:numId w:val="54"/>
              </w:numPr>
              <w:ind w:leftChars="0"/>
              <w:jc w:val="both"/>
              <w:rPr>
                <w:iCs/>
                <w:lang w:val="en-US" w:eastAsia="ko-KR"/>
              </w:rPr>
            </w:pPr>
            <w:r>
              <w:rPr>
                <w:iCs/>
                <w:lang w:val="en-US" w:eastAsia="ko-KR"/>
              </w:rPr>
              <w:t>For the 2</w:t>
            </w:r>
            <w:r w:rsidRPr="007A6246">
              <w:rPr>
                <w:iCs/>
                <w:vertAlign w:val="superscript"/>
                <w:lang w:val="en-US" w:eastAsia="ko-KR"/>
              </w:rPr>
              <w:t>nd</w:t>
            </w:r>
            <w:r>
              <w:rPr>
                <w:iCs/>
                <w:lang w:val="en-US" w:eastAsia="ko-KR"/>
              </w:rPr>
              <w:t xml:space="preserve"> row of the TDRA table</w:t>
            </w:r>
          </w:p>
          <w:p w14:paraId="3700562E" w14:textId="77777777" w:rsidR="002276BF" w:rsidRDefault="002276BF" w:rsidP="002276BF">
            <w:pPr>
              <w:pStyle w:val="af6"/>
              <w:numPr>
                <w:ilvl w:val="1"/>
                <w:numId w:val="54"/>
              </w:numPr>
              <w:ind w:leftChars="0"/>
              <w:jc w:val="both"/>
              <w:rPr>
                <w:iCs/>
                <w:lang w:val="en-US" w:eastAsia="ko-KR"/>
              </w:rPr>
            </w:pPr>
            <w:r>
              <w:rPr>
                <w:iCs/>
                <w:lang w:val="en-US" w:eastAsia="ko-KR"/>
              </w:rPr>
              <w:t>"Effective" K1 values are {1,2} and {2,3}</w:t>
            </w:r>
          </w:p>
          <w:p w14:paraId="22F70565" w14:textId="77777777" w:rsidR="002276BF" w:rsidRDefault="002276BF" w:rsidP="002276BF">
            <w:pPr>
              <w:pStyle w:val="af6"/>
              <w:numPr>
                <w:ilvl w:val="0"/>
                <w:numId w:val="54"/>
              </w:numPr>
              <w:ind w:leftChars="0"/>
              <w:jc w:val="both"/>
              <w:rPr>
                <w:iCs/>
                <w:lang w:val="en-US" w:eastAsia="ko-KR"/>
              </w:rPr>
            </w:pPr>
            <w:r>
              <w:rPr>
                <w:iCs/>
                <w:lang w:val="en-US" w:eastAsia="ko-KR"/>
              </w:rPr>
              <w:t>For the 3</w:t>
            </w:r>
            <w:r w:rsidRPr="007A6246">
              <w:rPr>
                <w:iCs/>
                <w:vertAlign w:val="superscript"/>
                <w:lang w:val="en-US" w:eastAsia="ko-KR"/>
              </w:rPr>
              <w:t>rd</w:t>
            </w:r>
            <w:r>
              <w:rPr>
                <w:iCs/>
                <w:lang w:val="en-US" w:eastAsia="ko-KR"/>
              </w:rPr>
              <w:t xml:space="preserve"> row of the TDRA table</w:t>
            </w:r>
          </w:p>
          <w:p w14:paraId="7996AFA1" w14:textId="77777777" w:rsidR="002276BF" w:rsidRDefault="002276BF" w:rsidP="002276BF">
            <w:pPr>
              <w:pStyle w:val="af6"/>
              <w:numPr>
                <w:ilvl w:val="1"/>
                <w:numId w:val="54"/>
              </w:numPr>
              <w:ind w:leftChars="0"/>
              <w:jc w:val="both"/>
              <w:rPr>
                <w:iCs/>
                <w:lang w:val="en-US" w:eastAsia="ko-KR"/>
              </w:rPr>
            </w:pPr>
            <w:r>
              <w:rPr>
                <w:iCs/>
                <w:lang w:val="en-US" w:eastAsia="ko-KR"/>
              </w:rPr>
              <w:t>"Effective" K1 values are {1,2,3,4} and {2,3,4,5}</w:t>
            </w:r>
          </w:p>
          <w:p w14:paraId="24DCBFAE" w14:textId="77777777" w:rsidR="002276BF" w:rsidRDefault="002276BF" w:rsidP="002276BF">
            <w:pPr>
              <w:pStyle w:val="af6"/>
              <w:numPr>
                <w:ilvl w:val="0"/>
                <w:numId w:val="54"/>
              </w:numPr>
              <w:ind w:leftChars="0"/>
              <w:jc w:val="both"/>
              <w:rPr>
                <w:iCs/>
                <w:lang w:val="en-US" w:eastAsia="ko-KR"/>
              </w:rPr>
            </w:pPr>
            <w:r>
              <w:rPr>
                <w:iCs/>
                <w:lang w:val="en-US" w:eastAsia="ko-KR"/>
              </w:rPr>
              <w:t>Merging all "effective" K1 values together into 1 set and keeping only the unique ones gives the extended K1 set {5,4,3,2,1}</w:t>
            </w:r>
          </w:p>
          <w:p w14:paraId="43B24A5B" w14:textId="77777777" w:rsidR="002276BF" w:rsidRDefault="002276BF" w:rsidP="002276BF">
            <w:pPr>
              <w:pStyle w:val="af6"/>
              <w:numPr>
                <w:ilvl w:val="0"/>
                <w:numId w:val="53"/>
              </w:numPr>
              <w:ind w:leftChars="0"/>
              <w:jc w:val="both"/>
              <w:rPr>
                <w:iCs/>
                <w:lang w:val="en-US" w:eastAsia="ko-KR"/>
              </w:rPr>
            </w:pPr>
            <w:r>
              <w:rPr>
                <w:iCs/>
                <w:lang w:val="en-US" w:eastAsia="ko-KR"/>
              </w:rPr>
              <w:t>The candidate PDSCH reception occasions are {N-5, N-4, N-3, N-2, N-1}</w:t>
            </w:r>
          </w:p>
          <w:p w14:paraId="29DB5E3A" w14:textId="77777777" w:rsidR="002276BF" w:rsidRDefault="002276BF" w:rsidP="002276BF">
            <w:pPr>
              <w:jc w:val="both"/>
              <w:rPr>
                <w:iCs/>
                <w:lang w:val="en-US" w:eastAsia="ko-KR"/>
              </w:rPr>
            </w:pPr>
          </w:p>
          <w:p w14:paraId="5FBA9064" w14:textId="77777777" w:rsidR="002276BF" w:rsidRDefault="002276BF" w:rsidP="002276BF">
            <w:pPr>
              <w:jc w:val="both"/>
              <w:rPr>
                <w:iCs/>
                <w:lang w:val="en-US" w:eastAsia="ko-KR"/>
              </w:rPr>
            </w:pPr>
            <w:r>
              <w:rPr>
                <w:iCs/>
                <w:lang w:val="en-US" w:eastAsia="ko-KR"/>
              </w:rPr>
              <w:t>As a general comment, I believe we should not try to specify the exact procedure in too much detail, but rather try to find a way to describe the procedure at a relatively high level, with only as much detail as required such that the spec editor can capture the procedure properly.</w:t>
            </w:r>
          </w:p>
          <w:p w14:paraId="0E375DDD" w14:textId="13422472" w:rsidR="002276BF" w:rsidRPr="002276BF" w:rsidRDefault="002276BF" w:rsidP="002276BF">
            <w:pPr>
              <w:jc w:val="both"/>
              <w:rPr>
                <w:iCs/>
                <w:lang w:val="en-US" w:eastAsia="ko-KR"/>
              </w:rPr>
            </w:pPr>
            <w:r>
              <w:rPr>
                <w:iCs/>
                <w:lang w:val="en-US" w:eastAsia="ko-KR"/>
              </w:rPr>
              <w:t>It will probably be necessary to conclude on how many PSDCHs can occur in a slot for multi-PDSCH. In our view, it would be sufficient to support only single PDSCH per slot, since for 480/960 kHz and also 120 kHz, the slots are quite short. Multiple "mini-slots", i.e., multiple Type-B PDSCH mappings per slot do not seem to be motivated, even for URLLC traffic.</w:t>
            </w:r>
          </w:p>
        </w:tc>
      </w:tr>
      <w:tr w:rsidR="005B389C" w14:paraId="7142A890" w14:textId="77777777" w:rsidTr="00293F9A">
        <w:tc>
          <w:tcPr>
            <w:tcW w:w="1318" w:type="dxa"/>
            <w:tcBorders>
              <w:top w:val="single" w:sz="4" w:space="0" w:color="auto"/>
              <w:left w:val="single" w:sz="4" w:space="0" w:color="auto"/>
              <w:bottom w:val="single" w:sz="4" w:space="0" w:color="auto"/>
              <w:right w:val="single" w:sz="4" w:space="0" w:color="auto"/>
            </w:tcBorders>
          </w:tcPr>
          <w:p w14:paraId="77D52403" w14:textId="44CBEF9B" w:rsidR="005B389C" w:rsidRDefault="005B389C" w:rsidP="005B389C">
            <w:pPr>
              <w:jc w:val="both"/>
              <w:rPr>
                <w:lang w:eastAsia="ko-KR"/>
              </w:rPr>
            </w:pPr>
            <w:r>
              <w:rPr>
                <w:rFonts w:eastAsia="宋体" w:hint="eastAsia"/>
                <w:lang w:eastAsia="zh-CN"/>
              </w:rPr>
              <w:t>D</w:t>
            </w:r>
            <w:r>
              <w:rPr>
                <w:rFonts w:eastAsia="宋体"/>
                <w:lang w:eastAsia="zh-CN"/>
              </w:rPr>
              <w:t>OCOMO</w:t>
            </w:r>
          </w:p>
        </w:tc>
        <w:tc>
          <w:tcPr>
            <w:tcW w:w="1512" w:type="dxa"/>
            <w:tcBorders>
              <w:top w:val="single" w:sz="4" w:space="0" w:color="auto"/>
              <w:left w:val="single" w:sz="4" w:space="0" w:color="auto"/>
              <w:bottom w:val="single" w:sz="4" w:space="0" w:color="auto"/>
              <w:right w:val="single" w:sz="4" w:space="0" w:color="auto"/>
            </w:tcBorders>
          </w:tcPr>
          <w:p w14:paraId="5EB3E31A" w14:textId="77777777" w:rsidR="005B389C" w:rsidRDefault="005B389C" w:rsidP="005B389C">
            <w:pPr>
              <w:jc w:val="both"/>
              <w:rPr>
                <w:rFonts w:eastAsia="宋体"/>
                <w:iCs/>
                <w:lang w:val="en-US" w:eastAsia="zh-CN"/>
              </w:rPr>
            </w:pPr>
            <w:r>
              <w:rPr>
                <w:rFonts w:eastAsia="宋体" w:hint="eastAsia"/>
                <w:iCs/>
                <w:lang w:val="en-US" w:eastAsia="zh-CN"/>
              </w:rPr>
              <w:t>O</w:t>
            </w:r>
            <w:r>
              <w:rPr>
                <w:rFonts w:eastAsia="宋体"/>
                <w:iCs/>
                <w:lang w:val="en-US" w:eastAsia="zh-CN"/>
              </w:rPr>
              <w:t>ption 2 (1</w:t>
            </w:r>
            <w:r w:rsidRPr="00030919">
              <w:rPr>
                <w:rFonts w:eastAsia="宋体"/>
                <w:iCs/>
                <w:vertAlign w:val="superscript"/>
                <w:lang w:val="en-US" w:eastAsia="zh-CN"/>
              </w:rPr>
              <w:t>st</w:t>
            </w:r>
            <w:r>
              <w:rPr>
                <w:rFonts w:eastAsia="宋体"/>
                <w:iCs/>
                <w:vertAlign w:val="superscript"/>
                <w:lang w:val="en-US" w:eastAsia="zh-CN"/>
              </w:rPr>
              <w:t xml:space="preserve"> </w:t>
            </w:r>
            <w:r>
              <w:rPr>
                <w:rFonts w:eastAsia="宋体"/>
                <w:iCs/>
                <w:lang w:val="en-US" w:eastAsia="zh-CN"/>
              </w:rPr>
              <w:t xml:space="preserve">preference), </w:t>
            </w:r>
          </w:p>
          <w:p w14:paraId="46D37FCD" w14:textId="361C3576" w:rsidR="005B389C" w:rsidRDefault="005B389C" w:rsidP="005B389C">
            <w:pPr>
              <w:jc w:val="both"/>
              <w:rPr>
                <w:iCs/>
                <w:lang w:val="en-US" w:eastAsia="ko-KR"/>
              </w:rPr>
            </w:pPr>
            <w:r>
              <w:rPr>
                <w:rFonts w:eastAsia="宋体" w:hint="eastAsia"/>
                <w:iCs/>
                <w:lang w:val="en-US" w:eastAsia="zh-CN"/>
              </w:rPr>
              <w:t>O</w:t>
            </w:r>
            <w:r>
              <w:rPr>
                <w:rFonts w:eastAsia="宋体"/>
                <w:iCs/>
                <w:lang w:val="en-US" w:eastAsia="zh-CN"/>
              </w:rPr>
              <w:t>ption 1 (2</w:t>
            </w:r>
            <w:r w:rsidRPr="00030919">
              <w:rPr>
                <w:rFonts w:eastAsia="宋体"/>
                <w:iCs/>
                <w:vertAlign w:val="superscript"/>
                <w:lang w:val="en-US" w:eastAsia="zh-CN"/>
              </w:rPr>
              <w:t>nd</w:t>
            </w:r>
            <w:r>
              <w:rPr>
                <w:rFonts w:eastAsia="宋体"/>
                <w:iCs/>
                <w:lang w:val="en-US" w:eastAsia="zh-CN"/>
              </w:rPr>
              <w:t xml:space="preserve"> preference)</w:t>
            </w:r>
          </w:p>
        </w:tc>
        <w:tc>
          <w:tcPr>
            <w:tcW w:w="6801" w:type="dxa"/>
            <w:tcBorders>
              <w:top w:val="single" w:sz="4" w:space="0" w:color="auto"/>
              <w:left w:val="single" w:sz="4" w:space="0" w:color="auto"/>
              <w:bottom w:val="single" w:sz="4" w:space="0" w:color="auto"/>
              <w:right w:val="single" w:sz="4" w:space="0" w:color="auto"/>
            </w:tcBorders>
          </w:tcPr>
          <w:p w14:paraId="733BC19C" w14:textId="77777777" w:rsidR="005B389C" w:rsidRDefault="005B389C" w:rsidP="005B389C">
            <w:pPr>
              <w:jc w:val="both"/>
              <w:rPr>
                <w:rFonts w:eastAsia="宋体"/>
                <w:iCs/>
                <w:lang w:val="en-US" w:eastAsia="zh-CN"/>
              </w:rPr>
            </w:pPr>
            <w:r>
              <w:rPr>
                <w:rFonts w:eastAsia="宋体" w:hint="eastAsia"/>
                <w:iCs/>
                <w:lang w:val="en-US" w:eastAsia="zh-CN"/>
              </w:rPr>
              <w:t>O</w:t>
            </w:r>
            <w:r>
              <w:rPr>
                <w:rFonts w:eastAsia="宋体"/>
                <w:iCs/>
                <w:lang w:val="en-US" w:eastAsia="zh-CN"/>
              </w:rPr>
              <w:t xml:space="preserve">ption 1: </w:t>
            </w:r>
          </w:p>
          <w:p w14:paraId="567F8464" w14:textId="77777777" w:rsidR="005B389C" w:rsidRDefault="005B389C" w:rsidP="005B389C">
            <w:pPr>
              <w:pStyle w:val="af6"/>
              <w:numPr>
                <w:ilvl w:val="0"/>
                <w:numId w:val="56"/>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xml:space="preserve">: If the same SCS for PUCCH CC and PDSCH CC, the extended K1 set = {5,4,3,2,1}. </w:t>
            </w:r>
          </w:p>
          <w:p w14:paraId="7506E0F1" w14:textId="77777777" w:rsidR="005B389C" w:rsidRPr="009C0DA0" w:rsidRDefault="005B389C" w:rsidP="005B389C">
            <w:pPr>
              <w:pStyle w:val="af6"/>
              <w:ind w:leftChars="0" w:left="760"/>
              <w:jc w:val="both"/>
              <w:rPr>
                <w:rFonts w:eastAsiaTheme="minorEastAsia"/>
                <w:iCs/>
                <w:lang w:val="en-US" w:eastAsia="ko-KR"/>
              </w:rPr>
            </w:pPr>
            <w:r>
              <w:rPr>
                <w:rFonts w:eastAsiaTheme="minorEastAsia"/>
                <w:iCs/>
                <w:lang w:val="en-US" w:eastAsia="ko-KR"/>
              </w:rPr>
              <w:t xml:space="preserve">But for more general case considering different SCS of PUCCH CC and PDSCH CC, the </w:t>
            </w:r>
            <w:r w:rsidRPr="00030919">
              <w:rPr>
                <w:rFonts w:eastAsia="宋体"/>
                <w:sz w:val="22"/>
                <w:szCs w:val="22"/>
                <w:lang w:val="en-US"/>
              </w:rPr>
              <w:t>K1 set extension method</w:t>
            </w:r>
            <w:r>
              <w:rPr>
                <w:rFonts w:eastAsia="宋体"/>
                <w:sz w:val="22"/>
                <w:szCs w:val="22"/>
                <w:lang w:val="en-US"/>
              </w:rPr>
              <w:t xml:space="preserve"> can be</w:t>
            </w:r>
            <w:r w:rsidRPr="00030919">
              <w:rPr>
                <w:rFonts w:eastAsia="宋体"/>
                <w:sz w:val="22"/>
                <w:szCs w:val="22"/>
                <w:lang w:val="en-US"/>
              </w:rPr>
              <w:t xml:space="preserve">: If the set </w:t>
            </w:r>
            <m:oMath>
              <m:r>
                <w:rPr>
                  <w:rFonts w:ascii="Cambria Math" w:eastAsia="宋体" w:hAnsi="Cambria Math"/>
                  <w:sz w:val="22"/>
                  <w:szCs w:val="22"/>
                </w:rPr>
                <m:t>∁(m)</m:t>
              </m:r>
            </m:oMath>
            <w:r w:rsidRPr="00030919">
              <w:rPr>
                <w:rFonts w:eastAsia="宋体"/>
                <w:sz w:val="22"/>
                <w:szCs w:val="22"/>
                <w:lang w:val="en-US"/>
              </w:rPr>
              <w:t xml:space="preserve"> represents set of “slot offset values of each PDSCH slot to the last PDSCH slot in the same row” for each row, the extended K1 set </w:t>
            </w:r>
            <m:oMath>
              <m:sSup>
                <m:sSupPr>
                  <m:ctrlPr>
                    <w:rPr>
                      <w:rFonts w:ascii="Cambria Math" w:eastAsia="宋体" w:hAnsi="Cambria Math"/>
                      <w:i/>
                      <w:iCs/>
                      <w:sz w:val="22"/>
                      <w:szCs w:val="22"/>
                    </w:rPr>
                  </m:ctrlPr>
                </m:sSupPr>
                <m:e>
                  <m:r>
                    <w:rPr>
                      <w:rFonts w:ascii="Cambria Math" w:eastAsia="宋体" w:hAnsi="Cambria Math"/>
                      <w:sz w:val="22"/>
                      <w:szCs w:val="22"/>
                    </w:rPr>
                    <m:t>∁</m:t>
                  </m:r>
                </m:e>
                <m:sup>
                  <m:r>
                    <w:rPr>
                      <w:rFonts w:ascii="Cambria Math" w:eastAsia="宋体" w:hAnsi="Cambria Math" w:hint="eastAsia"/>
                      <w:sz w:val="22"/>
                      <w:szCs w:val="22"/>
                    </w:rPr>
                    <m:t>'</m:t>
                  </m:r>
                </m:sup>
              </m:sSup>
              <m:d>
                <m:dPr>
                  <m:ctrlPr>
                    <w:rPr>
                      <w:rFonts w:ascii="Cambria Math" w:eastAsia="宋体" w:hAnsi="Cambria Math"/>
                      <w:i/>
                      <w:iCs/>
                      <w:sz w:val="22"/>
                      <w:szCs w:val="22"/>
                    </w:rPr>
                  </m:ctrlPr>
                </m:dPr>
                <m:e>
                  <m:sSub>
                    <m:sSubPr>
                      <m:ctrlPr>
                        <w:rPr>
                          <w:rFonts w:ascii="Cambria Math" w:eastAsia="宋体" w:hAnsi="Cambria Math"/>
                          <w:i/>
                          <w:iCs/>
                          <w:sz w:val="22"/>
                          <w:szCs w:val="22"/>
                        </w:rPr>
                      </m:ctrlPr>
                    </m:sSubPr>
                    <m:e>
                      <m:r>
                        <w:rPr>
                          <w:rFonts w:ascii="Cambria Math" w:eastAsia="宋体" w:hAnsi="Cambria Math"/>
                          <w:sz w:val="22"/>
                          <w:szCs w:val="22"/>
                        </w:rPr>
                        <m:t>K</m:t>
                      </m:r>
                    </m:e>
                    <m:sub>
                      <m:r>
                        <w:rPr>
                          <w:rFonts w:ascii="Cambria Math" w:eastAsia="宋体" w:hAnsi="Cambria Math"/>
                          <w:sz w:val="22"/>
                          <w:szCs w:val="22"/>
                        </w:rPr>
                        <m:t>1</m:t>
                      </m:r>
                    </m:sub>
                  </m:sSub>
                </m:e>
              </m:d>
            </m:oMath>
            <w:r w:rsidRPr="00030919">
              <w:rPr>
                <w:rFonts w:eastAsia="宋体"/>
                <w:iCs/>
                <w:sz w:val="22"/>
                <w:szCs w:val="22"/>
              </w:rPr>
              <w:t xml:space="preserve"> </w:t>
            </w:r>
            <w:r w:rsidRPr="00030919">
              <w:rPr>
                <w:rFonts w:eastAsia="宋体"/>
                <w:sz w:val="22"/>
                <w:szCs w:val="22"/>
                <w:lang w:val="en-US"/>
              </w:rPr>
              <w:t>can be obtained by {</w:t>
            </w:r>
            <m:oMath>
              <m:r>
                <w:rPr>
                  <w:rFonts w:ascii="Cambria Math" w:eastAsiaTheme="minorEastAsia" w:hAnsi="Cambria Math" w:cs="Segoe UI"/>
                  <w:color w:val="000000" w:themeColor="text1"/>
                  <w:sz w:val="36"/>
                  <w:szCs w:val="36"/>
                </w:rPr>
                <m:t xml:space="preserve"> </m:t>
              </m:r>
              <m:sSub>
                <m:sSubPr>
                  <m:ctrlPr>
                    <w:rPr>
                      <w:rFonts w:ascii="Cambria Math" w:eastAsia="宋体" w:hAnsi="Cambria Math"/>
                      <w:i/>
                      <w:iCs/>
                      <w:sz w:val="22"/>
                      <w:szCs w:val="22"/>
                    </w:rPr>
                  </m:ctrlPr>
                </m:sSubPr>
                <m:e>
                  <m:r>
                    <w:rPr>
                      <w:rFonts w:ascii="Cambria Math" w:eastAsia="宋体" w:hAnsi="Cambria Math"/>
                      <w:sz w:val="22"/>
                      <w:szCs w:val="22"/>
                    </w:rPr>
                    <m:t>K</m:t>
                  </m:r>
                </m:e>
                <m:sub>
                  <m:r>
                    <w:rPr>
                      <w:rFonts w:ascii="Cambria Math" w:eastAsia="宋体" w:hAnsi="Cambria Math"/>
                      <w:sz w:val="22"/>
                      <w:szCs w:val="22"/>
                    </w:rPr>
                    <m:t>1,k</m:t>
                  </m:r>
                </m:sub>
              </m:sSub>
              <m:r>
                <w:rPr>
                  <w:rFonts w:ascii="Cambria Math" w:eastAsia="宋体" w:hAnsi="Cambria Math"/>
                  <w:sz w:val="22"/>
                  <w:szCs w:val="22"/>
                </w:rPr>
                <m:t>+</m:t>
              </m:r>
              <m:d>
                <m:dPr>
                  <m:begChr m:val="⌈"/>
                  <m:endChr m:val="⌉"/>
                  <m:ctrlPr>
                    <w:rPr>
                      <w:rFonts w:ascii="Cambria Math" w:eastAsia="宋体" w:hAnsi="Cambria Math"/>
                      <w:i/>
                      <w:iCs/>
                      <w:sz w:val="22"/>
                      <w:szCs w:val="22"/>
                    </w:rPr>
                  </m:ctrlPr>
                </m:dPr>
                <m:e>
                  <m:f>
                    <m:fPr>
                      <m:type m:val="skw"/>
                      <m:ctrlPr>
                        <w:rPr>
                          <w:rFonts w:ascii="Cambria Math" w:eastAsia="宋体" w:hAnsi="Cambria Math"/>
                          <w:i/>
                          <w:iCs/>
                          <w:sz w:val="22"/>
                          <w:szCs w:val="22"/>
                        </w:rPr>
                      </m:ctrlPr>
                    </m:fPr>
                    <m:num>
                      <m:sSub>
                        <m:sSubPr>
                          <m:ctrlPr>
                            <w:rPr>
                              <w:rFonts w:ascii="Cambria Math" w:eastAsia="宋体" w:hAnsi="Cambria Math"/>
                              <w:i/>
                              <w:iCs/>
                              <w:sz w:val="22"/>
                              <w:szCs w:val="22"/>
                            </w:rPr>
                          </m:ctrlPr>
                        </m:sSubPr>
                        <m:e>
                          <m:r>
                            <w:rPr>
                              <w:rFonts w:ascii="Cambria Math" w:eastAsia="宋体" w:hAnsi="Cambria Math"/>
                              <w:sz w:val="22"/>
                              <w:szCs w:val="22"/>
                            </w:rPr>
                            <m:t>m</m:t>
                          </m:r>
                        </m:e>
                        <m:sub>
                          <m:r>
                            <w:rPr>
                              <w:rFonts w:ascii="Cambria Math" w:eastAsia="宋体" w:hAnsi="Cambria Math"/>
                              <w:sz w:val="22"/>
                              <w:szCs w:val="22"/>
                            </w:rPr>
                            <m:t>i</m:t>
                          </m:r>
                        </m:sub>
                      </m:sSub>
                    </m:num>
                    <m:den>
                      <m:sSup>
                        <m:sSupPr>
                          <m:ctrlPr>
                            <w:rPr>
                              <w:rFonts w:ascii="Cambria Math" w:eastAsia="宋体" w:hAnsi="Cambria Math"/>
                              <w:i/>
                              <w:iCs/>
                              <w:sz w:val="22"/>
                              <w:szCs w:val="22"/>
                            </w:rPr>
                          </m:ctrlPr>
                        </m:sSupPr>
                        <m:e>
                          <m:r>
                            <w:rPr>
                              <w:rFonts w:ascii="Cambria Math" w:eastAsia="宋体" w:hAnsi="Cambria Math"/>
                              <w:sz w:val="22"/>
                              <w:szCs w:val="22"/>
                            </w:rPr>
                            <m:t>2</m:t>
                          </m:r>
                        </m:e>
                        <m:sup>
                          <m:sSub>
                            <m:sSubPr>
                              <m:ctrlPr>
                                <w:rPr>
                                  <w:rFonts w:ascii="Cambria Math" w:eastAsia="宋体" w:hAnsi="Cambria Math"/>
                                  <w:i/>
                                  <w:iCs/>
                                  <w:sz w:val="22"/>
                                  <w:szCs w:val="22"/>
                                </w:rPr>
                              </m:ctrlPr>
                            </m:sSubPr>
                            <m:e>
                              <m:r>
                                <w:rPr>
                                  <w:rFonts w:ascii="Cambria Math" w:eastAsia="宋体" w:hAnsi="Cambria Math"/>
                                  <w:sz w:val="22"/>
                                  <w:szCs w:val="22"/>
                                </w:rPr>
                                <m:t>μ</m:t>
                              </m:r>
                            </m:e>
                            <m:sub>
                              <m:r>
                                <w:rPr>
                                  <w:rFonts w:ascii="Cambria Math" w:eastAsia="宋体" w:hAnsi="Cambria Math"/>
                                  <w:sz w:val="22"/>
                                  <w:szCs w:val="22"/>
                                </w:rPr>
                                <m:t>DL</m:t>
                              </m:r>
                            </m:sub>
                          </m:sSub>
                          <m:r>
                            <w:rPr>
                              <w:rFonts w:ascii="Cambria Math" w:eastAsia="宋体" w:hAnsi="Cambria Math"/>
                              <w:sz w:val="22"/>
                              <w:szCs w:val="22"/>
                            </w:rPr>
                            <m:t>-</m:t>
                          </m:r>
                          <m:sSub>
                            <m:sSubPr>
                              <m:ctrlPr>
                                <w:rPr>
                                  <w:rFonts w:ascii="Cambria Math" w:eastAsia="宋体" w:hAnsi="Cambria Math"/>
                                  <w:i/>
                                  <w:iCs/>
                                  <w:sz w:val="22"/>
                                  <w:szCs w:val="22"/>
                                </w:rPr>
                              </m:ctrlPr>
                            </m:sSubPr>
                            <m:e>
                              <m:r>
                                <w:rPr>
                                  <w:rFonts w:ascii="Cambria Math" w:eastAsia="宋体" w:hAnsi="Cambria Math"/>
                                  <w:sz w:val="22"/>
                                  <w:szCs w:val="22"/>
                                </w:rPr>
                                <m:t>μ</m:t>
                              </m:r>
                            </m:e>
                            <m:sub>
                              <m:r>
                                <w:rPr>
                                  <w:rFonts w:ascii="Cambria Math" w:eastAsia="宋体" w:hAnsi="Cambria Math"/>
                                  <w:sz w:val="22"/>
                                  <w:szCs w:val="22"/>
                                </w:rPr>
                                <m:t>UL</m:t>
                              </m:r>
                            </m:sub>
                          </m:sSub>
                        </m:sup>
                      </m:sSup>
                    </m:den>
                  </m:f>
                </m:e>
              </m:d>
            </m:oMath>
            <w:r w:rsidRPr="00030919">
              <w:rPr>
                <w:rFonts w:eastAsia="宋体"/>
                <w:sz w:val="22"/>
                <w:szCs w:val="22"/>
                <w:lang w:val="en-US"/>
              </w:rPr>
              <w:t xml:space="preserve">}, for each </w:t>
            </w:r>
            <m:oMath>
              <m:sSub>
                <m:sSubPr>
                  <m:ctrlPr>
                    <w:rPr>
                      <w:rFonts w:ascii="Cambria Math" w:eastAsia="宋体" w:hAnsi="Cambria Math"/>
                      <w:i/>
                      <w:iCs/>
                      <w:sz w:val="22"/>
                      <w:szCs w:val="22"/>
                    </w:rPr>
                  </m:ctrlPr>
                </m:sSubPr>
                <m:e>
                  <m:r>
                    <w:rPr>
                      <w:rFonts w:ascii="Cambria Math" w:eastAsia="宋体" w:hAnsi="Cambria Math"/>
                      <w:sz w:val="22"/>
                      <w:szCs w:val="22"/>
                    </w:rPr>
                    <m:t>K</m:t>
                  </m:r>
                </m:e>
                <m:sub>
                  <m:r>
                    <w:rPr>
                      <w:rFonts w:ascii="Cambria Math" w:eastAsia="宋体" w:hAnsi="Cambria Math"/>
                      <w:sz w:val="22"/>
                      <w:szCs w:val="22"/>
                    </w:rPr>
                    <m:t>1,k</m:t>
                  </m:r>
                </m:sub>
              </m:sSub>
            </m:oMath>
            <w:r w:rsidRPr="00030919">
              <w:rPr>
                <w:rFonts w:eastAsia="宋体"/>
                <w:iCs/>
                <w:sz w:val="22"/>
                <w:szCs w:val="22"/>
              </w:rPr>
              <w:t xml:space="preserve"> </w:t>
            </w:r>
            <w:r w:rsidRPr="00030919">
              <w:rPr>
                <w:rFonts w:eastAsia="宋体"/>
                <w:sz w:val="22"/>
                <w:szCs w:val="22"/>
                <w:lang w:val="en-US"/>
              </w:rPr>
              <w:t xml:space="preserve">in the original configured K1 set </w:t>
            </w:r>
            <m:oMath>
              <m:r>
                <w:rPr>
                  <w:rFonts w:ascii="Cambria Math" w:eastAsia="宋体" w:hAnsi="Cambria Math"/>
                  <w:sz w:val="22"/>
                  <w:szCs w:val="22"/>
                </w:rPr>
                <m:t>∁</m:t>
              </m:r>
              <m:d>
                <m:dPr>
                  <m:ctrlPr>
                    <w:rPr>
                      <w:rFonts w:ascii="Cambria Math" w:eastAsia="宋体" w:hAnsi="Cambria Math"/>
                      <w:i/>
                      <w:iCs/>
                      <w:sz w:val="22"/>
                      <w:szCs w:val="22"/>
                    </w:rPr>
                  </m:ctrlPr>
                </m:dPr>
                <m:e>
                  <m:sSub>
                    <m:sSubPr>
                      <m:ctrlPr>
                        <w:rPr>
                          <w:rFonts w:ascii="Cambria Math" w:eastAsia="宋体" w:hAnsi="Cambria Math"/>
                          <w:i/>
                          <w:iCs/>
                          <w:sz w:val="22"/>
                          <w:szCs w:val="22"/>
                        </w:rPr>
                      </m:ctrlPr>
                    </m:sSubPr>
                    <m:e>
                      <m:r>
                        <w:rPr>
                          <w:rFonts w:ascii="Cambria Math" w:eastAsia="宋体" w:hAnsi="Cambria Math"/>
                          <w:sz w:val="22"/>
                          <w:szCs w:val="22"/>
                        </w:rPr>
                        <m:t>K</m:t>
                      </m:r>
                    </m:e>
                    <m:sub>
                      <m:r>
                        <w:rPr>
                          <w:rFonts w:ascii="Cambria Math" w:eastAsia="宋体" w:hAnsi="Cambria Math"/>
                          <w:sz w:val="22"/>
                          <w:szCs w:val="22"/>
                        </w:rPr>
                        <m:t>1</m:t>
                      </m:r>
                    </m:sub>
                  </m:sSub>
                </m:e>
              </m:d>
            </m:oMath>
            <w:r w:rsidRPr="00030919">
              <w:rPr>
                <w:rFonts w:eastAsia="宋体"/>
                <w:iCs/>
                <w:sz w:val="22"/>
                <w:szCs w:val="22"/>
              </w:rPr>
              <w:t xml:space="preserve"> </w:t>
            </w:r>
            <w:r w:rsidRPr="00030919">
              <w:rPr>
                <w:rFonts w:eastAsia="宋体"/>
                <w:sz w:val="22"/>
                <w:szCs w:val="22"/>
                <w:lang w:val="en-US"/>
              </w:rPr>
              <w:t xml:space="preserve">and for each </w:t>
            </w:r>
            <m:oMath>
              <m:sSub>
                <m:sSubPr>
                  <m:ctrlPr>
                    <w:rPr>
                      <w:rFonts w:ascii="Cambria Math" w:eastAsia="宋体" w:hAnsi="Cambria Math"/>
                      <w:i/>
                      <w:iCs/>
                      <w:sz w:val="22"/>
                      <w:szCs w:val="22"/>
                    </w:rPr>
                  </m:ctrlPr>
                </m:sSubPr>
                <m:e>
                  <m:r>
                    <w:rPr>
                      <w:rFonts w:ascii="Cambria Math" w:eastAsia="宋体" w:hAnsi="Cambria Math"/>
                      <w:sz w:val="22"/>
                      <w:szCs w:val="22"/>
                    </w:rPr>
                    <m:t>m</m:t>
                  </m:r>
                </m:e>
                <m:sub>
                  <m:r>
                    <w:rPr>
                      <w:rFonts w:ascii="Cambria Math" w:eastAsia="宋体" w:hAnsi="Cambria Math"/>
                      <w:sz w:val="22"/>
                      <w:szCs w:val="22"/>
                    </w:rPr>
                    <m:t>i</m:t>
                  </m:r>
                </m:sub>
              </m:sSub>
              <m:r>
                <w:rPr>
                  <w:rFonts w:ascii="Cambria Math" w:eastAsia="宋体" w:hAnsi="Cambria Math" w:hint="eastAsia"/>
                  <w:sz w:val="22"/>
                  <w:szCs w:val="22"/>
                </w:rPr>
                <m:t>∈</m:t>
              </m:r>
              <m:r>
                <w:rPr>
                  <w:rFonts w:ascii="Cambria Math" w:eastAsia="宋体" w:hAnsi="Cambria Math"/>
                  <w:sz w:val="22"/>
                  <w:szCs w:val="22"/>
                </w:rPr>
                <m:t>∁</m:t>
              </m:r>
              <m:d>
                <m:dPr>
                  <m:ctrlPr>
                    <w:rPr>
                      <w:rFonts w:ascii="Cambria Math" w:eastAsia="宋体" w:hAnsi="Cambria Math"/>
                      <w:i/>
                      <w:iCs/>
                      <w:sz w:val="22"/>
                      <w:szCs w:val="22"/>
                    </w:rPr>
                  </m:ctrlPr>
                </m:dPr>
                <m:e>
                  <m:r>
                    <w:rPr>
                      <w:rFonts w:ascii="Cambria Math" w:eastAsia="宋体" w:hAnsi="Cambria Math"/>
                      <w:sz w:val="22"/>
                      <w:szCs w:val="22"/>
                    </w:rPr>
                    <m:t>m</m:t>
                  </m:r>
                </m:e>
              </m:d>
            </m:oMath>
            <w:r w:rsidRPr="00030919">
              <w:rPr>
                <w:rFonts w:eastAsia="宋体"/>
                <w:iCs/>
                <w:sz w:val="22"/>
                <w:szCs w:val="22"/>
              </w:rPr>
              <w:t xml:space="preserve">. </w:t>
            </w:r>
          </w:p>
          <w:p w14:paraId="23F07DFB" w14:textId="77777777" w:rsidR="005B389C" w:rsidRDefault="005B389C" w:rsidP="005B389C">
            <w:pPr>
              <w:pStyle w:val="af6"/>
              <w:numPr>
                <w:ilvl w:val="0"/>
                <w:numId w:val="56"/>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sidRPr="00A6268A">
              <w:rPr>
                <w:rFonts w:eastAsiaTheme="minorEastAsia"/>
                <w:b/>
                <w:iCs/>
                <w:u w:val="single"/>
                <w:lang w:val="en-US" w:eastAsia="ko-KR"/>
              </w:rPr>
              <w:t>for each K1 va</w:t>
            </w:r>
            <w:r w:rsidRPr="00A6268A">
              <w:rPr>
                <w:rFonts w:eastAsiaTheme="minorEastAsia" w:hint="eastAsia"/>
                <w:b/>
                <w:iCs/>
                <w:u w:val="single"/>
                <w:lang w:val="en-US" w:eastAsia="ko-KR"/>
              </w:rPr>
              <w:t>l</w:t>
            </w:r>
            <w:r w:rsidRPr="00A6268A">
              <w:rPr>
                <w:rFonts w:eastAsiaTheme="minorEastAsia"/>
                <w:b/>
                <w:iCs/>
                <w:u w:val="single"/>
                <w:lang w:val="en-US" w:eastAsia="ko-KR"/>
              </w:rPr>
              <w:t>ue</w:t>
            </w:r>
            <w:r>
              <w:rPr>
                <w:rFonts w:eastAsiaTheme="minorEastAsia"/>
                <w:iCs/>
                <w:lang w:val="en-US" w:eastAsia="ko-KR"/>
              </w:rPr>
              <w:t xml:space="preserve"> (i.e., pruning procedure): based on all unique SLIVs among {SLIV R0_0, SLIV R1_0, SLIV R1_1,…., SLIV R2_3 }. </w:t>
            </w:r>
          </w:p>
          <w:p w14:paraId="5C1DC68C" w14:textId="77777777" w:rsidR="005B389C" w:rsidRDefault="005B389C" w:rsidP="005B389C">
            <w:pPr>
              <w:pStyle w:val="af6"/>
              <w:ind w:leftChars="0" w:left="800"/>
              <w:jc w:val="both"/>
              <w:rPr>
                <w:rFonts w:eastAsiaTheme="minorEastAsia"/>
                <w:iCs/>
                <w:lang w:val="en-US" w:eastAsia="ko-KR"/>
              </w:rPr>
            </w:pPr>
            <w:r>
              <w:rPr>
                <w:rFonts w:eastAsiaTheme="minorEastAsia"/>
                <w:iCs/>
                <w:lang w:val="en-US" w:eastAsia="ko-KR"/>
              </w:rPr>
              <w:t>And we think the example is a special case that the {SLIV R0_0, SLIV R1_0, SLIV R1_1,…., SLIV R2_3 } have the same S and L. In this sepecial case, one PDSCH occasion each slot will result in 5* 1= 5 bits (assuming 1 bit for one PDSCH). But if considering more general case with different S and/or L for SLIVs in each row, there can be multiple candidate occasions in one slot, e.g. 2 PDSCH candidate occasion. In this case, there will be 5*2=10 bits (assuming 1 bit for one PDSCH)..</w:t>
            </w:r>
          </w:p>
          <w:p w14:paraId="7D56C3D2" w14:textId="77777777" w:rsidR="005B389C" w:rsidRPr="00030919" w:rsidRDefault="005B389C" w:rsidP="005B389C">
            <w:pPr>
              <w:pStyle w:val="af6"/>
              <w:numPr>
                <w:ilvl w:val="0"/>
                <w:numId w:val="56"/>
              </w:numPr>
              <w:ind w:leftChars="0"/>
              <w:jc w:val="both"/>
              <w:rPr>
                <w:rFonts w:eastAsia="宋体"/>
                <w:iCs/>
                <w:lang w:val="en-US"/>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PDSCH reception occasion corresponds to HARQ-ACK bit(s) of one PDSCH.</w:t>
            </w:r>
          </w:p>
          <w:p w14:paraId="04A33CC3" w14:textId="77777777" w:rsidR="005B389C" w:rsidRDefault="005B389C" w:rsidP="005B389C">
            <w:pPr>
              <w:jc w:val="both"/>
              <w:rPr>
                <w:rFonts w:eastAsia="宋体"/>
                <w:iCs/>
                <w:lang w:val="en-US" w:eastAsia="zh-CN"/>
              </w:rPr>
            </w:pPr>
            <w:r>
              <w:rPr>
                <w:rFonts w:eastAsia="宋体" w:hint="eastAsia"/>
                <w:iCs/>
                <w:lang w:val="en-US" w:eastAsia="zh-CN"/>
              </w:rPr>
              <w:t>O</w:t>
            </w:r>
            <w:r>
              <w:rPr>
                <w:rFonts w:eastAsia="宋体"/>
                <w:iCs/>
                <w:lang w:val="en-US" w:eastAsia="zh-CN"/>
              </w:rPr>
              <w:t xml:space="preserve">ption 2: </w:t>
            </w:r>
          </w:p>
          <w:p w14:paraId="055EC6DB" w14:textId="77777777" w:rsidR="005B389C" w:rsidRDefault="005B389C" w:rsidP="005B389C">
            <w:pPr>
              <w:pStyle w:val="af6"/>
              <w:numPr>
                <w:ilvl w:val="0"/>
                <w:numId w:val="57"/>
              </w:numPr>
              <w:ind w:leftChars="0"/>
              <w:jc w:val="both"/>
              <w:rPr>
                <w:rFonts w:eastAsiaTheme="minorEastAsia"/>
                <w:iCs/>
                <w:lang w:val="en-US" w:eastAsia="ko-KR"/>
              </w:rPr>
            </w:pPr>
            <w:r>
              <w:rPr>
                <w:rFonts w:eastAsiaTheme="minorEastAsia"/>
                <w:iCs/>
                <w:lang w:val="en-US" w:eastAsia="ko-KR"/>
              </w:rPr>
              <w:t xml:space="preserve">No </w:t>
            </w:r>
            <w:r>
              <w:rPr>
                <w:rFonts w:eastAsiaTheme="minorEastAsia" w:hint="eastAsia"/>
                <w:iCs/>
                <w:lang w:val="en-US" w:eastAsia="ko-KR"/>
              </w:rPr>
              <w:t xml:space="preserve">K1 set </w:t>
            </w:r>
            <w:r>
              <w:rPr>
                <w:rFonts w:eastAsiaTheme="minorEastAsia"/>
                <w:iCs/>
                <w:lang w:val="en-US" w:eastAsia="ko-KR"/>
              </w:rPr>
              <w:t xml:space="preserve">extension. </w:t>
            </w:r>
          </w:p>
          <w:p w14:paraId="1FFF7403" w14:textId="77777777" w:rsidR="005B389C" w:rsidRDefault="005B389C" w:rsidP="005B389C">
            <w:pPr>
              <w:pStyle w:val="af6"/>
              <w:numPr>
                <w:ilvl w:val="0"/>
                <w:numId w:val="57"/>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sidRPr="00A6268A">
              <w:rPr>
                <w:rFonts w:eastAsiaTheme="minorEastAsia"/>
                <w:b/>
                <w:iCs/>
                <w:u w:val="single"/>
                <w:lang w:val="en-US" w:eastAsia="ko-KR"/>
              </w:rPr>
              <w:t>for each K1 va</w:t>
            </w:r>
            <w:r w:rsidRPr="00A6268A">
              <w:rPr>
                <w:rFonts w:eastAsiaTheme="minorEastAsia" w:hint="eastAsia"/>
                <w:b/>
                <w:iCs/>
                <w:u w:val="single"/>
                <w:lang w:val="en-US" w:eastAsia="ko-KR"/>
              </w:rPr>
              <w:t>l</w:t>
            </w:r>
            <w:r w:rsidRPr="00A6268A">
              <w:rPr>
                <w:rFonts w:eastAsiaTheme="minorEastAsia"/>
                <w:b/>
                <w:iCs/>
                <w:u w:val="single"/>
                <w:lang w:val="en-US" w:eastAsia="ko-KR"/>
              </w:rPr>
              <w:t>ue</w:t>
            </w:r>
            <w:r>
              <w:rPr>
                <w:rFonts w:eastAsiaTheme="minorEastAsia"/>
                <w:iCs/>
                <w:lang w:val="en-US" w:eastAsia="ko-KR"/>
              </w:rPr>
              <w:t xml:space="preserve"> (i.e., pruning procedure): based on the last SLIV of each row, i.e. {SLIV R0_0, SLIV R1_1, SLIV R2_3 }.For the special case that {SLIV R0_0, SLIV R1_1, SLIV R2_3 } have the same S and L, one PDSCH occasion is generated for each K.</w:t>
            </w:r>
          </w:p>
          <w:p w14:paraId="3ADAA6ED" w14:textId="26125043" w:rsidR="005B389C" w:rsidRPr="00C7652B" w:rsidRDefault="005B389C" w:rsidP="005B389C">
            <w:pPr>
              <w:pStyle w:val="af6"/>
              <w:numPr>
                <w:ilvl w:val="0"/>
                <w:numId w:val="53"/>
              </w:numPr>
              <w:ind w:leftChars="0"/>
              <w:jc w:val="both"/>
              <w:rPr>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 xml:space="preserve">determined PDSCH reception occasions. Number of bits for one PDSCH reception occasion is determined </w:t>
            </w:r>
            <w:r w:rsidRPr="007959D2">
              <w:rPr>
                <w:rFonts w:eastAsiaTheme="minorEastAsia"/>
                <w:iCs/>
                <w:lang w:val="en-US" w:eastAsia="ko-KR"/>
              </w:rPr>
              <w:t>according to the number of SLIVs in TDRA row(s) whose last SLIV corresponds to the current candidate PDSCH reception occasion.</w:t>
            </w:r>
            <w:r>
              <w:rPr>
                <w:rFonts w:eastAsiaTheme="minorEastAsia"/>
                <w:iCs/>
                <w:lang w:val="en-US" w:eastAsia="ko-KR"/>
              </w:rPr>
              <w:t xml:space="preserve"> For example, for the only one PDSCH reception occasion in the example, 4 bits will be generated.</w:t>
            </w:r>
          </w:p>
        </w:tc>
      </w:tr>
      <w:tr w:rsidR="00F105C8" w14:paraId="41874AA9" w14:textId="77777777" w:rsidTr="00293F9A">
        <w:tc>
          <w:tcPr>
            <w:tcW w:w="1318" w:type="dxa"/>
            <w:tcBorders>
              <w:top w:val="single" w:sz="4" w:space="0" w:color="auto"/>
              <w:left w:val="single" w:sz="4" w:space="0" w:color="auto"/>
              <w:bottom w:val="single" w:sz="4" w:space="0" w:color="auto"/>
              <w:right w:val="single" w:sz="4" w:space="0" w:color="auto"/>
            </w:tcBorders>
          </w:tcPr>
          <w:p w14:paraId="3F6ADA23" w14:textId="08355643" w:rsidR="00F105C8" w:rsidRPr="00F105C8" w:rsidRDefault="00F105C8" w:rsidP="005B389C">
            <w:pPr>
              <w:jc w:val="both"/>
              <w:rPr>
                <w:rFonts w:eastAsia="宋体"/>
                <w:lang w:eastAsia="ko-KR"/>
              </w:rPr>
            </w:pPr>
            <w:r>
              <w:rPr>
                <w:rFonts w:hint="eastAsia"/>
                <w:lang w:eastAsia="ko-KR"/>
              </w:rPr>
              <w:lastRenderedPageBreak/>
              <w:t>W</w:t>
            </w:r>
            <w:r>
              <w:rPr>
                <w:lang w:eastAsia="ko-KR"/>
              </w:rPr>
              <w:t>ILUS</w:t>
            </w:r>
          </w:p>
        </w:tc>
        <w:tc>
          <w:tcPr>
            <w:tcW w:w="1512" w:type="dxa"/>
            <w:tcBorders>
              <w:top w:val="single" w:sz="4" w:space="0" w:color="auto"/>
              <w:left w:val="single" w:sz="4" w:space="0" w:color="auto"/>
              <w:bottom w:val="single" w:sz="4" w:space="0" w:color="auto"/>
              <w:right w:val="single" w:sz="4" w:space="0" w:color="auto"/>
            </w:tcBorders>
          </w:tcPr>
          <w:p w14:paraId="013F3F65" w14:textId="7C69495F" w:rsidR="00F105C8" w:rsidRPr="00F105C8" w:rsidRDefault="00F105C8" w:rsidP="005B389C">
            <w:pPr>
              <w:jc w:val="both"/>
              <w:rPr>
                <w:rFonts w:eastAsiaTheme="minorEastAsia"/>
                <w:iCs/>
                <w:lang w:val="en-US" w:eastAsia="ko-KR"/>
              </w:rPr>
            </w:pPr>
            <w:r>
              <w:rPr>
                <w:rFonts w:eastAsiaTheme="minorEastAsia" w:hint="eastAsia"/>
                <w:iCs/>
                <w:lang w:val="en-US" w:eastAsia="ko-KR"/>
              </w:rPr>
              <w:t>O</w:t>
            </w:r>
            <w:r>
              <w:rPr>
                <w:rFonts w:eastAsiaTheme="minorEastAsia"/>
                <w:iCs/>
                <w:lang w:val="en-US" w:eastAsia="ko-KR"/>
              </w:rPr>
              <w:t>ption 1</w:t>
            </w:r>
          </w:p>
        </w:tc>
        <w:tc>
          <w:tcPr>
            <w:tcW w:w="6801" w:type="dxa"/>
            <w:tcBorders>
              <w:top w:val="single" w:sz="4" w:space="0" w:color="auto"/>
              <w:left w:val="single" w:sz="4" w:space="0" w:color="auto"/>
              <w:bottom w:val="single" w:sz="4" w:space="0" w:color="auto"/>
              <w:right w:val="single" w:sz="4" w:space="0" w:color="auto"/>
            </w:tcBorders>
          </w:tcPr>
          <w:p w14:paraId="7BDC0E29" w14:textId="04EE3C8E" w:rsidR="00F105C8" w:rsidRDefault="00F105C8" w:rsidP="00F105C8">
            <w:pPr>
              <w:pStyle w:val="af6"/>
              <w:numPr>
                <w:ilvl w:val="0"/>
                <w:numId w:val="58"/>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4418334E" w14:textId="1343343D" w:rsidR="00F105C8" w:rsidRDefault="00F105C8" w:rsidP="00F105C8">
            <w:pPr>
              <w:pStyle w:val="af6"/>
              <w:numPr>
                <w:ilvl w:val="0"/>
                <w:numId w:val="58"/>
              </w:numPr>
              <w:ind w:leftChars="0"/>
              <w:jc w:val="both"/>
              <w:rPr>
                <w:rFonts w:eastAsiaTheme="minorEastAsia"/>
                <w:iCs/>
                <w:lang w:val="en-US" w:eastAsia="ko-KR"/>
              </w:rPr>
            </w:pPr>
            <w:r>
              <w:rPr>
                <w:rFonts w:eastAsiaTheme="minorEastAsia"/>
                <w:iCs/>
                <w:lang w:val="en-US" w:eastAsia="ko-KR"/>
              </w:rPr>
              <w:t xml:space="preserve">How to determine a set of PDSCH reception occasions </w:t>
            </w:r>
            <w:r w:rsidRPr="00A6268A">
              <w:rPr>
                <w:rFonts w:eastAsiaTheme="minorEastAsia"/>
                <w:b/>
                <w:iCs/>
                <w:u w:val="single"/>
                <w:lang w:val="en-US" w:eastAsia="ko-KR"/>
              </w:rPr>
              <w:t>for each K1 va</w:t>
            </w:r>
            <w:r w:rsidRPr="00A6268A">
              <w:rPr>
                <w:rFonts w:eastAsiaTheme="minorEastAsia" w:hint="eastAsia"/>
                <w:b/>
                <w:iCs/>
                <w:u w:val="single"/>
                <w:lang w:val="en-US" w:eastAsia="ko-KR"/>
              </w:rPr>
              <w:t>l</w:t>
            </w:r>
            <w:r w:rsidRPr="00A6268A">
              <w:rPr>
                <w:rFonts w:eastAsiaTheme="minorEastAsia"/>
                <w:b/>
                <w:iCs/>
                <w:u w:val="single"/>
                <w:lang w:val="en-US" w:eastAsia="ko-KR"/>
              </w:rPr>
              <w:t>ue</w:t>
            </w:r>
            <w:r>
              <w:rPr>
                <w:rFonts w:eastAsiaTheme="minorEastAsia"/>
                <w:iCs/>
                <w:lang w:val="en-US" w:eastAsia="ko-KR"/>
              </w:rPr>
              <w:t xml:space="preserve"> (i.e., pruning procedure): </w:t>
            </w:r>
            <w:r>
              <w:rPr>
                <w:rFonts w:eastAsiaTheme="minorEastAsia"/>
                <w:iCs/>
                <w:lang w:val="en-US" w:eastAsia="ko-KR"/>
              </w:rPr>
              <w:br/>
              <w:t>First find SLIV candidates for the slot N-K1</w:t>
            </w:r>
            <w:r w:rsidR="002F5A46">
              <w:rPr>
                <w:rFonts w:eastAsiaTheme="minorEastAsia"/>
                <w:iCs/>
                <w:lang w:val="en-US" w:eastAsia="ko-KR"/>
              </w:rPr>
              <w:t>, where K1 is an extended K1 value in the extended K1 set</w:t>
            </w:r>
            <w:r>
              <w:rPr>
                <w:rFonts w:eastAsiaTheme="minorEastAsia"/>
                <w:iCs/>
                <w:lang w:val="en-US" w:eastAsia="ko-KR"/>
              </w:rPr>
              <w:t xml:space="preserve">. For example, </w:t>
            </w:r>
          </w:p>
          <w:p w14:paraId="6F750D47" w14:textId="1C40703F" w:rsidR="00F105C8" w:rsidRDefault="00F105C8" w:rsidP="00F105C8">
            <w:pPr>
              <w:pStyle w:val="af6"/>
              <w:numPr>
                <w:ilvl w:val="1"/>
                <w:numId w:val="58"/>
              </w:numPr>
              <w:ind w:leftChars="0"/>
              <w:jc w:val="both"/>
              <w:rPr>
                <w:rFonts w:eastAsiaTheme="minorEastAsia"/>
                <w:iCs/>
                <w:lang w:val="en-US" w:eastAsia="ko-KR"/>
              </w:rPr>
            </w:pPr>
            <w:r>
              <w:rPr>
                <w:rFonts w:eastAsiaTheme="minorEastAsia"/>
                <w:iCs/>
                <w:lang w:val="en-US" w:eastAsia="ko-KR"/>
              </w:rPr>
              <w:t>For K1=5, R_5={R2_0}</w:t>
            </w:r>
          </w:p>
          <w:p w14:paraId="788B43BE" w14:textId="4668C178" w:rsidR="00F105C8" w:rsidRDefault="00F105C8" w:rsidP="00F105C8">
            <w:pPr>
              <w:pStyle w:val="af6"/>
              <w:numPr>
                <w:ilvl w:val="1"/>
                <w:numId w:val="58"/>
              </w:numPr>
              <w:ind w:leftChars="0"/>
              <w:jc w:val="both"/>
              <w:rPr>
                <w:rFonts w:eastAsiaTheme="minorEastAsia"/>
                <w:iCs/>
                <w:lang w:val="en-US" w:eastAsia="ko-KR"/>
              </w:rPr>
            </w:pPr>
            <w:r>
              <w:rPr>
                <w:rFonts w:eastAsiaTheme="minorEastAsia"/>
                <w:iCs/>
                <w:lang w:val="en-US" w:eastAsia="ko-KR"/>
              </w:rPr>
              <w:t>For K1=4, R_4={R2_0, R2_1}</w:t>
            </w:r>
          </w:p>
          <w:p w14:paraId="11B2C00B" w14:textId="4B4A0487" w:rsidR="00F105C8" w:rsidRDefault="00F105C8" w:rsidP="00F105C8">
            <w:pPr>
              <w:pStyle w:val="af6"/>
              <w:numPr>
                <w:ilvl w:val="1"/>
                <w:numId w:val="58"/>
              </w:numPr>
              <w:ind w:leftChars="0"/>
              <w:jc w:val="both"/>
              <w:rPr>
                <w:rFonts w:eastAsiaTheme="minorEastAsia"/>
                <w:iCs/>
                <w:lang w:val="en-US" w:eastAsia="ko-KR"/>
              </w:rPr>
            </w:pPr>
            <w:r>
              <w:rPr>
                <w:rFonts w:eastAsiaTheme="minorEastAsia"/>
                <w:iCs/>
                <w:lang w:val="en-US" w:eastAsia="ko-KR"/>
              </w:rPr>
              <w:t>For K1=3, R_3={R2_1, R1_0, R2_2}</w:t>
            </w:r>
          </w:p>
          <w:p w14:paraId="117E2EC1" w14:textId="397933D4" w:rsidR="00F105C8" w:rsidRDefault="00F105C8" w:rsidP="00F105C8">
            <w:pPr>
              <w:pStyle w:val="af6"/>
              <w:numPr>
                <w:ilvl w:val="1"/>
                <w:numId w:val="58"/>
              </w:numPr>
              <w:ind w:leftChars="0"/>
              <w:jc w:val="both"/>
              <w:rPr>
                <w:rFonts w:eastAsiaTheme="minorEastAsia"/>
                <w:iCs/>
                <w:lang w:val="en-US" w:eastAsia="ko-KR"/>
              </w:rPr>
            </w:pPr>
            <w:r>
              <w:rPr>
                <w:rFonts w:eastAsiaTheme="minorEastAsia"/>
                <w:iCs/>
                <w:lang w:val="en-US" w:eastAsia="ko-KR"/>
              </w:rPr>
              <w:t>For K1=2, R_2={R1_0, R2_2, R0_0, R1_1, R2_3}</w:t>
            </w:r>
          </w:p>
          <w:p w14:paraId="30D463E7" w14:textId="505A5589" w:rsidR="00F105C8" w:rsidRDefault="00F105C8" w:rsidP="00F105C8">
            <w:pPr>
              <w:pStyle w:val="af6"/>
              <w:numPr>
                <w:ilvl w:val="1"/>
                <w:numId w:val="58"/>
              </w:numPr>
              <w:ind w:leftChars="0"/>
              <w:jc w:val="both"/>
              <w:rPr>
                <w:rFonts w:eastAsiaTheme="minorEastAsia"/>
                <w:iCs/>
                <w:lang w:val="en-US" w:eastAsia="ko-KR"/>
              </w:rPr>
            </w:pPr>
            <w:r>
              <w:rPr>
                <w:rFonts w:eastAsiaTheme="minorEastAsia"/>
                <w:iCs/>
                <w:lang w:val="en-US" w:eastAsia="ko-KR"/>
              </w:rPr>
              <w:t>For K1=1, R_1={R0_0, R1_1, R2_3}</w:t>
            </w:r>
          </w:p>
          <w:p w14:paraId="34904B4D" w14:textId="11A99664" w:rsidR="00F105C8" w:rsidRDefault="00F105C8" w:rsidP="00F105C8">
            <w:pPr>
              <w:ind w:left="800"/>
              <w:jc w:val="both"/>
              <w:rPr>
                <w:rFonts w:eastAsiaTheme="minorEastAsia"/>
                <w:iCs/>
                <w:lang w:val="en-US" w:eastAsia="ko-KR"/>
              </w:rPr>
            </w:pPr>
            <w:r>
              <w:rPr>
                <w:rFonts w:eastAsiaTheme="minorEastAsia" w:hint="eastAsia"/>
                <w:iCs/>
                <w:lang w:val="en-US" w:eastAsia="ko-KR"/>
              </w:rPr>
              <w:t>S</w:t>
            </w:r>
            <w:r>
              <w:rPr>
                <w:rFonts w:eastAsiaTheme="minorEastAsia"/>
                <w:iCs/>
                <w:lang w:val="en-US" w:eastAsia="ko-KR"/>
              </w:rPr>
              <w:t>econd, exclude a SLIV candidate if the SLIV candidate overlaps with semi-static UL symbol. (same as in Rel-15/16)</w:t>
            </w:r>
          </w:p>
          <w:p w14:paraId="39FAE451" w14:textId="16984380" w:rsidR="002F5A46" w:rsidRPr="00F105C8" w:rsidRDefault="00F105C8" w:rsidP="002F5A46">
            <w:pPr>
              <w:ind w:left="800"/>
              <w:jc w:val="both"/>
              <w:rPr>
                <w:rFonts w:eastAsiaTheme="minorEastAsia"/>
                <w:iCs/>
                <w:lang w:val="en-US" w:eastAsia="ko-KR"/>
              </w:rPr>
            </w:pPr>
            <w:r>
              <w:rPr>
                <w:rFonts w:eastAsiaTheme="minorEastAsia" w:hint="eastAsia"/>
                <w:iCs/>
                <w:lang w:val="en-US" w:eastAsia="ko-KR"/>
              </w:rPr>
              <w:t>T</w:t>
            </w:r>
            <w:r>
              <w:rPr>
                <w:rFonts w:eastAsiaTheme="minorEastAsia"/>
                <w:iCs/>
                <w:lang w:val="en-US" w:eastAsia="ko-KR"/>
              </w:rPr>
              <w:t xml:space="preserve">hird, for a given R_k (k=5,4,3,2,1), find unique HARQ-ACK occasions based on starting symbol and length of the SLIV candidates in R_k. (same as in Rel-15/16) </w:t>
            </w:r>
            <w:r w:rsidR="002F5A46">
              <w:rPr>
                <w:rFonts w:eastAsiaTheme="minorEastAsia"/>
                <w:iCs/>
                <w:lang w:val="en-US" w:eastAsia="ko-KR"/>
              </w:rPr>
              <w:t xml:space="preserve">For example, all SLIVs occupy all symbols in a slot (i.e., S=0, L=14), then for a given R_k(k=5,4,3,2,1), one HARQ-ACK occasion is determined and the number of all HARQ-ACK occasion is 5. </w:t>
            </w:r>
          </w:p>
          <w:p w14:paraId="726FAE86" w14:textId="355EBA83" w:rsidR="002F5A46" w:rsidRPr="00F105C8" w:rsidRDefault="00F105C8" w:rsidP="002F5A46">
            <w:pPr>
              <w:pStyle w:val="af6"/>
              <w:numPr>
                <w:ilvl w:val="0"/>
                <w:numId w:val="58"/>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bit for HARQ-ACK occasion (assuming 1 TB per PDSCH and no CBG-based PDSCH reception)</w:t>
            </w:r>
            <w:r w:rsidR="002F5A46">
              <w:rPr>
                <w:rFonts w:eastAsiaTheme="minorEastAsia"/>
                <w:iCs/>
                <w:lang w:val="en-US" w:eastAsia="ko-KR"/>
              </w:rPr>
              <w:t>. For example, we have 5 HARQ-ACK bits</w:t>
            </w:r>
          </w:p>
        </w:tc>
      </w:tr>
      <w:tr w:rsidR="00D22264" w14:paraId="32F1F27F" w14:textId="77777777" w:rsidTr="00293F9A">
        <w:tc>
          <w:tcPr>
            <w:tcW w:w="1318" w:type="dxa"/>
            <w:tcBorders>
              <w:top w:val="single" w:sz="4" w:space="0" w:color="auto"/>
              <w:left w:val="single" w:sz="4" w:space="0" w:color="auto"/>
              <w:bottom w:val="single" w:sz="4" w:space="0" w:color="auto"/>
              <w:right w:val="single" w:sz="4" w:space="0" w:color="auto"/>
            </w:tcBorders>
          </w:tcPr>
          <w:p w14:paraId="75317867" w14:textId="1AB7AF5F" w:rsidR="00D22264" w:rsidRDefault="00D22264" w:rsidP="00D22264">
            <w:pPr>
              <w:jc w:val="both"/>
              <w:rPr>
                <w:lang w:eastAsia="ko-KR"/>
              </w:rPr>
            </w:pPr>
            <w:r>
              <w:rPr>
                <w:lang w:eastAsia="ko-KR"/>
              </w:rPr>
              <w:t>Intel</w:t>
            </w:r>
          </w:p>
        </w:tc>
        <w:tc>
          <w:tcPr>
            <w:tcW w:w="1512" w:type="dxa"/>
            <w:tcBorders>
              <w:top w:val="single" w:sz="4" w:space="0" w:color="auto"/>
              <w:left w:val="single" w:sz="4" w:space="0" w:color="auto"/>
              <w:bottom w:val="single" w:sz="4" w:space="0" w:color="auto"/>
              <w:right w:val="single" w:sz="4" w:space="0" w:color="auto"/>
            </w:tcBorders>
          </w:tcPr>
          <w:p w14:paraId="05E4F677" w14:textId="13CF81A4" w:rsidR="00D22264" w:rsidRDefault="00D22264" w:rsidP="00D22264">
            <w:pPr>
              <w:jc w:val="both"/>
              <w:rPr>
                <w:rFonts w:eastAsiaTheme="minorEastAsia"/>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1AAD37EA" w14:textId="77777777" w:rsidR="00D22264" w:rsidRDefault="00D22264" w:rsidP="00D22264">
            <w:pPr>
              <w:pStyle w:val="af6"/>
              <w:numPr>
                <w:ilvl w:val="0"/>
                <w:numId w:val="59"/>
              </w:numPr>
              <w:ind w:leftChars="0"/>
              <w:jc w:val="both"/>
              <w:rPr>
                <w:iCs/>
                <w:lang w:val="en-US" w:eastAsia="ko-KR"/>
              </w:rPr>
            </w:pPr>
            <w:r>
              <w:rPr>
                <w:iCs/>
                <w:lang w:val="en-US" w:eastAsia="ko-KR"/>
              </w:rPr>
              <w:t>Yes, extend the K1 set to {5,4,3,2,1}</w:t>
            </w:r>
          </w:p>
          <w:p w14:paraId="0246BC7E" w14:textId="77777777" w:rsidR="00D22264" w:rsidRDefault="00D22264" w:rsidP="00D22264">
            <w:pPr>
              <w:pStyle w:val="af6"/>
              <w:numPr>
                <w:ilvl w:val="0"/>
                <w:numId w:val="59"/>
              </w:numPr>
              <w:ind w:leftChars="0"/>
              <w:jc w:val="both"/>
              <w:rPr>
                <w:iCs/>
                <w:lang w:val="en-US" w:eastAsia="ko-KR"/>
              </w:rPr>
            </w:pPr>
            <w:r>
              <w:rPr>
                <w:iCs/>
                <w:lang w:val="en-US" w:eastAsia="ko-KR"/>
              </w:rPr>
              <w:t xml:space="preserve">For each value K1,k in {5,4,3,2,1}, one or more occasions are allocated for the SLIVs that are mapped in slot n-K1,k by checking overlap among whole rows contains the SLIVs. </w:t>
            </w:r>
          </w:p>
          <w:p w14:paraId="6EB9CEE4" w14:textId="77777777" w:rsidR="00D22264" w:rsidRDefault="00D22264" w:rsidP="00D22264">
            <w:pPr>
              <w:pStyle w:val="af6"/>
              <w:numPr>
                <w:ilvl w:val="1"/>
                <w:numId w:val="59"/>
              </w:numPr>
              <w:ind w:leftChars="0"/>
              <w:jc w:val="both"/>
              <w:rPr>
                <w:iCs/>
                <w:lang w:val="en-US" w:eastAsia="ko-KR"/>
              </w:rPr>
            </w:pPr>
            <w:r>
              <w:rPr>
                <w:iCs/>
                <w:lang w:val="en-US" w:eastAsia="ko-KR"/>
              </w:rPr>
              <w:t xml:space="preserve">For slot n-5, there is only one SLIV, i.e. </w:t>
            </w:r>
            <w:r w:rsidRPr="009F27C1">
              <w:rPr>
                <w:iCs/>
                <w:lang w:val="en-US" w:eastAsia="ko-KR"/>
              </w:rPr>
              <w:t xml:space="preserve">SLIV R2_0 </w:t>
            </w:r>
            <w:r>
              <w:rPr>
                <w:iCs/>
                <w:lang w:val="en-US" w:eastAsia="ko-KR"/>
              </w:rPr>
              <w:t>with</w:t>
            </w:r>
            <w:r w:rsidRPr="009F27C1">
              <w:rPr>
                <w:iCs/>
                <w:lang w:val="en-US" w:eastAsia="ko-KR"/>
              </w:rPr>
              <w:t xml:space="preserve"> K1=2</w:t>
            </w:r>
            <w:r>
              <w:rPr>
                <w:iCs/>
                <w:lang w:val="en-US" w:eastAsia="ko-KR"/>
              </w:rPr>
              <w:t>, one occasion is allocated</w:t>
            </w:r>
          </w:p>
          <w:p w14:paraId="6942E59B" w14:textId="77777777" w:rsidR="00D22264" w:rsidRDefault="00D22264" w:rsidP="00D22264">
            <w:pPr>
              <w:pStyle w:val="af6"/>
              <w:numPr>
                <w:ilvl w:val="1"/>
                <w:numId w:val="59"/>
              </w:numPr>
              <w:ind w:leftChars="0"/>
              <w:jc w:val="both"/>
              <w:rPr>
                <w:iCs/>
                <w:lang w:val="en-US" w:eastAsia="ko-KR"/>
              </w:rPr>
            </w:pPr>
            <w:r>
              <w:rPr>
                <w:iCs/>
                <w:lang w:val="en-US" w:eastAsia="ko-KR"/>
              </w:rPr>
              <w:t xml:space="preserve">For slot n-4, there are two SLIVs, i.e. </w:t>
            </w:r>
            <w:r w:rsidRPr="009F27C1">
              <w:rPr>
                <w:iCs/>
                <w:lang w:val="en-US" w:eastAsia="ko-KR"/>
              </w:rPr>
              <w:t>SLIV R2_</w:t>
            </w:r>
            <w:r>
              <w:rPr>
                <w:iCs/>
                <w:lang w:val="en-US" w:eastAsia="ko-KR"/>
              </w:rPr>
              <w:t>1</w:t>
            </w:r>
            <w:r w:rsidRPr="009F27C1">
              <w:rPr>
                <w:iCs/>
                <w:lang w:val="en-US" w:eastAsia="ko-KR"/>
              </w:rPr>
              <w:t xml:space="preserve"> </w:t>
            </w:r>
            <w:r>
              <w:rPr>
                <w:iCs/>
                <w:lang w:val="en-US" w:eastAsia="ko-KR"/>
              </w:rPr>
              <w:t>with</w:t>
            </w:r>
            <w:r w:rsidRPr="009F27C1">
              <w:rPr>
                <w:iCs/>
                <w:lang w:val="en-US" w:eastAsia="ko-KR"/>
              </w:rPr>
              <w:t xml:space="preserve"> K1=2</w:t>
            </w:r>
            <w:r>
              <w:rPr>
                <w:iCs/>
                <w:lang w:val="en-US" w:eastAsia="ko-KR"/>
              </w:rPr>
              <w:t xml:space="preserve"> and </w:t>
            </w:r>
            <w:r w:rsidRPr="009F27C1">
              <w:rPr>
                <w:iCs/>
                <w:lang w:val="en-US" w:eastAsia="ko-KR"/>
              </w:rPr>
              <w:t>SLIV R2</w:t>
            </w:r>
            <w:r>
              <w:rPr>
                <w:iCs/>
                <w:lang w:val="en-US" w:eastAsia="ko-KR"/>
              </w:rPr>
              <w:t>_</w:t>
            </w:r>
            <w:r w:rsidRPr="009F27C1">
              <w:rPr>
                <w:iCs/>
                <w:lang w:val="en-US" w:eastAsia="ko-KR"/>
              </w:rPr>
              <w:t xml:space="preserve">0 </w:t>
            </w:r>
            <w:r>
              <w:rPr>
                <w:iCs/>
                <w:lang w:val="en-US" w:eastAsia="ko-KR"/>
              </w:rPr>
              <w:t>with</w:t>
            </w:r>
            <w:r w:rsidRPr="009F27C1">
              <w:rPr>
                <w:iCs/>
                <w:lang w:val="en-US" w:eastAsia="ko-KR"/>
              </w:rPr>
              <w:t xml:space="preserve"> K1=</w:t>
            </w:r>
            <w:r>
              <w:rPr>
                <w:iCs/>
                <w:lang w:val="en-US" w:eastAsia="ko-KR"/>
              </w:rPr>
              <w:t>1. The number of occasions is determined by checking the overlap between row 2 with K1=2 and row 2 with K1=1. That is, if SLIV R2_0 overlaps with SLIV R2_1, or SLIV R2_1 overlaps with SLIV R2_2, or SLIV R2_2 overlaps with SLIV R2_3, one occasion is allocated for slot n-4, otherwise, 2 occasions are allocated</w:t>
            </w:r>
          </w:p>
          <w:p w14:paraId="466F67EA" w14:textId="77777777" w:rsidR="00D22264" w:rsidRDefault="00D22264" w:rsidP="00D22264">
            <w:pPr>
              <w:pStyle w:val="af6"/>
              <w:numPr>
                <w:ilvl w:val="1"/>
                <w:numId w:val="59"/>
              </w:numPr>
              <w:ind w:leftChars="0"/>
              <w:jc w:val="both"/>
              <w:rPr>
                <w:iCs/>
                <w:lang w:val="en-US" w:eastAsia="ko-KR"/>
              </w:rPr>
            </w:pPr>
            <w:r>
              <w:rPr>
                <w:iCs/>
                <w:lang w:val="en-US" w:eastAsia="ko-KR"/>
              </w:rPr>
              <w:t>For slot n-3, there are 3 SLIVs, the occasion is allocated by checking the overlap between row 2 with K1=2, row1 with K1=2 and row 2 with K1=1.</w:t>
            </w:r>
          </w:p>
          <w:p w14:paraId="3AF25878" w14:textId="77777777" w:rsidR="00D22264" w:rsidRDefault="00D22264" w:rsidP="00D22264">
            <w:pPr>
              <w:pStyle w:val="af6"/>
              <w:numPr>
                <w:ilvl w:val="1"/>
                <w:numId w:val="59"/>
              </w:numPr>
              <w:ind w:leftChars="0"/>
              <w:jc w:val="both"/>
              <w:rPr>
                <w:iCs/>
                <w:lang w:val="en-US" w:eastAsia="ko-KR"/>
              </w:rPr>
            </w:pPr>
            <w:r>
              <w:rPr>
                <w:iCs/>
                <w:lang w:val="en-US" w:eastAsia="ko-KR"/>
              </w:rPr>
              <w:t>For slot n-4, there are 5 SLIVs, the occasion is allocated by checking the overlap among row 2 with K1=2, row1 with K1=2, row0 with K1=2, row2 with K1=1 and row1 with K1=1.</w:t>
            </w:r>
          </w:p>
          <w:p w14:paraId="7E38D2F9" w14:textId="77777777" w:rsidR="00D22264" w:rsidRDefault="00D22264" w:rsidP="00D22264">
            <w:pPr>
              <w:pStyle w:val="af6"/>
              <w:numPr>
                <w:ilvl w:val="1"/>
                <w:numId w:val="59"/>
              </w:numPr>
              <w:ind w:leftChars="0"/>
              <w:jc w:val="both"/>
              <w:rPr>
                <w:iCs/>
                <w:lang w:val="en-US" w:eastAsia="ko-KR"/>
              </w:rPr>
            </w:pPr>
            <w:r w:rsidRPr="00C83819">
              <w:rPr>
                <w:iCs/>
                <w:lang w:val="en-US" w:eastAsia="ko-KR"/>
              </w:rPr>
              <w:t>For slot n-5, there are 3 SLIVs, the occasion is allocated by checking the overlap among row2 with K1=1, row1 with K1=1 and row0 with K1=1.</w:t>
            </w:r>
          </w:p>
          <w:p w14:paraId="6502A36D" w14:textId="77777777" w:rsidR="00D22264" w:rsidRPr="00851DBF" w:rsidRDefault="00D22264" w:rsidP="00D22264">
            <w:pPr>
              <w:pStyle w:val="af6"/>
              <w:ind w:leftChars="0" w:left="360"/>
              <w:jc w:val="both"/>
              <w:rPr>
                <w:i/>
                <w:lang w:val="en-US" w:eastAsia="ko-KR"/>
              </w:rPr>
            </w:pPr>
            <w:r w:rsidRPr="00851DBF">
              <w:rPr>
                <w:i/>
                <w:lang w:val="en-US" w:eastAsia="ko-KR"/>
              </w:rPr>
              <w:t xml:space="preserve">NOTE: since it is assumed that </w:t>
            </w:r>
            <w:r w:rsidRPr="00851DBF">
              <w:rPr>
                <w:i/>
                <w:lang w:eastAsia="ko-KR"/>
              </w:rPr>
              <w:t>each SLIV corresponds to S=0 and L=14, one occasion is determined for each of bullet a/b/c/d/e</w:t>
            </w:r>
          </w:p>
          <w:p w14:paraId="3BCFEE33" w14:textId="314467F0" w:rsidR="00D22264" w:rsidRDefault="00D22264" w:rsidP="00D22264">
            <w:pPr>
              <w:pStyle w:val="af6"/>
              <w:numPr>
                <w:ilvl w:val="0"/>
                <w:numId w:val="58"/>
              </w:numPr>
              <w:ind w:leftChars="0"/>
              <w:jc w:val="both"/>
              <w:rPr>
                <w:rFonts w:eastAsiaTheme="minorEastAsia"/>
                <w:iCs/>
                <w:lang w:val="en-US" w:eastAsia="ko-KR"/>
              </w:rPr>
            </w:pPr>
            <w:r>
              <w:rPr>
                <w:iCs/>
                <w:lang w:val="en-US" w:eastAsia="ko-KR"/>
              </w:rPr>
              <w:t xml:space="preserve">The occasions allocated for the 5 K1 values are concatenated. Assuming </w:t>
            </w:r>
            <w:r w:rsidRPr="00851DBF">
              <w:rPr>
                <w:iCs/>
                <w:lang w:val="en-US" w:eastAsia="ko-KR"/>
              </w:rPr>
              <w:t xml:space="preserve">each SLIV corresponds to S=0 and L=14, </w:t>
            </w:r>
            <w:r>
              <w:rPr>
                <w:iCs/>
                <w:lang w:val="en-US" w:eastAsia="ko-KR"/>
              </w:rPr>
              <w:t>the number of occasions is 5 in the Type1 codebook</w:t>
            </w:r>
          </w:p>
        </w:tc>
      </w:tr>
      <w:tr w:rsidR="00A77F8F" w14:paraId="33675EAB" w14:textId="77777777" w:rsidTr="00293F9A">
        <w:tc>
          <w:tcPr>
            <w:tcW w:w="1318" w:type="dxa"/>
            <w:tcBorders>
              <w:top w:val="single" w:sz="4" w:space="0" w:color="auto"/>
              <w:left w:val="single" w:sz="4" w:space="0" w:color="auto"/>
              <w:bottom w:val="single" w:sz="4" w:space="0" w:color="auto"/>
              <w:right w:val="single" w:sz="4" w:space="0" w:color="auto"/>
            </w:tcBorders>
          </w:tcPr>
          <w:p w14:paraId="6EF7E0CE" w14:textId="105FF960" w:rsidR="00A77F8F" w:rsidRDefault="00A77F8F" w:rsidP="00A77F8F">
            <w:pPr>
              <w:jc w:val="both"/>
              <w:rPr>
                <w:lang w:eastAsia="ko-KR"/>
              </w:rPr>
            </w:pPr>
            <w:r>
              <w:rPr>
                <w:rFonts w:eastAsia="宋体" w:hint="eastAsia"/>
                <w:lang w:eastAsia="zh-CN"/>
              </w:rPr>
              <w:t>O</w:t>
            </w:r>
            <w:r>
              <w:rPr>
                <w:rFonts w:eastAsia="宋体"/>
                <w:lang w:eastAsia="zh-CN"/>
              </w:rPr>
              <w:t>PPO</w:t>
            </w:r>
          </w:p>
        </w:tc>
        <w:tc>
          <w:tcPr>
            <w:tcW w:w="1512" w:type="dxa"/>
            <w:tcBorders>
              <w:top w:val="single" w:sz="4" w:space="0" w:color="auto"/>
              <w:left w:val="single" w:sz="4" w:space="0" w:color="auto"/>
              <w:bottom w:val="single" w:sz="4" w:space="0" w:color="auto"/>
              <w:right w:val="single" w:sz="4" w:space="0" w:color="auto"/>
            </w:tcBorders>
          </w:tcPr>
          <w:p w14:paraId="4CEE9252" w14:textId="77777777" w:rsidR="00A77F8F" w:rsidRDefault="00A77F8F" w:rsidP="00A77F8F">
            <w:pPr>
              <w:jc w:val="both"/>
              <w:rPr>
                <w:rFonts w:eastAsia="宋体"/>
                <w:iCs/>
                <w:lang w:val="en-US" w:eastAsia="zh-CN"/>
              </w:rPr>
            </w:pPr>
            <w:r>
              <w:rPr>
                <w:rFonts w:eastAsia="宋体" w:hint="eastAsia"/>
                <w:iCs/>
                <w:lang w:val="en-US" w:eastAsia="zh-CN"/>
              </w:rPr>
              <w:t>O</w:t>
            </w:r>
            <w:r>
              <w:rPr>
                <w:rFonts w:eastAsia="宋体"/>
                <w:iCs/>
                <w:lang w:val="en-US" w:eastAsia="zh-CN"/>
              </w:rPr>
              <w:t>ption 1 (1</w:t>
            </w:r>
            <w:r w:rsidRPr="00030919">
              <w:rPr>
                <w:rFonts w:eastAsia="宋体"/>
                <w:iCs/>
                <w:vertAlign w:val="superscript"/>
                <w:lang w:val="en-US" w:eastAsia="zh-CN"/>
              </w:rPr>
              <w:t>st</w:t>
            </w:r>
            <w:r>
              <w:rPr>
                <w:rFonts w:eastAsia="宋体"/>
                <w:iCs/>
                <w:vertAlign w:val="superscript"/>
                <w:lang w:val="en-US" w:eastAsia="zh-CN"/>
              </w:rPr>
              <w:t xml:space="preserve"> </w:t>
            </w:r>
            <w:r>
              <w:rPr>
                <w:rFonts w:eastAsia="宋体"/>
                <w:iCs/>
                <w:lang w:val="en-US" w:eastAsia="zh-CN"/>
              </w:rPr>
              <w:t>preference)</w:t>
            </w:r>
          </w:p>
          <w:p w14:paraId="367829D6" w14:textId="77702156" w:rsidR="00A77F8F" w:rsidRDefault="00A77F8F" w:rsidP="00A77F8F">
            <w:pPr>
              <w:jc w:val="both"/>
              <w:rPr>
                <w:iCs/>
                <w:lang w:val="en-US" w:eastAsia="ko-KR"/>
              </w:rPr>
            </w:pPr>
            <w:r>
              <w:rPr>
                <w:rFonts w:eastAsia="宋体"/>
                <w:iCs/>
                <w:lang w:val="en-US" w:eastAsia="zh-CN"/>
              </w:rPr>
              <w:t>Option 2 (2</w:t>
            </w:r>
            <w:r>
              <w:rPr>
                <w:rFonts w:eastAsia="宋体"/>
                <w:iCs/>
                <w:vertAlign w:val="superscript"/>
                <w:lang w:val="en-US" w:eastAsia="zh-CN"/>
              </w:rPr>
              <w:t xml:space="preserve">nd </w:t>
            </w:r>
            <w:r>
              <w:rPr>
                <w:rFonts w:eastAsia="宋体"/>
                <w:iCs/>
                <w:lang w:val="en-US" w:eastAsia="zh-CN"/>
              </w:rPr>
              <w:t>preference)</w:t>
            </w:r>
          </w:p>
        </w:tc>
        <w:tc>
          <w:tcPr>
            <w:tcW w:w="6801" w:type="dxa"/>
            <w:tcBorders>
              <w:top w:val="single" w:sz="4" w:space="0" w:color="auto"/>
              <w:left w:val="single" w:sz="4" w:space="0" w:color="auto"/>
              <w:bottom w:val="single" w:sz="4" w:space="0" w:color="auto"/>
              <w:right w:val="single" w:sz="4" w:space="0" w:color="auto"/>
            </w:tcBorders>
          </w:tcPr>
          <w:p w14:paraId="23BBE05F" w14:textId="77777777" w:rsidR="00A77F8F" w:rsidRDefault="00A77F8F" w:rsidP="00A77F8F">
            <w:pPr>
              <w:jc w:val="both"/>
              <w:rPr>
                <w:rFonts w:eastAsia="宋体"/>
                <w:iCs/>
                <w:lang w:val="en-US" w:eastAsia="zh-CN"/>
              </w:rPr>
            </w:pPr>
            <w:r>
              <w:rPr>
                <w:rFonts w:eastAsia="宋体" w:hint="eastAsia"/>
                <w:iCs/>
                <w:lang w:val="en-US" w:eastAsia="zh-CN"/>
              </w:rPr>
              <w:t>O</w:t>
            </w:r>
            <w:r>
              <w:rPr>
                <w:rFonts w:eastAsia="宋体"/>
                <w:iCs/>
                <w:lang w:val="en-US" w:eastAsia="zh-CN"/>
              </w:rPr>
              <w:t>ption 1</w:t>
            </w:r>
          </w:p>
          <w:p w14:paraId="799B675D" w14:textId="77777777" w:rsidR="00A77F8F" w:rsidRPr="0029587D" w:rsidRDefault="00A77F8F" w:rsidP="00A77F8F">
            <w:pPr>
              <w:pStyle w:val="af6"/>
              <w:numPr>
                <w:ilvl w:val="0"/>
                <w:numId w:val="60"/>
              </w:numPr>
              <w:ind w:leftChars="0"/>
              <w:jc w:val="both"/>
              <w:rPr>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59D9463B" w14:textId="77777777" w:rsidR="00A77F8F" w:rsidRDefault="00A77F8F" w:rsidP="00A77F8F">
            <w:pPr>
              <w:pStyle w:val="af6"/>
              <w:numPr>
                <w:ilvl w:val="0"/>
                <w:numId w:val="60"/>
              </w:numPr>
              <w:ind w:leftChars="0"/>
              <w:jc w:val="both"/>
              <w:rPr>
                <w:iCs/>
                <w:lang w:val="en-US" w:eastAsia="ko-KR"/>
              </w:rPr>
            </w:pPr>
            <w:r>
              <w:rPr>
                <w:iCs/>
                <w:lang w:val="en-US" w:eastAsia="ko-KR"/>
              </w:rPr>
              <w:t xml:space="preserve">For K1=1, the K1 set is extended to {4,3,2,1}; </w:t>
            </w:r>
          </w:p>
          <w:p w14:paraId="7F68318D" w14:textId="77777777" w:rsidR="00A77F8F" w:rsidRDefault="00A77F8F" w:rsidP="00A77F8F">
            <w:pPr>
              <w:pStyle w:val="af6"/>
              <w:ind w:leftChars="0" w:left="720"/>
              <w:jc w:val="both"/>
              <w:rPr>
                <w:iCs/>
                <w:lang w:val="en-US" w:eastAsia="ko-KR"/>
              </w:rPr>
            </w:pPr>
            <w:r>
              <w:rPr>
                <w:iCs/>
                <w:lang w:val="en-US" w:eastAsia="ko-KR"/>
              </w:rPr>
              <w:t xml:space="preserve">For K1=2, the K1 set is extended to {5,4,3,2}; </w:t>
            </w:r>
          </w:p>
          <w:p w14:paraId="5B41F28B" w14:textId="77777777" w:rsidR="00A77F8F" w:rsidRDefault="00A77F8F" w:rsidP="00A77F8F">
            <w:pPr>
              <w:pStyle w:val="af6"/>
              <w:ind w:leftChars="0" w:left="720"/>
              <w:jc w:val="both"/>
              <w:rPr>
                <w:iCs/>
                <w:lang w:val="en-US" w:eastAsia="ko-KR"/>
              </w:rPr>
            </w:pPr>
            <w:r>
              <w:rPr>
                <w:iCs/>
                <w:lang w:val="en-US" w:eastAsia="ko-KR"/>
              </w:rPr>
              <w:t xml:space="preserve">The K1 set </w:t>
            </w:r>
            <w:r>
              <w:rPr>
                <w:rFonts w:eastAsia="宋体"/>
                <w:iCs/>
                <w:lang w:val="en-US"/>
              </w:rPr>
              <w:t xml:space="preserve">is the union of </w:t>
            </w:r>
            <w:r>
              <w:rPr>
                <w:iCs/>
                <w:lang w:val="en-US" w:eastAsia="ko-KR"/>
              </w:rPr>
              <w:t xml:space="preserve">{4,3,2,1} </w:t>
            </w:r>
            <w:r>
              <w:rPr>
                <w:rFonts w:eastAsia="宋体"/>
                <w:iCs/>
                <w:lang w:val="en-US"/>
              </w:rPr>
              <w:t xml:space="preserve">and </w:t>
            </w:r>
            <w:r>
              <w:rPr>
                <w:iCs/>
                <w:lang w:val="en-US" w:eastAsia="ko-KR"/>
              </w:rPr>
              <w:t>{5,4,3,2}, i.e., the K1 set is extended to {5,4,3,2,1}.</w:t>
            </w:r>
          </w:p>
          <w:p w14:paraId="0C02B64F" w14:textId="77777777" w:rsidR="00A77F8F" w:rsidRDefault="00A77F8F" w:rsidP="00A77F8F">
            <w:pPr>
              <w:pStyle w:val="af6"/>
              <w:numPr>
                <w:ilvl w:val="0"/>
                <w:numId w:val="60"/>
              </w:numPr>
              <w:ind w:leftChars="0"/>
              <w:jc w:val="both"/>
              <w:rPr>
                <w:iCs/>
                <w:lang w:val="en-US" w:eastAsia="ko-KR"/>
              </w:rPr>
            </w:pPr>
            <w:r>
              <w:rPr>
                <w:iCs/>
                <w:lang w:val="en-US" w:eastAsia="ko-KR"/>
              </w:rPr>
              <w:t>The candidate PDSCH reception occasions are {N-5, N-4, N-3, N-2, N-1}, each candidate PDSCH reception occasion corresponds to TB number ACK/NACK bits.</w:t>
            </w:r>
          </w:p>
          <w:p w14:paraId="5F18B92F" w14:textId="77777777" w:rsidR="00A77F8F" w:rsidRPr="0029587D" w:rsidRDefault="00A77F8F" w:rsidP="00A77F8F">
            <w:pPr>
              <w:jc w:val="both"/>
              <w:rPr>
                <w:iCs/>
                <w:lang w:val="en-US" w:eastAsia="ko-KR"/>
              </w:rPr>
            </w:pPr>
          </w:p>
          <w:p w14:paraId="52851AA9" w14:textId="77777777" w:rsidR="00A77F8F" w:rsidRDefault="00A77F8F" w:rsidP="00A77F8F">
            <w:pPr>
              <w:jc w:val="both"/>
              <w:rPr>
                <w:iCs/>
                <w:lang w:val="en-US" w:eastAsia="ko-KR"/>
              </w:rPr>
            </w:pPr>
            <w:r>
              <w:rPr>
                <w:iCs/>
                <w:lang w:val="en-US" w:eastAsia="ko-KR"/>
              </w:rPr>
              <w:t>The above option 1 is our first preference, but this option may cause redundant HARQ-ACK bits if both multi-PDSCH scheduling and CBG transmission are configured and each candidate PDSCH reception may correspond to CBG number ACK/NACK bits. So we are also open to Option 2.</w:t>
            </w:r>
          </w:p>
          <w:p w14:paraId="575CB663" w14:textId="77777777" w:rsidR="00A77F8F" w:rsidRDefault="00A77F8F" w:rsidP="00A77F8F">
            <w:pPr>
              <w:jc w:val="both"/>
              <w:rPr>
                <w:rFonts w:eastAsia="宋体"/>
                <w:iCs/>
                <w:lang w:val="en-US" w:eastAsia="zh-CN"/>
              </w:rPr>
            </w:pPr>
          </w:p>
          <w:p w14:paraId="1ACDCA82" w14:textId="77777777" w:rsidR="00A77F8F" w:rsidRDefault="00A77F8F" w:rsidP="00A77F8F">
            <w:pPr>
              <w:jc w:val="both"/>
              <w:rPr>
                <w:rFonts w:eastAsia="宋体"/>
                <w:iCs/>
                <w:lang w:val="en-US" w:eastAsia="zh-CN"/>
              </w:rPr>
            </w:pPr>
            <w:r>
              <w:rPr>
                <w:rFonts w:eastAsia="宋体" w:hint="eastAsia"/>
                <w:iCs/>
                <w:lang w:val="en-US" w:eastAsia="zh-CN"/>
              </w:rPr>
              <w:t>O</w:t>
            </w:r>
            <w:r>
              <w:rPr>
                <w:rFonts w:eastAsia="宋体"/>
                <w:iCs/>
                <w:lang w:val="en-US" w:eastAsia="zh-CN"/>
              </w:rPr>
              <w:t xml:space="preserve">ption 2 </w:t>
            </w:r>
          </w:p>
          <w:p w14:paraId="63DEAF32" w14:textId="77777777" w:rsidR="00A77F8F" w:rsidRPr="0029587D" w:rsidRDefault="00A77F8F" w:rsidP="00A77F8F">
            <w:pPr>
              <w:pStyle w:val="af6"/>
              <w:numPr>
                <w:ilvl w:val="0"/>
                <w:numId w:val="61"/>
              </w:numPr>
              <w:ind w:leftChars="0"/>
              <w:jc w:val="both"/>
              <w:rPr>
                <w:iCs/>
                <w:lang w:val="en-US" w:eastAsia="ko-KR"/>
              </w:rPr>
            </w:pPr>
            <w:r>
              <w:rPr>
                <w:rFonts w:eastAsiaTheme="minorEastAsia" w:hint="eastAsia"/>
                <w:iCs/>
                <w:lang w:val="en-US" w:eastAsia="ko-KR"/>
              </w:rPr>
              <w:t>K1 set</w:t>
            </w:r>
            <w:r>
              <w:rPr>
                <w:rFonts w:eastAsiaTheme="minorEastAsia"/>
                <w:iCs/>
                <w:lang w:val="en-US" w:eastAsia="ko-KR"/>
              </w:rPr>
              <w:t>: {2,1} based on the last SLIV</w:t>
            </w:r>
          </w:p>
          <w:p w14:paraId="70F4066D" w14:textId="77777777" w:rsidR="00A77F8F" w:rsidRDefault="00A77F8F" w:rsidP="00A77F8F">
            <w:pPr>
              <w:pStyle w:val="af6"/>
              <w:numPr>
                <w:ilvl w:val="0"/>
                <w:numId w:val="61"/>
              </w:numPr>
              <w:ind w:leftChars="0"/>
              <w:jc w:val="both"/>
              <w:rPr>
                <w:iCs/>
                <w:lang w:val="en-US" w:eastAsia="ko-KR"/>
              </w:rPr>
            </w:pPr>
            <w:r>
              <w:rPr>
                <w:iCs/>
                <w:lang w:val="en-US" w:eastAsia="ko-KR"/>
              </w:rPr>
              <w:t xml:space="preserve">The candidate PDSCH reception occasions are {N-2, N-1} as legacy, each candidate PDSCH reception occasion corresponds to N ACK/NACK bits, N is the </w:t>
            </w:r>
            <w:r w:rsidRPr="001B4890">
              <w:rPr>
                <w:iCs/>
                <w:lang w:val="en-US" w:eastAsia="ko-KR"/>
              </w:rPr>
              <w:t>maximum number of</w:t>
            </w:r>
            <w:r>
              <w:rPr>
                <w:iCs/>
                <w:lang w:val="en-US" w:eastAsia="ko-KR"/>
              </w:rPr>
              <w:t xml:space="preserve"> the configured SLIV in a row.</w:t>
            </w:r>
          </w:p>
          <w:p w14:paraId="3AE9B8E8" w14:textId="77777777" w:rsidR="00A77F8F" w:rsidRPr="00A77F8F" w:rsidRDefault="00A77F8F" w:rsidP="00A77F8F">
            <w:pPr>
              <w:jc w:val="both"/>
              <w:rPr>
                <w:rFonts w:hint="eastAsia"/>
                <w:iCs/>
                <w:lang w:val="en-US" w:eastAsia="ko-KR"/>
              </w:rPr>
            </w:pPr>
          </w:p>
        </w:tc>
      </w:tr>
    </w:tbl>
    <w:p w14:paraId="7C9C2636" w14:textId="77777777" w:rsidR="00293F9A" w:rsidRPr="002F5A46" w:rsidRDefault="00293F9A">
      <w:pPr>
        <w:ind w:firstLineChars="100" w:firstLine="200"/>
        <w:jc w:val="both"/>
        <w:rPr>
          <w:lang w:eastAsia="ko-KR"/>
        </w:rPr>
      </w:pPr>
    </w:p>
    <w:p w14:paraId="6F7E1096"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note#2</w:t>
      </w:r>
      <w:r>
        <w:rPr>
          <w:lang w:eastAsia="ko-KR"/>
        </w:rPr>
        <w:t xml:space="preserve">] In addition, companies have different views on whether or </w:t>
      </w:r>
      <w:r>
        <w:t>not to allow the case where some of PDSCHs scheduled by a multi-PDSCH scheduling DCI overlap with semi-static UL symbol(s). This issue should be resolved since it will affect type-1 codebook generation process.</w:t>
      </w:r>
    </w:p>
    <w:p w14:paraId="524F4992" w14:textId="77777777" w:rsidR="00A6349D" w:rsidRDefault="00A6349D">
      <w:pPr>
        <w:ind w:firstLineChars="100" w:firstLine="200"/>
        <w:jc w:val="both"/>
        <w:rPr>
          <w:lang w:eastAsia="ko-KR"/>
        </w:rPr>
      </w:pPr>
    </w:p>
    <w:p w14:paraId="46C64247" w14:textId="77777777" w:rsidR="00A6349D" w:rsidRDefault="000846C5">
      <w:pPr>
        <w:pStyle w:val="3"/>
        <w:numPr>
          <w:ilvl w:val="0"/>
          <w:numId w:val="0"/>
        </w:numPr>
        <w:jc w:val="both"/>
        <w:rPr>
          <w:highlight w:val="cyan"/>
          <w:u w:val="single"/>
          <w:lang w:eastAsia="ko-KR"/>
        </w:rPr>
      </w:pPr>
      <w:r>
        <w:rPr>
          <w:highlight w:val="cyan"/>
          <w:u w:val="single"/>
          <w:lang w:eastAsia="ko-KR"/>
        </w:rPr>
        <w:t xml:space="preserve">Q2: Is it allowed to schedule multiple PDSCHs where any of scheduled PDSCHs is collided with uplink symbol(s) indicated by </w:t>
      </w:r>
      <w:r>
        <w:rPr>
          <w:i/>
          <w:highlight w:val="cyan"/>
          <w:u w:val="single"/>
          <w:lang w:eastAsia="ko-KR"/>
        </w:rPr>
        <w:t>tdd-UL-DL-ConfigurationCommon</w:t>
      </w:r>
      <w:r>
        <w:rPr>
          <w:highlight w:val="cyan"/>
          <w:u w:val="single"/>
          <w:lang w:eastAsia="ko-KR"/>
        </w:rPr>
        <w:t xml:space="preserve"> or </w:t>
      </w:r>
      <w:r>
        <w:rPr>
          <w:i/>
          <w:highlight w:val="cyan"/>
          <w:u w:val="single"/>
          <w:lang w:eastAsia="ko-KR"/>
        </w:rPr>
        <w:t>tdd-UL-DL-ConfigurationDedicated</w:t>
      </w:r>
      <w:r>
        <w:rPr>
          <w:highlight w:val="cyan"/>
          <w:u w:val="single"/>
          <w:lang w:eastAsia="ko-KR"/>
        </w:rPr>
        <w:t xml:space="preserve">? If YES, is it also allowed to schedule multiple PUSCHs where any of scheduled PUSCHs is collided with downlink symbol(s) indicated by </w:t>
      </w:r>
      <w:r>
        <w:rPr>
          <w:i/>
          <w:highlight w:val="cyan"/>
          <w:u w:val="single"/>
          <w:lang w:eastAsia="ko-KR"/>
        </w:rPr>
        <w:t>tdd-UL-DL-ConfigurationCommon</w:t>
      </w:r>
      <w:r>
        <w:rPr>
          <w:highlight w:val="cyan"/>
          <w:u w:val="single"/>
          <w:lang w:eastAsia="ko-KR"/>
        </w:rPr>
        <w:t xml:space="preserve"> or </w:t>
      </w:r>
      <w:r>
        <w:rPr>
          <w:i/>
          <w:highlight w:val="cyan"/>
          <w:u w:val="single"/>
          <w:lang w:eastAsia="ko-KR"/>
        </w:rPr>
        <w:t>tdd-UL-DL-ConfigurationDedicated</w:t>
      </w:r>
      <w:r>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35F1497C" w14:textId="77777777">
        <w:tc>
          <w:tcPr>
            <w:tcW w:w="1653" w:type="dxa"/>
            <w:tcBorders>
              <w:top w:val="single" w:sz="4" w:space="0" w:color="auto"/>
              <w:left w:val="single" w:sz="4" w:space="0" w:color="auto"/>
              <w:bottom w:val="single" w:sz="4" w:space="0" w:color="auto"/>
              <w:right w:val="single" w:sz="4" w:space="0" w:color="auto"/>
            </w:tcBorders>
          </w:tcPr>
          <w:p w14:paraId="3EE96846"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B520E0A" w14:textId="77777777" w:rsidR="00A6349D" w:rsidRDefault="000846C5">
            <w:pPr>
              <w:jc w:val="both"/>
              <w:rPr>
                <w:lang w:eastAsia="ko-KR"/>
              </w:rPr>
            </w:pPr>
            <w:r>
              <w:rPr>
                <w:lang w:eastAsia="ko-KR"/>
              </w:rPr>
              <w:t>Views</w:t>
            </w:r>
          </w:p>
        </w:tc>
      </w:tr>
      <w:tr w:rsidR="00A6349D" w14:paraId="07931A2A" w14:textId="77777777">
        <w:tc>
          <w:tcPr>
            <w:tcW w:w="1653" w:type="dxa"/>
            <w:tcBorders>
              <w:top w:val="single" w:sz="4" w:space="0" w:color="auto"/>
              <w:left w:val="single" w:sz="4" w:space="0" w:color="auto"/>
              <w:bottom w:val="single" w:sz="4" w:space="0" w:color="auto"/>
              <w:right w:val="single" w:sz="4" w:space="0" w:color="auto"/>
            </w:tcBorders>
          </w:tcPr>
          <w:p w14:paraId="049CE833"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284B151" w14:textId="77777777" w:rsidR="00A6349D" w:rsidRDefault="000846C5">
            <w:pPr>
              <w:jc w:val="both"/>
              <w:rPr>
                <w:rFonts w:eastAsia="宋体"/>
                <w:iCs/>
                <w:lang w:val="en-US" w:eastAsia="zh-CN"/>
              </w:rPr>
            </w:pPr>
            <w:r>
              <w:rPr>
                <w:rFonts w:eastAsia="宋体" w:hint="eastAsia"/>
                <w:iCs/>
                <w:lang w:val="en-US" w:eastAsia="zh-CN"/>
              </w:rPr>
              <w:t>F</w:t>
            </w:r>
            <w:r>
              <w:rPr>
                <w:rFonts w:eastAsia="宋体"/>
                <w:iCs/>
                <w:lang w:val="en-US" w:eastAsia="zh-CN"/>
              </w:rPr>
              <w:t>rom perspective of flexibility, we think it is possible to schedule a PDSCH overlapping with uplink symbol. However, it is not expected that each PDSCH overlapping with UL symbol, i.e. it is expected that at least one PDSCH doesn’t overlap with UL symbol.</w:t>
            </w:r>
          </w:p>
        </w:tc>
      </w:tr>
      <w:tr w:rsidR="00A6349D" w14:paraId="3905DC06" w14:textId="77777777">
        <w:tc>
          <w:tcPr>
            <w:tcW w:w="1653" w:type="dxa"/>
            <w:tcBorders>
              <w:top w:val="single" w:sz="4" w:space="0" w:color="auto"/>
              <w:left w:val="single" w:sz="4" w:space="0" w:color="auto"/>
              <w:bottom w:val="single" w:sz="4" w:space="0" w:color="auto"/>
              <w:right w:val="single" w:sz="4" w:space="0" w:color="auto"/>
            </w:tcBorders>
          </w:tcPr>
          <w:p w14:paraId="315F7767"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6748276" w14:textId="77777777" w:rsidR="00A6349D" w:rsidRDefault="000846C5">
            <w:pPr>
              <w:jc w:val="both"/>
              <w:rPr>
                <w:lang w:eastAsia="zh-CN"/>
              </w:rPr>
            </w:pPr>
            <w:r>
              <w:rPr>
                <w:lang w:eastAsia="zh-CN"/>
              </w:rPr>
              <w:t>Following the legacy behaviour of slot aggregation, the overlapped PDSCHs with semi-static UL TDD symbols should be skipped (Not all the granted allocations)</w:t>
            </w:r>
          </w:p>
          <w:p w14:paraId="2EBDACC1" w14:textId="77777777" w:rsidR="00A6349D" w:rsidRDefault="000846C5">
            <w:pPr>
              <w:jc w:val="both"/>
              <w:rPr>
                <w:lang w:eastAsia="zh-CN"/>
              </w:rPr>
            </w:pPr>
            <w:r>
              <w:rPr>
                <w:lang w:eastAsia="zh-CN"/>
              </w:rPr>
              <w:t>The HARQ increment process will be applied over all PDSCHs/PUSCHs carried by the same DCI, then the corresponding HARQ IDs corresponding to the skipped PDCSHs/PUSCHs should be cancelled and ignored when constructing the type-1 codebook.</w:t>
            </w:r>
          </w:p>
          <w:p w14:paraId="3D993152" w14:textId="77777777" w:rsidR="00A6349D" w:rsidRDefault="000846C5">
            <w:pPr>
              <w:jc w:val="both"/>
              <w:rPr>
                <w:iCs/>
                <w:lang w:val="en-US" w:eastAsia="ko-KR"/>
              </w:rPr>
            </w:pPr>
            <w:r>
              <w:rPr>
                <w:iCs/>
                <w:lang w:eastAsia="ko-KR"/>
              </w:rPr>
              <w:t xml:space="preserve">We don’t see a necessity for cancelling all PDSCHs in case of conflict as this will limit the scheduling options especially when have 8 PDSCHs that can be scheduled by the same DCI  </w:t>
            </w:r>
          </w:p>
        </w:tc>
      </w:tr>
      <w:tr w:rsidR="00A6349D" w14:paraId="6D018EFB" w14:textId="77777777">
        <w:tc>
          <w:tcPr>
            <w:tcW w:w="1653" w:type="dxa"/>
            <w:tcBorders>
              <w:top w:val="single" w:sz="4" w:space="0" w:color="auto"/>
              <w:left w:val="single" w:sz="4" w:space="0" w:color="auto"/>
              <w:bottom w:val="single" w:sz="4" w:space="0" w:color="auto"/>
              <w:right w:val="single" w:sz="4" w:space="0" w:color="auto"/>
            </w:tcBorders>
          </w:tcPr>
          <w:p w14:paraId="30D6A5BA"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5A0985A" w14:textId="77777777" w:rsidR="00A6349D" w:rsidRDefault="000846C5">
            <w:pPr>
              <w:jc w:val="both"/>
              <w:rPr>
                <w:lang w:eastAsia="zh-CN"/>
              </w:rPr>
            </w:pPr>
            <w:r>
              <w:rPr>
                <w:iCs/>
                <w:lang w:eastAsia="ko-KR"/>
              </w:rPr>
              <w:t>We support to allow any scheduled PDSCHs from a single DCI to collide with UL patterns indicated by TDD configuration. Also, w</w:t>
            </w:r>
            <w:r>
              <w:rPr>
                <w:iCs/>
                <w:lang w:val="en-US" w:eastAsia="ko-KR"/>
              </w:rPr>
              <w:t>e support to treat each scheduled PDSCHs individually and apply the legacy behavior on each scheduled PDSCH separately.</w:t>
            </w:r>
          </w:p>
        </w:tc>
      </w:tr>
      <w:tr w:rsidR="00A6349D" w14:paraId="2944ED92" w14:textId="77777777">
        <w:tc>
          <w:tcPr>
            <w:tcW w:w="1653" w:type="dxa"/>
            <w:tcBorders>
              <w:top w:val="single" w:sz="4" w:space="0" w:color="auto"/>
              <w:left w:val="single" w:sz="4" w:space="0" w:color="auto"/>
              <w:bottom w:val="single" w:sz="4" w:space="0" w:color="auto"/>
              <w:right w:val="single" w:sz="4" w:space="0" w:color="auto"/>
            </w:tcBorders>
          </w:tcPr>
          <w:p w14:paraId="6FD72EAA" w14:textId="77777777" w:rsidR="00A6349D" w:rsidRDefault="000846C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2D2616C9" w14:textId="4AEE4F57" w:rsidR="00A6349D" w:rsidRDefault="000846C5">
            <w:pPr>
              <w:jc w:val="both"/>
              <w:rPr>
                <w:iCs/>
                <w:lang w:eastAsia="ko-KR"/>
              </w:rPr>
            </w:pPr>
            <w:r>
              <w:rPr>
                <w:rFonts w:hint="eastAsia"/>
                <w:iCs/>
                <w:lang w:eastAsia="ko-KR"/>
              </w:rPr>
              <w:t xml:space="preserve">We </w:t>
            </w:r>
            <w:r>
              <w:rPr>
                <w:iCs/>
                <w:lang w:eastAsia="ko-KR"/>
              </w:rPr>
              <w:t xml:space="preserve">don’t see the need to complicate the configuration of TDRA table by requiring to configure many rows in order to avoid any collision with UL slots when the starting slot can have any offset with the UL/DL configuration. It is simpler to define a rule such that if a PDSCH is </w:t>
            </w:r>
            <w:r w:rsidR="00E43ACF">
              <w:rPr>
                <w:iCs/>
                <w:lang w:eastAsia="ko-KR"/>
              </w:rPr>
              <w:pgNum/>
            </w:r>
            <w:r w:rsidR="00E43ACF">
              <w:rPr>
                <w:iCs/>
                <w:lang w:eastAsia="ko-KR"/>
              </w:rPr>
              <w:t>ignalled</w:t>
            </w:r>
            <w:r>
              <w:rPr>
                <w:iCs/>
                <w:lang w:eastAsia="ko-KR"/>
              </w:rPr>
              <w:t xml:space="preserve"> in TDRA and collides with an UL symbol in tdd-UL-DL-ConfigurationCommon or tdd-UL-DL-ConfigurationDedicated, then the PDSCH is considered not scheduled by the UE and by the gNB. This way the size of the TDRA table doesn’t need to be very large.</w:t>
            </w:r>
          </w:p>
        </w:tc>
      </w:tr>
      <w:tr w:rsidR="00A6349D" w14:paraId="3C3055DA" w14:textId="77777777">
        <w:tc>
          <w:tcPr>
            <w:tcW w:w="1653" w:type="dxa"/>
            <w:tcBorders>
              <w:top w:val="single" w:sz="4" w:space="0" w:color="auto"/>
              <w:left w:val="single" w:sz="4" w:space="0" w:color="auto"/>
              <w:bottom w:val="single" w:sz="4" w:space="0" w:color="auto"/>
              <w:right w:val="single" w:sz="4" w:space="0" w:color="auto"/>
            </w:tcBorders>
          </w:tcPr>
          <w:p w14:paraId="545AB7A1" w14:textId="77777777" w:rsidR="00A6349D" w:rsidRDefault="000846C5">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743812B" w14:textId="77777777" w:rsidR="00A6349D" w:rsidRDefault="000846C5">
            <w:pPr>
              <w:jc w:val="both"/>
              <w:rPr>
                <w:rFonts w:eastAsia="宋体"/>
                <w:lang w:eastAsia="zh-CN"/>
              </w:rPr>
            </w:pPr>
            <w:r>
              <w:rPr>
                <w:rFonts w:eastAsia="宋体" w:hint="eastAsia"/>
                <w:lang w:eastAsia="zh-CN"/>
              </w:rPr>
              <w:t>W</w:t>
            </w:r>
            <w:r>
              <w:rPr>
                <w:rFonts w:eastAsia="宋体"/>
                <w:lang w:eastAsia="zh-CN"/>
              </w:rPr>
              <w:t xml:space="preserve">e think we can reuse Rel-15 PDSCH/PUSCH repetition handling, i.e. gNB can schedule multiple PDSCHs with only some of PDSCHs collide with UL. Otherwise, the scheduling resection would be too large. </w:t>
            </w:r>
          </w:p>
          <w:p w14:paraId="33BF14C1" w14:textId="77777777" w:rsidR="00A6349D" w:rsidRDefault="00A6349D">
            <w:pPr>
              <w:jc w:val="both"/>
              <w:rPr>
                <w:rFonts w:eastAsia="宋体"/>
                <w:lang w:eastAsia="zh-CN"/>
              </w:rPr>
            </w:pPr>
          </w:p>
          <w:p w14:paraId="448C0A8D" w14:textId="77777777" w:rsidR="00A6349D" w:rsidRDefault="000846C5">
            <w:pPr>
              <w:jc w:val="both"/>
              <w:rPr>
                <w:rFonts w:eastAsia="宋体"/>
                <w:lang w:eastAsia="zh-CN"/>
              </w:rPr>
            </w:pPr>
            <w:r>
              <w:rPr>
                <w:rFonts w:eastAsia="宋体" w:hint="eastAsia"/>
                <w:lang w:eastAsia="zh-CN"/>
              </w:rPr>
              <w:t>T</w:t>
            </w:r>
            <w:r>
              <w:rPr>
                <w:rFonts w:eastAsia="宋体"/>
                <w:lang w:eastAsia="zh-CN"/>
              </w:rPr>
              <w:t xml:space="preserve">he description for </w:t>
            </w:r>
            <w:r>
              <w:rPr>
                <w:rFonts w:eastAsia="宋体" w:hint="eastAsia"/>
                <w:lang w:eastAsia="zh-CN"/>
              </w:rPr>
              <w:t>existing</w:t>
            </w:r>
            <w:r>
              <w:rPr>
                <w:rFonts w:eastAsia="宋体"/>
                <w:lang w:eastAsia="zh-CN"/>
              </w:rPr>
              <w:t xml:space="preserve"> PDSCH/PUSCH </w:t>
            </w:r>
            <w:r>
              <w:rPr>
                <w:rFonts w:eastAsia="宋体" w:hint="eastAsia"/>
                <w:lang w:eastAsia="zh-CN"/>
              </w:rPr>
              <w:t>repetition</w:t>
            </w:r>
            <w:r>
              <w:rPr>
                <w:rFonts w:eastAsia="宋体"/>
                <w:lang w:eastAsia="zh-CN"/>
              </w:rPr>
              <w:t xml:space="preserve"> (section 11.1 in TS 38.213) is copied as below: </w:t>
            </w:r>
          </w:p>
          <w:p w14:paraId="4B7DA647" w14:textId="77777777" w:rsidR="00A6349D" w:rsidRDefault="000846C5">
            <w:r>
              <w:t xml:space="preserve">If a UE is scheduled by a DCI format to receive PDSCH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xml:space="preserve">, indicate that, for a slot from the multiple slots, at least one symbol from a set of symbols where the UE is scheduled PDSCH reception in the slot is an uplink symbol, the UE does not receive the PDSCH in the slot. </w:t>
            </w:r>
          </w:p>
          <w:p w14:paraId="2E60D094" w14:textId="77777777" w:rsidR="00A6349D" w:rsidRDefault="000846C5">
            <w:r>
              <w:t xml:space="preserve">If a UE is scheduled by a DCI format </w:t>
            </w:r>
            <w:r>
              <w:rPr>
                <w:lang w:val="en-US"/>
              </w:rPr>
              <w:t>to transmit</w:t>
            </w:r>
            <w:r>
              <w:t xml:space="preserve"> PUSCH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indicate</w:t>
            </w:r>
            <w:r>
              <w:rPr>
                <w:lang w:val="en-US"/>
              </w:rPr>
              <w:t>s</w:t>
            </w:r>
            <w:r>
              <w:t xml:space="preserve"> that, for a slot from the multiple slots, at least one symbol from a set of symbols where the UE is scheduled PUSCH transmission in the slot is a downlink symbol, the UE does not transmit the PUSCH in the slot.</w:t>
            </w:r>
          </w:p>
          <w:p w14:paraId="532E8EFD" w14:textId="77777777" w:rsidR="00A6349D" w:rsidRDefault="00A6349D">
            <w:pPr>
              <w:jc w:val="both"/>
              <w:rPr>
                <w:iCs/>
                <w:lang w:eastAsia="ko-KR"/>
              </w:rPr>
            </w:pPr>
          </w:p>
        </w:tc>
      </w:tr>
      <w:tr w:rsidR="00A6349D" w14:paraId="16FCB1CF" w14:textId="77777777">
        <w:tc>
          <w:tcPr>
            <w:tcW w:w="1653" w:type="dxa"/>
            <w:tcBorders>
              <w:top w:val="single" w:sz="4" w:space="0" w:color="auto"/>
              <w:left w:val="single" w:sz="4" w:space="0" w:color="auto"/>
              <w:bottom w:val="single" w:sz="4" w:space="0" w:color="auto"/>
              <w:right w:val="single" w:sz="4" w:space="0" w:color="auto"/>
            </w:tcBorders>
          </w:tcPr>
          <w:p w14:paraId="255A7326" w14:textId="77777777" w:rsidR="00A6349D" w:rsidRDefault="000846C5">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A004250" w14:textId="77777777" w:rsidR="00A6349D" w:rsidRDefault="000846C5">
            <w:pPr>
              <w:jc w:val="both"/>
              <w:rPr>
                <w:rFonts w:eastAsia="宋体"/>
                <w:iCs/>
                <w:lang w:eastAsia="zh-CN"/>
              </w:rPr>
            </w:pPr>
            <w:r>
              <w:rPr>
                <w:rFonts w:eastAsia="宋体"/>
                <w:iCs/>
                <w:lang w:eastAsia="zh-CN"/>
              </w:rPr>
              <w:t xml:space="preserve">Yes for both questions. </w:t>
            </w:r>
            <w:r>
              <w:rPr>
                <w:rFonts w:eastAsia="宋体" w:hint="eastAsia"/>
                <w:iCs/>
                <w:lang w:eastAsia="zh-CN"/>
              </w:rPr>
              <w:t>I</w:t>
            </w:r>
            <w:r>
              <w:rPr>
                <w:rFonts w:eastAsia="宋体"/>
                <w:iCs/>
                <w:lang w:eastAsia="zh-CN"/>
              </w:rPr>
              <w:t xml:space="preserve">n our view, a row of TDRA table for PUSCH/PDSCH scheduling is schedulable if it has at least one SLIV not colliding with semi-static configured DL/UL symbol. </w:t>
            </w:r>
          </w:p>
        </w:tc>
      </w:tr>
      <w:tr w:rsidR="00A6349D" w14:paraId="7600C41C" w14:textId="77777777">
        <w:tc>
          <w:tcPr>
            <w:tcW w:w="1653" w:type="dxa"/>
            <w:tcBorders>
              <w:top w:val="single" w:sz="4" w:space="0" w:color="auto"/>
              <w:left w:val="single" w:sz="4" w:space="0" w:color="auto"/>
              <w:bottom w:val="single" w:sz="4" w:space="0" w:color="auto"/>
              <w:right w:val="single" w:sz="4" w:space="0" w:color="auto"/>
            </w:tcBorders>
          </w:tcPr>
          <w:p w14:paraId="773E1542" w14:textId="77777777"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23C2749F" w14:textId="77777777" w:rsidR="00A6349D" w:rsidRDefault="000846C5">
            <w:pPr>
              <w:jc w:val="both"/>
              <w:rPr>
                <w:rFonts w:eastAsia="宋体"/>
                <w:iCs/>
                <w:lang w:eastAsia="zh-CN"/>
              </w:rPr>
            </w:pPr>
            <w:r>
              <w:rPr>
                <w:rFonts w:eastAsia="宋体" w:hint="eastAsia"/>
                <w:iCs/>
                <w:lang w:eastAsia="zh-CN"/>
              </w:rPr>
              <w:t>W</w:t>
            </w:r>
            <w:r>
              <w:rPr>
                <w:rFonts w:eastAsia="宋体"/>
                <w:iCs/>
                <w:lang w:eastAsia="zh-CN"/>
              </w:rPr>
              <w:t xml:space="preserve">e support to schedule multiple PDSCHs where any of scheduled PDSCHs is collided with the configured uplink symbols. A SLIV which is collided with the configured uplink symbols should be taken as invalid SLIV. </w:t>
            </w:r>
          </w:p>
        </w:tc>
      </w:tr>
      <w:tr w:rsidR="00A6349D" w14:paraId="703CFED9" w14:textId="77777777">
        <w:tc>
          <w:tcPr>
            <w:tcW w:w="1653" w:type="dxa"/>
            <w:tcBorders>
              <w:top w:val="single" w:sz="4" w:space="0" w:color="auto"/>
              <w:left w:val="single" w:sz="4" w:space="0" w:color="auto"/>
              <w:bottom w:val="single" w:sz="4" w:space="0" w:color="auto"/>
              <w:right w:val="single" w:sz="4" w:space="0" w:color="auto"/>
            </w:tcBorders>
          </w:tcPr>
          <w:p w14:paraId="167069E6" w14:textId="77777777" w:rsidR="00A6349D" w:rsidRDefault="000846C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719B5C9E" w14:textId="77777777" w:rsidR="00A6349D" w:rsidRDefault="000846C5">
            <w:pPr>
              <w:jc w:val="both"/>
              <w:rPr>
                <w:rFonts w:eastAsia="宋体"/>
                <w:iCs/>
                <w:lang w:val="en-US" w:eastAsia="zh-CN"/>
              </w:rPr>
            </w:pPr>
            <w:r>
              <w:rPr>
                <w:rFonts w:eastAsia="宋体" w:hint="eastAsia"/>
                <w:iCs/>
                <w:lang w:val="en-US" w:eastAsia="zh-CN"/>
              </w:rPr>
              <w:t xml:space="preserve">We think it can be allowed to schedule multiple PDSCHs where any of scheduled PDSCHs is collided with uplink symbol(s). The PDSCHs that collide with UL symbols can be regarded as invalid. </w:t>
            </w:r>
          </w:p>
        </w:tc>
      </w:tr>
      <w:tr w:rsidR="009F4F96" w14:paraId="5870E6F2" w14:textId="77777777">
        <w:tc>
          <w:tcPr>
            <w:tcW w:w="1653" w:type="dxa"/>
            <w:tcBorders>
              <w:top w:val="single" w:sz="4" w:space="0" w:color="auto"/>
              <w:left w:val="single" w:sz="4" w:space="0" w:color="auto"/>
              <w:bottom w:val="single" w:sz="4" w:space="0" w:color="auto"/>
              <w:right w:val="single" w:sz="4" w:space="0" w:color="auto"/>
            </w:tcBorders>
          </w:tcPr>
          <w:p w14:paraId="6F09C8EF" w14:textId="00955160" w:rsidR="009F4F96" w:rsidRDefault="00E43ACF" w:rsidP="009F4F96">
            <w:pPr>
              <w:jc w:val="both"/>
              <w:rPr>
                <w:rFonts w:eastAsia="宋体"/>
                <w:lang w:eastAsia="zh-CN"/>
              </w:rPr>
            </w:pPr>
            <w:r>
              <w:rPr>
                <w:rFonts w:eastAsia="宋体"/>
                <w:lang w:eastAsia="zh-CN"/>
              </w:rPr>
              <w:lastRenderedPageBreak/>
              <w:t>V</w:t>
            </w:r>
            <w:r w:rsidR="009F4F96">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56E6DA3" w14:textId="77777777" w:rsidR="009F4F96" w:rsidRDefault="009F4F96" w:rsidP="009F4F96">
            <w:pPr>
              <w:jc w:val="both"/>
              <w:rPr>
                <w:rFonts w:eastAsia="宋体"/>
                <w:iCs/>
                <w:lang w:eastAsia="zh-CN"/>
              </w:rPr>
            </w:pPr>
            <w:r>
              <w:rPr>
                <w:rFonts w:eastAsia="宋体" w:hint="eastAsia"/>
                <w:lang w:eastAsia="zh-CN"/>
              </w:rPr>
              <w:t>W</w:t>
            </w:r>
            <w:r>
              <w:rPr>
                <w:rFonts w:eastAsia="宋体"/>
                <w:lang w:eastAsia="zh-CN"/>
              </w:rPr>
              <w:t>e share similar views as other companies that it is allowed to schedule multiple PDSCHs/PUSCHs where one or more of them (not all of them) may collide with semi-static UL/DL symbol(s). Otherwise, the scheduling may be too restrictive.</w:t>
            </w:r>
          </w:p>
        </w:tc>
      </w:tr>
      <w:tr w:rsidR="006732AA" w14:paraId="131144E4" w14:textId="77777777">
        <w:tc>
          <w:tcPr>
            <w:tcW w:w="1653" w:type="dxa"/>
            <w:tcBorders>
              <w:top w:val="single" w:sz="4" w:space="0" w:color="auto"/>
              <w:left w:val="single" w:sz="4" w:space="0" w:color="auto"/>
              <w:bottom w:val="single" w:sz="4" w:space="0" w:color="auto"/>
              <w:right w:val="single" w:sz="4" w:space="0" w:color="auto"/>
            </w:tcBorders>
          </w:tcPr>
          <w:p w14:paraId="0BB0F611" w14:textId="310E3FB0" w:rsidR="006732AA" w:rsidRPr="006732AA" w:rsidRDefault="006732AA" w:rsidP="006732AA">
            <w:pPr>
              <w:jc w:val="both"/>
              <w:rPr>
                <w:rFonts w:eastAsia="宋体"/>
                <w:lang w:eastAsia="zh-CN"/>
              </w:rPr>
            </w:pPr>
            <w:r w:rsidRPr="006732AA">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AADFFEF" w14:textId="77777777" w:rsidR="006732AA" w:rsidRPr="006732AA" w:rsidRDefault="006732AA" w:rsidP="006732AA">
            <w:pPr>
              <w:jc w:val="both"/>
              <w:rPr>
                <w:rFonts w:eastAsia="宋体"/>
                <w:lang w:eastAsia="zh-CN"/>
              </w:rPr>
            </w:pPr>
            <w:r w:rsidRPr="006732AA">
              <w:rPr>
                <w:rFonts w:eastAsia="宋体"/>
                <w:lang w:eastAsia="zh-CN"/>
              </w:rPr>
              <w:t xml:space="preserve">When multiple PDSCHs are scheduled and if some of the PDSCHs overlap with uplink symbol, then only corresponding PDSCHs should be cancelled. We don’t see it is reasonable to cancel entire PDSCHs even if only some PDSCHs overlap. This will have serious implications on scheduling flexibility. </w:t>
            </w:r>
          </w:p>
          <w:p w14:paraId="1EDCAE23" w14:textId="504021C1" w:rsidR="006732AA" w:rsidRPr="006732AA" w:rsidRDefault="006732AA" w:rsidP="006732AA">
            <w:pPr>
              <w:jc w:val="both"/>
              <w:rPr>
                <w:rFonts w:eastAsia="宋体"/>
                <w:lang w:eastAsia="zh-CN"/>
              </w:rPr>
            </w:pPr>
            <w:r w:rsidRPr="006732AA">
              <w:rPr>
                <w:rFonts w:eastAsia="宋体"/>
                <w:lang w:eastAsia="zh-CN"/>
              </w:rPr>
              <w:t>Similarly, for multiple PUSCHs scheduling, cancellation of PUSCH only that overlap with downlink symbols. No need to cancel entire PUSCHs</w:t>
            </w:r>
          </w:p>
        </w:tc>
      </w:tr>
      <w:tr w:rsidR="00D77DB5" w14:paraId="44B75FA7" w14:textId="77777777">
        <w:tc>
          <w:tcPr>
            <w:tcW w:w="1653" w:type="dxa"/>
            <w:tcBorders>
              <w:top w:val="single" w:sz="4" w:space="0" w:color="auto"/>
              <w:left w:val="single" w:sz="4" w:space="0" w:color="auto"/>
              <w:bottom w:val="single" w:sz="4" w:space="0" w:color="auto"/>
              <w:right w:val="single" w:sz="4" w:space="0" w:color="auto"/>
            </w:tcBorders>
          </w:tcPr>
          <w:p w14:paraId="62015AD7" w14:textId="2585DA53" w:rsidR="00D77DB5" w:rsidRPr="006732AA" w:rsidRDefault="00D77DB5" w:rsidP="00D77DB5">
            <w:pPr>
              <w:jc w:val="both"/>
              <w:rPr>
                <w:rFonts w:eastAsia="宋体"/>
                <w:lang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6906CB6F" w14:textId="1B157AA5" w:rsidR="00D77DB5" w:rsidRPr="006732AA" w:rsidRDefault="00D77DB5" w:rsidP="00D77DB5">
            <w:pPr>
              <w:jc w:val="both"/>
              <w:rPr>
                <w:rFonts w:eastAsia="宋体"/>
                <w:lang w:eastAsia="zh-CN"/>
              </w:rPr>
            </w:pPr>
            <w:r>
              <w:rPr>
                <w:iCs/>
                <w:lang w:eastAsia="ko-KR"/>
              </w:rPr>
              <w:t>We see that allowing this would improve the flexibility of TDRA allocation for a TDRA table of limited size.</w:t>
            </w:r>
          </w:p>
        </w:tc>
      </w:tr>
      <w:tr w:rsidR="006E5734" w14:paraId="26CF562D" w14:textId="77777777">
        <w:tc>
          <w:tcPr>
            <w:tcW w:w="1653" w:type="dxa"/>
            <w:tcBorders>
              <w:top w:val="single" w:sz="4" w:space="0" w:color="auto"/>
              <w:left w:val="single" w:sz="4" w:space="0" w:color="auto"/>
              <w:bottom w:val="single" w:sz="4" w:space="0" w:color="auto"/>
              <w:right w:val="single" w:sz="4" w:space="0" w:color="auto"/>
            </w:tcBorders>
          </w:tcPr>
          <w:p w14:paraId="252781A7" w14:textId="24DDF48C"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1FB6331" w14:textId="77777777" w:rsidR="006E5734" w:rsidRDefault="006E5734" w:rsidP="006E5734">
            <w:pPr>
              <w:jc w:val="both"/>
              <w:rPr>
                <w:iCs/>
                <w:lang w:val="en-US" w:eastAsia="ko-KR"/>
              </w:rPr>
            </w:pPr>
            <w:r>
              <w:rPr>
                <w:iCs/>
                <w:lang w:val="en-US" w:eastAsia="ko-KR"/>
              </w:rPr>
              <w:t xml:space="preserve">We prefer to allow the flexibility. </w:t>
            </w:r>
          </w:p>
          <w:p w14:paraId="541941D1" w14:textId="77777777" w:rsidR="006E5734" w:rsidRDefault="006E5734" w:rsidP="006E5734">
            <w:pPr>
              <w:jc w:val="both"/>
              <w:rPr>
                <w:iCs/>
                <w:lang w:val="en-US" w:eastAsia="ko-KR"/>
              </w:rPr>
            </w:pPr>
          </w:p>
          <w:p w14:paraId="67FEC1DF" w14:textId="77777777" w:rsidR="006E5734" w:rsidRDefault="006E5734" w:rsidP="006E5734">
            <w:pPr>
              <w:jc w:val="both"/>
              <w:rPr>
                <w:iCs/>
                <w:lang w:val="en-US" w:eastAsia="ko-KR"/>
              </w:rPr>
            </w:pPr>
            <w:r>
              <w:rPr>
                <w:iCs/>
                <w:lang w:val="en-US" w:eastAsia="ko-KR"/>
              </w:rPr>
              <w:t>It helps to support the scheduling in various slot pattern using a limited number of rows in TDRA table. For example, assuming a TDD period consisting DL slots followed by UL slots. A single row with 8 SLIVs is enough to indicate a PDSCH allocation in the last 1,2,…8 DL slots. On the other hand, if per PDSCH/PUSCH cancellation is not allowed, 8 separate rows have to be included in the TDRA table.</w:t>
            </w:r>
          </w:p>
          <w:p w14:paraId="336064C6" w14:textId="77777777" w:rsidR="006E5734" w:rsidRDefault="006E5734" w:rsidP="006E5734">
            <w:pPr>
              <w:jc w:val="both"/>
              <w:rPr>
                <w:iCs/>
                <w:lang w:val="en-US" w:eastAsia="ko-KR"/>
              </w:rPr>
            </w:pPr>
          </w:p>
          <w:p w14:paraId="1406D4D4" w14:textId="77777777" w:rsidR="006E5734" w:rsidRDefault="006E5734" w:rsidP="006E5734">
            <w:pPr>
              <w:jc w:val="both"/>
              <w:rPr>
                <w:iCs/>
                <w:lang w:val="en-US" w:eastAsia="ko-KR"/>
              </w:rPr>
            </w:pPr>
            <w:r>
              <w:rPr>
                <w:iCs/>
                <w:lang w:val="en-US" w:eastAsia="ko-KR"/>
              </w:rPr>
              <w:t xml:space="preserve">In fact, for PDSCH/PUSCH with repetitions in NR, it is allowed that some of the configured number of repetitions cannot be transmitted due to TDD UL-DL configuration. It doesn’t introduce additional complexity to allow such per PDSCH/PUSCH cancellation in multi-PDSCH/PUSCH scheduling. </w:t>
            </w:r>
          </w:p>
          <w:p w14:paraId="77A59844" w14:textId="651F74C6" w:rsidR="006E5734" w:rsidRDefault="006E5734" w:rsidP="006E5734">
            <w:pPr>
              <w:jc w:val="both"/>
              <w:rPr>
                <w:iCs/>
                <w:lang w:eastAsia="ko-KR"/>
              </w:rPr>
            </w:pPr>
            <w:r>
              <w:rPr>
                <w:iCs/>
                <w:lang w:val="en-US" w:eastAsia="ko-KR"/>
              </w:rPr>
              <w:t xml:space="preserve"> </w:t>
            </w:r>
          </w:p>
        </w:tc>
      </w:tr>
      <w:tr w:rsidR="00CD2B4A" w14:paraId="5580724B" w14:textId="77777777">
        <w:tc>
          <w:tcPr>
            <w:tcW w:w="1653" w:type="dxa"/>
            <w:tcBorders>
              <w:top w:val="single" w:sz="4" w:space="0" w:color="auto"/>
              <w:left w:val="single" w:sz="4" w:space="0" w:color="auto"/>
              <w:bottom w:val="single" w:sz="4" w:space="0" w:color="auto"/>
              <w:right w:val="single" w:sz="4" w:space="0" w:color="auto"/>
            </w:tcBorders>
          </w:tcPr>
          <w:p w14:paraId="1954C8C0" w14:textId="769B76F8"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64A62904" w14:textId="45300D2B" w:rsidR="00CD2B4A" w:rsidRDefault="00CD2B4A" w:rsidP="00CD2B4A">
            <w:pPr>
              <w:jc w:val="both"/>
              <w:rPr>
                <w:iCs/>
                <w:lang w:val="en-US" w:eastAsia="ko-KR"/>
              </w:rPr>
            </w:pPr>
            <w:r w:rsidRPr="00BE0CB1">
              <w:rPr>
                <w:rFonts w:eastAsia="宋体"/>
                <w:iCs/>
                <w:lang w:eastAsia="zh-CN"/>
              </w:rPr>
              <w:t xml:space="preserve">We think multi-PDSCH with certain scheduled PDSCH colliding with semi-static UL symbols can be allowed, so yes for the questions. But it may subject to FFS on how this affects the TDRA table, and if too complicated alternative solutions might be worth pursuing.   </w:t>
            </w:r>
          </w:p>
        </w:tc>
      </w:tr>
      <w:tr w:rsidR="00707043" w14:paraId="05E2BE62" w14:textId="77777777">
        <w:tc>
          <w:tcPr>
            <w:tcW w:w="1653" w:type="dxa"/>
            <w:tcBorders>
              <w:top w:val="single" w:sz="4" w:space="0" w:color="auto"/>
              <w:left w:val="single" w:sz="4" w:space="0" w:color="auto"/>
              <w:bottom w:val="single" w:sz="4" w:space="0" w:color="auto"/>
              <w:right w:val="single" w:sz="4" w:space="0" w:color="auto"/>
            </w:tcBorders>
          </w:tcPr>
          <w:p w14:paraId="63F22FC1" w14:textId="0CB4FA36" w:rsidR="00707043" w:rsidRDefault="00707043" w:rsidP="00707043">
            <w:pPr>
              <w:jc w:val="both"/>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D1EE923" w14:textId="5FBA215D" w:rsidR="00707043" w:rsidRPr="00BE0CB1" w:rsidRDefault="00707043" w:rsidP="00707043">
            <w:pPr>
              <w:jc w:val="both"/>
              <w:rPr>
                <w:rFonts w:eastAsia="宋体"/>
                <w:iCs/>
                <w:lang w:eastAsia="zh-CN"/>
              </w:rPr>
            </w:pPr>
            <w:r>
              <w:rPr>
                <w:rFonts w:eastAsia="宋体"/>
                <w:lang w:eastAsia="zh-CN"/>
              </w:rPr>
              <w:t xml:space="preserve">Yes to both. As has been mentioned, a PxSCH that collides with a configured UL/DL symbol should not be considered scheduled by the gNB and UE. </w:t>
            </w:r>
          </w:p>
        </w:tc>
      </w:tr>
      <w:tr w:rsidR="00FC5EDD" w:rsidRPr="00FC5EDD" w14:paraId="4CDCF07C" w14:textId="77777777">
        <w:tc>
          <w:tcPr>
            <w:tcW w:w="1653" w:type="dxa"/>
            <w:tcBorders>
              <w:top w:val="single" w:sz="4" w:space="0" w:color="auto"/>
              <w:left w:val="single" w:sz="4" w:space="0" w:color="auto"/>
              <w:bottom w:val="single" w:sz="4" w:space="0" w:color="auto"/>
              <w:right w:val="single" w:sz="4" w:space="0" w:color="auto"/>
            </w:tcBorders>
          </w:tcPr>
          <w:p w14:paraId="445AF5AB" w14:textId="730C53CF" w:rsidR="00FC5EDD" w:rsidRPr="00FC5EDD" w:rsidRDefault="00FC5EDD" w:rsidP="00FC5EDD">
            <w:pPr>
              <w:jc w:val="both"/>
              <w:rPr>
                <w:rFonts w:eastAsia="宋体"/>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AF8297B" w14:textId="77777777" w:rsidR="00FC5EDD" w:rsidRDefault="00FC5EDD" w:rsidP="00FC5EDD">
            <w:pPr>
              <w:jc w:val="both"/>
              <w:rPr>
                <w:iCs/>
                <w:lang w:val="en-US" w:eastAsia="ko-KR"/>
              </w:rPr>
            </w:pPr>
            <w:r>
              <w:rPr>
                <w:iCs/>
                <w:lang w:val="en-US" w:eastAsia="ko-KR"/>
              </w:rPr>
              <w:t>In our view, we think that it should be avoided to schedule PDSCH/PUSCH that would conflict with a U/D slot in the TDD DL/UL pattern.</w:t>
            </w:r>
          </w:p>
          <w:p w14:paraId="5D5C2222" w14:textId="77777777" w:rsidR="00FC5EDD" w:rsidRDefault="00FC5EDD" w:rsidP="00FC5EDD">
            <w:pPr>
              <w:jc w:val="both"/>
              <w:rPr>
                <w:iCs/>
                <w:lang w:val="en-US" w:eastAsia="ko-KR"/>
              </w:rPr>
            </w:pPr>
          </w:p>
          <w:p w14:paraId="32965303" w14:textId="77777777" w:rsidR="00FC5EDD" w:rsidRDefault="00FC5EDD" w:rsidP="00FC5EDD">
            <w:pPr>
              <w:jc w:val="both"/>
              <w:rPr>
                <w:iCs/>
                <w:lang w:val="en-US" w:eastAsia="ko-KR"/>
              </w:rPr>
            </w:pPr>
            <w:r>
              <w:rPr>
                <w:iCs/>
                <w:lang w:val="en-US" w:eastAsia="ko-KR"/>
              </w:rPr>
              <w:t>Qualcomm mentions that the legacy behavior for multi-slot PDSCH is that a conflict is allowed; however, we are not so sure. According to 38.213 Section 9.1.2.1, there is the following pseudo-code which says that if a row+K1 combination conflicts with the TDD DL/UL pattern, that row is excluded in the HARQ-ACK codebook generation.</w:t>
            </w:r>
          </w:p>
          <w:p w14:paraId="4BFB59B4" w14:textId="77777777" w:rsidR="00FC5EDD" w:rsidRDefault="00FC5EDD" w:rsidP="00FC5EDD">
            <w:pPr>
              <w:jc w:val="both"/>
              <w:rPr>
                <w:iCs/>
                <w:lang w:eastAsia="ko-KR"/>
              </w:rPr>
            </w:pPr>
          </w:p>
          <w:p w14:paraId="04AD3067" w14:textId="1B5B7891" w:rsidR="00FC5EDD" w:rsidRPr="00516DF0" w:rsidRDefault="00E43ACF" w:rsidP="00FC5EDD">
            <w:pPr>
              <w:pStyle w:val="B4"/>
              <w:spacing w:after="0"/>
              <w:rPr>
                <w:lang w:eastAsia="zh-CN"/>
              </w:rPr>
            </w:pPr>
            <w:r w:rsidRPr="00917FF8">
              <w:t>W</w:t>
            </w:r>
            <w:r w:rsidR="00FC5EDD" w:rsidRPr="00917FF8">
              <w:t xml:space="preserve">hile </w:t>
            </w:r>
            <w:r w:rsidR="00FC5EDD">
              <w:rPr>
                <w:noProof/>
                <w:position w:val="-10"/>
                <w:lang w:val="en-US" w:eastAsia="zh-CN"/>
              </w:rPr>
              <w:drawing>
                <wp:inline distT="0" distB="0" distL="0" distR="0" wp14:anchorId="6CD5F7C6" wp14:editId="678F4D94">
                  <wp:extent cx="5334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3400" cy="209550"/>
                          </a:xfrm>
                          <a:prstGeom prst="rect">
                            <a:avLst/>
                          </a:prstGeom>
                          <a:noFill/>
                          <a:ln>
                            <a:noFill/>
                          </a:ln>
                        </pic:spPr>
                      </pic:pic>
                    </a:graphicData>
                  </a:graphic>
                </wp:inline>
              </w:drawing>
            </w:r>
          </w:p>
          <w:p w14:paraId="03268303" w14:textId="77777777" w:rsidR="00FC5EDD" w:rsidRDefault="00FC5EDD" w:rsidP="00FC5EDD">
            <w:pPr>
              <w:pStyle w:val="B5"/>
              <w:spacing w:after="0"/>
              <w:ind w:left="1418" w:hanging="1"/>
              <w:rPr>
                <w:lang w:eastAsia="zh-CN"/>
              </w:rPr>
            </w:pPr>
            <w:r w:rsidRPr="00516DF0">
              <w:rPr>
                <w:rFonts w:hint="eastAsia"/>
                <w:lang w:eastAsia="zh-CN"/>
              </w:rPr>
              <w:t xml:space="preserve">if </w:t>
            </w:r>
            <w:r>
              <w:rPr>
                <w:lang w:eastAsia="zh-CN"/>
              </w:rPr>
              <w:t xml:space="preserve">the UE is provided </w:t>
            </w:r>
            <w:r>
              <w:rPr>
                <w:i/>
                <w:lang w:val="en-US"/>
              </w:rPr>
              <w:t>tdd</w:t>
            </w:r>
            <w:r w:rsidRPr="00D6515C">
              <w:rPr>
                <w:i/>
                <w:lang w:val="en-US"/>
              </w:rPr>
              <w:t>-</w:t>
            </w:r>
            <w:r w:rsidRPr="00D6515C">
              <w:rPr>
                <w:i/>
              </w:rPr>
              <w:t>UL-DL-</w:t>
            </w:r>
            <w:r w:rsidRPr="00D6515C">
              <w:rPr>
                <w:i/>
                <w:lang w:val="en-US"/>
              </w:rPr>
              <w:t>ConfigurationCommon</w:t>
            </w:r>
            <w:r>
              <w:t xml:space="preserve">, </w:t>
            </w:r>
            <w:r w:rsidRPr="00AE3DDD">
              <w:rPr>
                <w:lang w:eastAsia="zh-CN"/>
              </w:rPr>
              <w:t>or</w:t>
            </w:r>
            <w:r w:rsidRPr="00AE3DDD">
              <w:t xml:space="preserve"> </w:t>
            </w:r>
            <w:r>
              <w:rPr>
                <w:i/>
                <w:lang w:val="en-US"/>
              </w:rPr>
              <w:t>tdd</w:t>
            </w:r>
            <w:r w:rsidRPr="00190812">
              <w:rPr>
                <w:i/>
                <w:lang w:val="en-US"/>
              </w:rPr>
              <w:t>-</w:t>
            </w:r>
            <w:r w:rsidRPr="00190812">
              <w:rPr>
                <w:i/>
              </w:rPr>
              <w:t>UL-DL-</w:t>
            </w:r>
            <w:r w:rsidRPr="00190812">
              <w:rPr>
                <w:i/>
                <w:lang w:val="en-US"/>
              </w:rPr>
              <w:t>C</w:t>
            </w:r>
            <w:r w:rsidRPr="00190812">
              <w:rPr>
                <w:i/>
              </w:rPr>
              <w:t>onfig</w:t>
            </w:r>
            <w:r>
              <w:rPr>
                <w:i/>
              </w:rPr>
              <w:t>uration</w:t>
            </w:r>
            <w:r w:rsidRPr="00190812">
              <w:rPr>
                <w:i/>
                <w:lang w:val="en-US"/>
              </w:rPr>
              <w:t>D</w:t>
            </w:r>
            <w:r w:rsidRPr="00190812">
              <w:rPr>
                <w:i/>
              </w:rPr>
              <w:t>edicated</w:t>
            </w:r>
            <w:r w:rsidRPr="00AE3DDD">
              <w:rPr>
                <w:lang w:eastAsia="zh-CN"/>
              </w:rPr>
              <w:t xml:space="preserve"> and</w:t>
            </w:r>
            <w:r w:rsidRPr="00AE3DDD">
              <w:rPr>
                <w:lang w:val="en-US" w:eastAsia="zh-CN"/>
              </w:rPr>
              <w:t>,</w:t>
            </w:r>
            <w:r w:rsidRPr="00AE3DDD">
              <w:rPr>
                <w:lang w:eastAsia="zh-CN"/>
              </w:rPr>
              <w:t xml:space="preserve"> </w:t>
            </w:r>
            <w:r w:rsidRPr="00AE3DDD">
              <w:rPr>
                <w:rFonts w:hint="eastAsia"/>
                <w:lang w:eastAsia="zh-CN"/>
              </w:rPr>
              <w:t xml:space="preserve">for each slot </w:t>
            </w:r>
            <w:r w:rsidRPr="00AE3DDD">
              <w:rPr>
                <w:lang w:val="en-US" w:eastAsia="zh-CN"/>
              </w:rPr>
              <w:t>from slot</w:t>
            </w:r>
            <w:r>
              <w:rPr>
                <w:lang w:val="en-US" w:eastAsia="zh-CN"/>
              </w:rPr>
              <w:t xml:space="preserve">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sidRPr="00AE3DDD">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AE3DDD">
              <w:rPr>
                <w:rFonts w:hint="eastAsia"/>
                <w:lang w:eastAsia="zh-CN"/>
              </w:rPr>
              <w:t>,</w:t>
            </w:r>
            <w:r w:rsidRPr="00E20580">
              <w:rPr>
                <w:lang w:eastAsia="zh-CN"/>
              </w:rPr>
              <w:t xml:space="preserve"> </w:t>
            </w:r>
            <w:r w:rsidRPr="00E20580">
              <w:rPr>
                <w:rFonts w:hint="eastAsia"/>
                <w:lang w:eastAsia="zh-CN"/>
              </w:rPr>
              <w:t xml:space="preserve">at least one symbol of the PDSCH time resource </w:t>
            </w:r>
            <w:r>
              <w:rPr>
                <w:rFonts w:hint="eastAsia"/>
                <w:lang w:eastAsia="zh-CN"/>
              </w:rPr>
              <w:t xml:space="preserve">derived by row </w:t>
            </w:r>
            <w:r>
              <w:rPr>
                <w:rFonts w:cs="Arial"/>
                <w:noProof/>
                <w:position w:val="-4"/>
                <w:lang w:val="en-US" w:eastAsia="zh-CN"/>
              </w:rPr>
              <w:drawing>
                <wp:inline distT="0" distB="0" distL="0" distR="0" wp14:anchorId="7FA02145" wp14:editId="3D295398">
                  <wp:extent cx="114300" cy="114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t xml:space="preserve"> </w:t>
            </w:r>
            <w:r>
              <w:rPr>
                <w:rFonts w:hint="eastAsia"/>
                <w:lang w:eastAsia="zh-CN"/>
              </w:rPr>
              <w:t>is</w:t>
            </w:r>
            <w:r w:rsidRPr="00917FF8">
              <w:rPr>
                <w:rFonts w:hint="eastAsia"/>
                <w:lang w:eastAsia="zh-CN"/>
              </w:rPr>
              <w:t xml:space="preserve">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zh-CN"/>
              </w:rPr>
              <w:drawing>
                <wp:inline distT="0" distB="0" distL="0" distR="0" wp14:anchorId="7578CE0D" wp14:editId="3685AEC7">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hint="eastAsia"/>
                <w:lang w:eastAsia="zh-CN"/>
              </w:rPr>
              <w:t xml:space="preserve"> is the</w:t>
            </w:r>
            <w:r w:rsidRPr="00A25B66">
              <w:rPr>
                <w:rFonts w:hint="eastAsia"/>
                <w:i/>
                <w:lang w:eastAsia="zh-CN"/>
              </w:rPr>
              <w:t xml:space="preserve"> k</w:t>
            </w:r>
            <w:r>
              <w:rPr>
                <w:rFonts w:hint="eastAsia"/>
                <w:lang w:eastAsia="zh-CN"/>
              </w:rPr>
              <w:t xml:space="preserve">-th slot timing value in set </w:t>
            </w:r>
            <w:r>
              <w:rPr>
                <w:noProof/>
                <w:position w:val="-10"/>
                <w:lang w:val="en-US" w:eastAsia="zh-CN"/>
              </w:rPr>
              <w:drawing>
                <wp:inline distT="0" distB="0" distL="0" distR="0" wp14:anchorId="418ECB0E" wp14:editId="1E10ABDC">
                  <wp:extent cx="1809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8618BB">
              <w:rPr>
                <w:rFonts w:hint="eastAsia"/>
                <w:lang w:eastAsia="zh-CN"/>
              </w:rPr>
              <w:t xml:space="preserve">, </w:t>
            </w:r>
          </w:p>
          <w:p w14:paraId="777CC847" w14:textId="77777777" w:rsidR="00FC5EDD" w:rsidRDefault="00FC5EDD" w:rsidP="00FC5EDD">
            <w:pPr>
              <w:pStyle w:val="B5"/>
              <w:spacing w:after="0"/>
              <w:ind w:left="1985"/>
              <w:rPr>
                <w:lang w:eastAsia="zh-CN"/>
              </w:rPr>
            </w:pPr>
            <w:r w:rsidRPr="004D3FC1">
              <w:rPr>
                <w:noProof/>
                <w:position w:val="-6"/>
                <w:highlight w:val="yellow"/>
                <w:lang w:val="en-US" w:eastAsia="zh-CN"/>
              </w:rPr>
              <w:drawing>
                <wp:inline distT="0" distB="0" distL="0" distR="0" wp14:anchorId="009DCD40" wp14:editId="40D7B7D0">
                  <wp:extent cx="4667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r w:rsidRPr="004D3FC1">
              <w:rPr>
                <w:highlight w:val="yellow"/>
              </w:rPr>
              <w:t>;</w:t>
            </w:r>
          </w:p>
          <w:p w14:paraId="091C42DC" w14:textId="77777777" w:rsidR="00FC5EDD" w:rsidRPr="0085403A" w:rsidRDefault="00FC5EDD" w:rsidP="00FC5EDD">
            <w:pPr>
              <w:pStyle w:val="B5"/>
              <w:spacing w:after="0"/>
              <w:rPr>
                <w:lang w:eastAsia="zh-CN"/>
              </w:rPr>
            </w:pPr>
            <w:r>
              <w:rPr>
                <w:lang w:eastAsia="zh-CN"/>
              </w:rPr>
              <w:t>else</w:t>
            </w:r>
          </w:p>
          <w:p w14:paraId="1C3DAE18" w14:textId="77777777" w:rsidR="00FC5EDD" w:rsidRDefault="00FC5EDD" w:rsidP="00FC5EDD">
            <w:pPr>
              <w:pStyle w:val="B5"/>
              <w:spacing w:after="0"/>
              <w:ind w:left="1985"/>
              <w:rPr>
                <w:lang w:eastAsia="zh-CN"/>
              </w:rPr>
            </w:pPr>
            <w:r>
              <w:rPr>
                <w:rFonts w:cs="Arial"/>
                <w:noProof/>
                <w:position w:val="-4"/>
                <w:lang w:val="en-US" w:eastAsia="zh-CN"/>
              </w:rPr>
              <w:drawing>
                <wp:inline distT="0" distB="0" distL="0" distR="0" wp14:anchorId="2EB37CCF" wp14:editId="36C7D2C3">
                  <wp:extent cx="523875" cy="161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3875" cy="161925"/>
                          </a:xfrm>
                          <a:prstGeom prst="rect">
                            <a:avLst/>
                          </a:prstGeom>
                          <a:noFill/>
                          <a:ln>
                            <a:noFill/>
                          </a:ln>
                        </pic:spPr>
                      </pic:pic>
                    </a:graphicData>
                  </a:graphic>
                </wp:inline>
              </w:drawing>
            </w:r>
            <w:r w:rsidRPr="008618BB">
              <w:rPr>
                <w:lang w:eastAsia="zh-CN"/>
              </w:rPr>
              <w:t xml:space="preserve">; </w:t>
            </w:r>
          </w:p>
          <w:p w14:paraId="054C7CBB" w14:textId="77777777" w:rsidR="00FC5EDD" w:rsidRPr="008618BB" w:rsidRDefault="00FC5EDD" w:rsidP="00FC5EDD">
            <w:pPr>
              <w:pStyle w:val="B5"/>
              <w:spacing w:after="0"/>
              <w:rPr>
                <w:lang w:eastAsia="zh-CN"/>
              </w:rPr>
            </w:pPr>
            <w:r>
              <w:rPr>
                <w:lang w:eastAsia="zh-CN"/>
              </w:rPr>
              <w:t>end if</w:t>
            </w:r>
          </w:p>
          <w:p w14:paraId="6259B346" w14:textId="77777777" w:rsidR="00FC5EDD" w:rsidRDefault="00FC5EDD" w:rsidP="00FC5EDD">
            <w:pPr>
              <w:jc w:val="both"/>
              <w:rPr>
                <w:iCs/>
                <w:lang w:eastAsia="ko-KR"/>
              </w:rPr>
            </w:pPr>
          </w:p>
          <w:p w14:paraId="263F7E1D" w14:textId="77777777" w:rsidR="00FC5EDD" w:rsidRDefault="00FC5EDD" w:rsidP="00FC5EDD">
            <w:pPr>
              <w:jc w:val="both"/>
              <w:rPr>
                <w:iCs/>
                <w:lang w:eastAsia="ko-KR"/>
              </w:rPr>
            </w:pPr>
            <w:r>
              <w:rPr>
                <w:iCs/>
                <w:lang w:eastAsia="ko-KR"/>
              </w:rPr>
              <w:t>We think that it is also needed to discuss the related issue of HARQ processing numbering at the same time. If a PDSCH collides with UL symbols/slot, how is the HARQ processing number that was supposed to be allocated to that PDSCH handled?</w:t>
            </w:r>
          </w:p>
          <w:p w14:paraId="708F848C" w14:textId="77777777" w:rsidR="00FC5EDD" w:rsidRPr="00FC5EDD" w:rsidRDefault="00FC5EDD" w:rsidP="00FC5EDD">
            <w:pPr>
              <w:jc w:val="both"/>
              <w:rPr>
                <w:rFonts w:eastAsia="宋体"/>
                <w:lang w:eastAsia="zh-CN"/>
              </w:rPr>
            </w:pPr>
          </w:p>
        </w:tc>
      </w:tr>
      <w:tr w:rsidR="00E43ACF" w:rsidRPr="00FC5EDD" w14:paraId="4E4BCA4C" w14:textId="77777777">
        <w:tc>
          <w:tcPr>
            <w:tcW w:w="1653" w:type="dxa"/>
            <w:tcBorders>
              <w:top w:val="single" w:sz="4" w:space="0" w:color="auto"/>
              <w:left w:val="single" w:sz="4" w:space="0" w:color="auto"/>
              <w:bottom w:val="single" w:sz="4" w:space="0" w:color="auto"/>
              <w:right w:val="single" w:sz="4" w:space="0" w:color="auto"/>
            </w:tcBorders>
          </w:tcPr>
          <w:p w14:paraId="46485FF4" w14:textId="6DB3D505" w:rsidR="00E43ACF" w:rsidRDefault="00E43ACF" w:rsidP="00FC5EDD">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6195E3AA" w14:textId="2C71DDA6" w:rsidR="00E43ACF" w:rsidRDefault="00E43ACF" w:rsidP="00E43ACF">
            <w:pPr>
              <w:jc w:val="both"/>
              <w:rPr>
                <w:iCs/>
                <w:lang w:val="en-US" w:eastAsia="ko-KR"/>
              </w:rPr>
            </w:pPr>
            <w:r>
              <w:rPr>
                <w:rFonts w:eastAsia="宋体" w:hint="eastAsia"/>
                <w:iCs/>
                <w:lang w:eastAsia="zh-CN"/>
              </w:rPr>
              <w:t>W</w:t>
            </w:r>
            <w:r>
              <w:rPr>
                <w:rFonts w:eastAsia="宋体"/>
                <w:iCs/>
                <w:lang w:eastAsia="zh-CN"/>
              </w:rPr>
              <w:t>e are fine to schedule multiple PDSCH/PUSCHs where any of scheduled PDSCH/PUSCHs is collided with the configured uplink symbols. A SLIV which is collided with the configured uplink symbols should be taken as invalid SLIV.</w:t>
            </w:r>
          </w:p>
        </w:tc>
      </w:tr>
      <w:tr w:rsidR="00812867" w:rsidRPr="00866654" w14:paraId="62080F64" w14:textId="77777777" w:rsidTr="00812867">
        <w:tc>
          <w:tcPr>
            <w:tcW w:w="1653" w:type="dxa"/>
            <w:tcBorders>
              <w:top w:val="single" w:sz="4" w:space="0" w:color="auto"/>
              <w:left w:val="single" w:sz="4" w:space="0" w:color="auto"/>
              <w:bottom w:val="single" w:sz="4" w:space="0" w:color="auto"/>
              <w:right w:val="single" w:sz="4" w:space="0" w:color="auto"/>
            </w:tcBorders>
          </w:tcPr>
          <w:p w14:paraId="4A75499D" w14:textId="77777777" w:rsidR="00812867" w:rsidRPr="00866654" w:rsidRDefault="00812867" w:rsidP="00EF09DD">
            <w:pPr>
              <w:jc w:val="both"/>
              <w:rPr>
                <w:lang w:eastAsia="ko-KR"/>
              </w:rPr>
            </w:pPr>
            <w:r w:rsidRPr="00866654">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1095E893" w14:textId="77777777" w:rsidR="00812867" w:rsidRPr="00812867" w:rsidRDefault="00812867" w:rsidP="00EF09DD">
            <w:pPr>
              <w:jc w:val="both"/>
              <w:rPr>
                <w:rFonts w:eastAsia="宋体"/>
                <w:iCs/>
                <w:lang w:eastAsia="zh-CN"/>
              </w:rPr>
            </w:pPr>
            <w:r w:rsidRPr="00812867">
              <w:rPr>
                <w:rFonts w:eastAsia="宋体"/>
                <w:iCs/>
                <w:lang w:eastAsia="zh-CN"/>
              </w:rPr>
              <w:t>A SLIV which is collided with the configured uplink symbols can be considered as an invalid SLIV.</w:t>
            </w:r>
          </w:p>
        </w:tc>
      </w:tr>
      <w:tr w:rsidR="006D2FA9" w:rsidRPr="00866654" w14:paraId="75601FBE" w14:textId="77777777" w:rsidTr="00812867">
        <w:tc>
          <w:tcPr>
            <w:tcW w:w="1653" w:type="dxa"/>
            <w:tcBorders>
              <w:top w:val="single" w:sz="4" w:space="0" w:color="auto"/>
              <w:left w:val="single" w:sz="4" w:space="0" w:color="auto"/>
              <w:bottom w:val="single" w:sz="4" w:space="0" w:color="auto"/>
              <w:right w:val="single" w:sz="4" w:space="0" w:color="auto"/>
            </w:tcBorders>
          </w:tcPr>
          <w:p w14:paraId="69D98013" w14:textId="653AA6DC" w:rsidR="006D2FA9" w:rsidRPr="00866654" w:rsidRDefault="006D2FA9" w:rsidP="006D2FA9">
            <w:pPr>
              <w:jc w:val="both"/>
              <w:rPr>
                <w:lang w:eastAsia="ko-KR"/>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58133EE1" w14:textId="1620248F" w:rsidR="006D2FA9" w:rsidRPr="00812867" w:rsidRDefault="006D2FA9" w:rsidP="006D2FA9">
            <w:pPr>
              <w:jc w:val="both"/>
              <w:rPr>
                <w:rFonts w:eastAsia="宋体"/>
                <w:iCs/>
                <w:lang w:eastAsia="zh-CN"/>
              </w:rPr>
            </w:pPr>
            <w:r>
              <w:rPr>
                <w:iCs/>
                <w:lang w:eastAsia="ko-KR"/>
              </w:rPr>
              <w:t xml:space="preserve">We support to allow </w:t>
            </w:r>
            <w:r w:rsidRPr="00676CD5">
              <w:rPr>
                <w:iCs/>
                <w:lang w:eastAsia="ko-KR"/>
              </w:rPr>
              <w:t xml:space="preserve">any of scheduled PDSCHs </w:t>
            </w:r>
            <w:r>
              <w:rPr>
                <w:iCs/>
                <w:lang w:eastAsia="ko-KR"/>
              </w:rPr>
              <w:t xml:space="preserve">of a single DCI to </w:t>
            </w:r>
            <w:r>
              <w:rPr>
                <w:iCs/>
                <w:lang w:val="en-US" w:eastAsia="ko-KR"/>
              </w:rPr>
              <w:t xml:space="preserve">conflict </w:t>
            </w:r>
            <w:r>
              <w:rPr>
                <w:iCs/>
                <w:lang w:eastAsia="ko-KR"/>
              </w:rPr>
              <w:t>with</w:t>
            </w:r>
            <w:r w:rsidRPr="00676CD5">
              <w:rPr>
                <w:iCs/>
                <w:lang w:eastAsia="ko-KR"/>
              </w:rPr>
              <w:t xml:space="preserve"> uplink symbol(s) indicated by</w:t>
            </w:r>
            <w:r>
              <w:rPr>
                <w:iCs/>
                <w:lang w:eastAsia="ko-KR"/>
              </w:rPr>
              <w:t xml:space="preserve"> TDD configuration</w:t>
            </w:r>
            <w:r>
              <w:rPr>
                <w:rFonts w:eastAsia="宋体" w:hint="eastAsia"/>
                <w:iCs/>
                <w:lang w:eastAsia="zh-CN"/>
              </w:rPr>
              <w:t>,</w:t>
            </w:r>
            <w:r>
              <w:rPr>
                <w:rFonts w:eastAsia="宋体"/>
                <w:iCs/>
                <w:lang w:eastAsia="zh-CN"/>
              </w:rPr>
              <w:t xml:space="preserve"> the PDSCH </w:t>
            </w:r>
            <w:r>
              <w:rPr>
                <w:rFonts w:eastAsia="宋体"/>
                <w:lang w:eastAsia="zh-CN"/>
              </w:rPr>
              <w:t>that collides with a configured UL symbol</w:t>
            </w:r>
            <w:r>
              <w:rPr>
                <w:rFonts w:eastAsia="宋体"/>
                <w:iCs/>
                <w:lang w:eastAsia="zh-CN"/>
              </w:rPr>
              <w:t xml:space="preserve"> can be treated as invalid.</w:t>
            </w:r>
          </w:p>
        </w:tc>
      </w:tr>
      <w:tr w:rsidR="004633BE" w:rsidRPr="00866654" w14:paraId="0518950E" w14:textId="77777777" w:rsidTr="00B81787">
        <w:tc>
          <w:tcPr>
            <w:tcW w:w="1653" w:type="dxa"/>
            <w:tcBorders>
              <w:top w:val="single" w:sz="4" w:space="0" w:color="auto"/>
              <w:left w:val="single" w:sz="4" w:space="0" w:color="auto"/>
              <w:bottom w:val="single" w:sz="4" w:space="0" w:color="auto"/>
              <w:right w:val="single" w:sz="4" w:space="0" w:color="auto"/>
            </w:tcBorders>
          </w:tcPr>
          <w:p w14:paraId="4C433DE5" w14:textId="7C26D416" w:rsidR="004633BE" w:rsidRDefault="004633BE" w:rsidP="004633BE">
            <w:pPr>
              <w:jc w:val="both"/>
              <w:rPr>
                <w:rFonts w:eastAsia="宋体"/>
                <w:lang w:eastAsia="zh-CN"/>
              </w:rPr>
            </w:pPr>
            <w:r>
              <w:rPr>
                <w:rFonts w:eastAsia="宋体" w:hint="eastAsia"/>
                <w:lang w:eastAsia="zh-CN"/>
              </w:rPr>
              <w:lastRenderedPageBreak/>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4AAA5F58" w14:textId="78A35D61" w:rsidR="004633BE" w:rsidRDefault="004633BE" w:rsidP="004633BE">
            <w:pPr>
              <w:jc w:val="both"/>
              <w:rPr>
                <w:iCs/>
                <w:lang w:eastAsia="ko-KR"/>
              </w:rPr>
            </w:pPr>
            <w:r>
              <w:rPr>
                <w:rFonts w:eastAsia="宋体"/>
                <w:iCs/>
                <w:lang w:eastAsia="zh-CN"/>
              </w:rPr>
              <w:t xml:space="preserve">From the scheduling flexibility perspective, we believe that </w:t>
            </w:r>
            <w:r w:rsidRPr="00BE0CB1">
              <w:rPr>
                <w:rFonts w:eastAsia="宋体"/>
                <w:iCs/>
                <w:lang w:eastAsia="zh-CN"/>
              </w:rPr>
              <w:t>multi-P</w:t>
            </w:r>
            <w:r>
              <w:rPr>
                <w:rFonts w:eastAsia="宋体"/>
                <w:iCs/>
                <w:lang w:eastAsia="zh-CN"/>
              </w:rPr>
              <w:t>X</w:t>
            </w:r>
            <w:r w:rsidRPr="00BE0CB1">
              <w:rPr>
                <w:rFonts w:eastAsia="宋体"/>
                <w:iCs/>
                <w:lang w:eastAsia="zh-CN"/>
              </w:rPr>
              <w:t>SCH with certain scheduled P</w:t>
            </w:r>
            <w:r>
              <w:rPr>
                <w:rFonts w:eastAsia="宋体"/>
                <w:iCs/>
                <w:lang w:eastAsia="zh-CN"/>
              </w:rPr>
              <w:t>X</w:t>
            </w:r>
            <w:r w:rsidRPr="00BE0CB1">
              <w:rPr>
                <w:rFonts w:eastAsia="宋体"/>
                <w:iCs/>
                <w:lang w:eastAsia="zh-CN"/>
              </w:rPr>
              <w:t xml:space="preserve">SCH colliding with </w:t>
            </w:r>
            <w:r>
              <w:rPr>
                <w:rFonts w:eastAsia="宋体"/>
                <w:iCs/>
                <w:lang w:eastAsia="zh-CN"/>
              </w:rPr>
              <w:t>configured</w:t>
            </w:r>
            <w:r w:rsidRPr="00BE0CB1">
              <w:rPr>
                <w:rFonts w:eastAsia="宋体"/>
                <w:iCs/>
                <w:lang w:eastAsia="zh-CN"/>
              </w:rPr>
              <w:t xml:space="preserve"> UL</w:t>
            </w:r>
            <w:r>
              <w:rPr>
                <w:rFonts w:eastAsia="宋体"/>
                <w:iCs/>
                <w:lang w:eastAsia="zh-CN"/>
              </w:rPr>
              <w:t>/DL</w:t>
            </w:r>
            <w:r w:rsidRPr="00BE0CB1">
              <w:rPr>
                <w:rFonts w:eastAsia="宋体"/>
                <w:iCs/>
                <w:lang w:eastAsia="zh-CN"/>
              </w:rPr>
              <w:t xml:space="preserve"> symbols can be allowed</w:t>
            </w:r>
            <w:r>
              <w:rPr>
                <w:rFonts w:eastAsia="宋体"/>
                <w:iCs/>
                <w:lang w:eastAsia="zh-CN"/>
              </w:rPr>
              <w:t>.</w:t>
            </w:r>
          </w:p>
        </w:tc>
      </w:tr>
      <w:tr w:rsidR="001B4FA1" w:rsidRPr="00866654" w14:paraId="375BB7E1" w14:textId="77777777" w:rsidTr="00B81787">
        <w:tc>
          <w:tcPr>
            <w:tcW w:w="1653" w:type="dxa"/>
            <w:tcBorders>
              <w:top w:val="single" w:sz="4" w:space="0" w:color="auto"/>
              <w:left w:val="single" w:sz="4" w:space="0" w:color="auto"/>
              <w:bottom w:val="single" w:sz="4" w:space="0" w:color="auto"/>
              <w:right w:val="single" w:sz="4" w:space="0" w:color="auto"/>
            </w:tcBorders>
          </w:tcPr>
          <w:p w14:paraId="64BF18A8" w14:textId="5DE34F26" w:rsidR="001B4FA1" w:rsidRDefault="001B4FA1" w:rsidP="001B4FA1">
            <w:pPr>
              <w:jc w:val="both"/>
              <w:rPr>
                <w:rFonts w:eastAsia="宋体"/>
                <w:lang w:eastAsia="zh-CN"/>
              </w:rPr>
            </w:pPr>
            <w:r>
              <w:rPr>
                <w:rFonts w:eastAsia="宋体" w:hint="eastAsia"/>
                <w:lang w:eastAsia="zh-CN"/>
              </w:rPr>
              <w:t>Samsung</w:t>
            </w:r>
            <w:r>
              <w:rPr>
                <w:rFonts w:eastAsia="宋体"/>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74603C3E" w14:textId="77777777" w:rsidR="001B4FA1" w:rsidRDefault="001B4FA1" w:rsidP="001B4FA1">
            <w:pPr>
              <w:jc w:val="both"/>
              <w:rPr>
                <w:lang w:eastAsia="ko-KR"/>
              </w:rPr>
            </w:pPr>
            <w:r>
              <w:rPr>
                <w:rFonts w:eastAsia="宋体" w:hint="eastAsia"/>
                <w:iCs/>
                <w:lang w:eastAsia="zh-CN"/>
              </w:rPr>
              <w:t>T</w:t>
            </w:r>
            <w:r>
              <w:rPr>
                <w:rFonts w:eastAsia="宋体"/>
                <w:iCs/>
                <w:lang w:eastAsia="zh-CN"/>
              </w:rPr>
              <w:t xml:space="preserve">o </w:t>
            </w:r>
            <w:r>
              <w:rPr>
                <w:lang w:eastAsia="ko-KR"/>
              </w:rPr>
              <w:t xml:space="preserve">Ericsson, we have different understanding for the paragagrah you cited. </w:t>
            </w:r>
          </w:p>
          <w:p w14:paraId="2AF415C1" w14:textId="77777777" w:rsidR="001B4FA1" w:rsidRDefault="001B4FA1" w:rsidP="001B4FA1">
            <w:pPr>
              <w:jc w:val="both"/>
              <w:rPr>
                <w:lang w:eastAsia="ko-KR"/>
              </w:rPr>
            </w:pPr>
            <w:r>
              <w:rPr>
                <w:lang w:eastAsia="ko-KR"/>
              </w:rPr>
              <w:t xml:space="preserve">It means, the row is deleted, only if </w:t>
            </w:r>
            <w:r w:rsidRPr="00573DFB">
              <w:rPr>
                <w:color w:val="FF0000"/>
                <w:lang w:eastAsia="ko-KR"/>
              </w:rPr>
              <w:t xml:space="preserve">each </w:t>
            </w:r>
            <w:r>
              <w:rPr>
                <w:lang w:eastAsia="ko-KR"/>
              </w:rPr>
              <w:t xml:space="preserve">PDSCH repetition (that means, all PDSCH repetition) collides with UL.  </w:t>
            </w:r>
          </w:p>
          <w:p w14:paraId="70F35112" w14:textId="77777777" w:rsidR="001B4FA1" w:rsidRDefault="001B4FA1" w:rsidP="001B4FA1">
            <w:pPr>
              <w:jc w:val="both"/>
              <w:rPr>
                <w:lang w:eastAsia="ko-KR"/>
              </w:rPr>
            </w:pPr>
          </w:p>
          <w:p w14:paraId="417A1613" w14:textId="77777777" w:rsidR="001B4FA1" w:rsidRPr="00B7186E" w:rsidRDefault="001B4FA1" w:rsidP="001B4FA1">
            <w:pPr>
              <w:jc w:val="both"/>
              <w:rPr>
                <w:lang w:eastAsia="ko-KR"/>
              </w:rPr>
            </w:pPr>
            <w:r>
              <w:rPr>
                <w:lang w:eastAsia="ko-KR"/>
              </w:rPr>
              <w:t xml:space="preserve">Regarding </w:t>
            </w:r>
            <w:r>
              <w:rPr>
                <w:iCs/>
                <w:lang w:eastAsia="ko-KR"/>
              </w:rPr>
              <w:t xml:space="preserve">HARQ processing numbering, there is no issue for PDSCH repetition. But, yes, it may have impact for multi-PDSCH with different TB. Actually, we discussed this issue in our tdoc. There can be two ways, (1) count HARQ process number for each SLIV, no matter it collides with UL or not. (2) count HARQ process number for valid SLIV, which does not collide with UL. </w:t>
            </w:r>
          </w:p>
          <w:p w14:paraId="1221D7AD" w14:textId="03ADBE88" w:rsidR="001B4FA1" w:rsidRDefault="001B4FA1" w:rsidP="001B4FA1">
            <w:pPr>
              <w:jc w:val="both"/>
              <w:rPr>
                <w:rFonts w:eastAsia="宋体"/>
                <w:iCs/>
                <w:lang w:eastAsia="zh-CN"/>
              </w:rPr>
            </w:pPr>
            <w:r>
              <w:rPr>
                <w:rFonts w:eastAsia="宋体" w:hint="eastAsia"/>
                <w:iCs/>
                <w:lang w:eastAsia="zh-CN"/>
              </w:rPr>
              <w:t xml:space="preserve"> </w:t>
            </w:r>
          </w:p>
        </w:tc>
      </w:tr>
      <w:tr w:rsidR="00A678DD" w:rsidRPr="00866654" w14:paraId="12A59D8B" w14:textId="77777777" w:rsidTr="00B81787">
        <w:tc>
          <w:tcPr>
            <w:tcW w:w="1653" w:type="dxa"/>
            <w:tcBorders>
              <w:top w:val="single" w:sz="4" w:space="0" w:color="auto"/>
              <w:left w:val="single" w:sz="4" w:space="0" w:color="auto"/>
              <w:bottom w:val="single" w:sz="4" w:space="0" w:color="auto"/>
              <w:right w:val="single" w:sz="4" w:space="0" w:color="auto"/>
            </w:tcBorders>
          </w:tcPr>
          <w:p w14:paraId="18374F6E" w14:textId="46DA23FA" w:rsidR="00A678DD" w:rsidRDefault="00A678DD" w:rsidP="00A678DD">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CEEDD1F" w14:textId="39A31526" w:rsidR="00A678DD" w:rsidRDefault="00A678DD" w:rsidP="00A678DD">
            <w:pPr>
              <w:jc w:val="both"/>
              <w:rPr>
                <w:rFonts w:eastAsia="宋体"/>
                <w:iCs/>
                <w:lang w:eastAsia="zh-CN"/>
              </w:rPr>
            </w:pPr>
            <w:r>
              <w:rPr>
                <w:rFonts w:eastAsia="MS Mincho" w:hint="eastAsia"/>
                <w:iCs/>
                <w:lang w:eastAsia="ja-JP"/>
              </w:rPr>
              <w:t>W</w:t>
            </w:r>
            <w:r>
              <w:rPr>
                <w:rFonts w:eastAsia="MS Mincho"/>
                <w:iCs/>
                <w:lang w:eastAsia="ja-JP"/>
              </w:rPr>
              <w:t>e support to allow schedule multiple PDSCHs where any of scheduled PDSCHs is collided with UL symbol and allow schedule multiple PUSCHs where any of scheduled PUSCHs is collided with DL symbol. If these are not allowed, scheduling will be too restricted. Collided PxSCH can be considered as invalid.</w:t>
            </w:r>
          </w:p>
        </w:tc>
      </w:tr>
      <w:tr w:rsidR="00A678DD" w:rsidRPr="00866654" w14:paraId="2367A13D" w14:textId="77777777" w:rsidTr="00B81787">
        <w:tc>
          <w:tcPr>
            <w:tcW w:w="1653" w:type="dxa"/>
            <w:tcBorders>
              <w:top w:val="single" w:sz="4" w:space="0" w:color="auto"/>
              <w:left w:val="single" w:sz="4" w:space="0" w:color="auto"/>
              <w:bottom w:val="single" w:sz="4" w:space="0" w:color="auto"/>
              <w:right w:val="single" w:sz="4" w:space="0" w:color="auto"/>
            </w:tcBorders>
            <w:shd w:val="clear" w:color="auto" w:fill="FFC000"/>
          </w:tcPr>
          <w:p w14:paraId="64E7C3F3" w14:textId="59A15CBA" w:rsidR="00A678DD" w:rsidRPr="00EF09DD" w:rsidRDefault="00A678DD" w:rsidP="00A678DD">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79F6763" w14:textId="77777777" w:rsidR="00A678DD" w:rsidRDefault="00A678DD" w:rsidP="00A678DD">
            <w:pPr>
              <w:jc w:val="both"/>
              <w:rPr>
                <w:rFonts w:eastAsia="宋体"/>
                <w:iCs/>
                <w:lang w:eastAsia="zh-CN"/>
              </w:rPr>
            </w:pPr>
            <w:r>
              <w:rPr>
                <w:rFonts w:eastAsiaTheme="minorEastAsia" w:hint="eastAsia"/>
                <w:iCs/>
                <w:lang w:eastAsia="ko-KR"/>
              </w:rPr>
              <w:t xml:space="preserve">It is observed that 18 companies support </w:t>
            </w:r>
            <w:r>
              <w:rPr>
                <w:rFonts w:eastAsia="宋体"/>
                <w:iCs/>
                <w:lang w:eastAsia="zh-CN"/>
              </w:rPr>
              <w:t>to schedule multiple PDSCHs (or PUSCHs) where any of scheduled PDSCHs (or PUSCHs) is collided with the configured uplink (or downlink) symbols, while 1 company seems to be against it.</w:t>
            </w:r>
          </w:p>
          <w:p w14:paraId="452D7996" w14:textId="77777777" w:rsidR="00A678DD" w:rsidRDefault="00A678DD" w:rsidP="00A678DD">
            <w:pPr>
              <w:jc w:val="both"/>
              <w:rPr>
                <w:rFonts w:eastAsia="宋体"/>
                <w:iCs/>
                <w:lang w:eastAsia="zh-CN"/>
              </w:rPr>
            </w:pPr>
          </w:p>
          <w:p w14:paraId="7C9E3925" w14:textId="77777777" w:rsidR="00A678DD" w:rsidRDefault="00A678DD" w:rsidP="00A678DD">
            <w:pPr>
              <w:jc w:val="both"/>
              <w:rPr>
                <w:rFonts w:eastAsia="宋体"/>
                <w:iCs/>
                <w:lang w:eastAsia="zh-CN"/>
              </w:rPr>
            </w:pPr>
            <w:r w:rsidRPr="00A01DC8">
              <w:rPr>
                <w:rFonts w:eastAsia="宋体"/>
                <w:iCs/>
                <w:highlight w:val="yellow"/>
                <w:lang w:eastAsia="zh-CN"/>
              </w:rPr>
              <w:t>To Ericsson,</w:t>
            </w:r>
          </w:p>
          <w:p w14:paraId="5E418961" w14:textId="77777777" w:rsidR="00A678DD" w:rsidRDefault="00A678DD" w:rsidP="00A678DD">
            <w:pPr>
              <w:jc w:val="both"/>
              <w:rPr>
                <w:rFonts w:eastAsia="宋体"/>
                <w:iCs/>
                <w:lang w:eastAsia="zh-CN"/>
              </w:rPr>
            </w:pPr>
          </w:p>
          <w:p w14:paraId="3D5796DD" w14:textId="3C9E6685" w:rsidR="00A678DD" w:rsidRPr="00B81787" w:rsidRDefault="00A678DD" w:rsidP="00A678DD">
            <w:pPr>
              <w:jc w:val="both"/>
              <w:rPr>
                <w:rFonts w:eastAsiaTheme="minorEastAsia"/>
                <w:iCs/>
                <w:lang w:eastAsia="ko-KR"/>
              </w:rPr>
            </w:pPr>
            <w:r>
              <w:rPr>
                <w:rFonts w:eastAsiaTheme="minorEastAsia" w:hint="eastAsia"/>
                <w:iCs/>
                <w:lang w:eastAsia="ko-KR"/>
              </w:rPr>
              <w:t xml:space="preserve">Also I had a similar </w:t>
            </w:r>
            <w:r>
              <w:rPr>
                <w:rFonts w:eastAsiaTheme="minorEastAsia"/>
                <w:iCs/>
                <w:lang w:eastAsia="ko-KR"/>
              </w:rPr>
              <w:t>question on current description in TS 38.213 for type-1 HARQ-ACK codebook construction. From my understanding, below highlighted “each” implies that, the row index r will be excluded only if PDSCH occasions in every slot are collided with semi-static UL symbol, which is aligned with Samsung’s interpretation.</w:t>
            </w:r>
          </w:p>
          <w:p w14:paraId="644365F0" w14:textId="77777777" w:rsidR="00A678DD" w:rsidRPr="005309AD" w:rsidRDefault="00A678DD" w:rsidP="00A678DD">
            <w:pPr>
              <w:jc w:val="both"/>
              <w:rPr>
                <w:rFonts w:eastAsia="宋体"/>
                <w:iCs/>
                <w:lang w:eastAsia="zh-CN"/>
              </w:rPr>
            </w:pPr>
          </w:p>
          <w:p w14:paraId="35CF8CEB" w14:textId="77777777" w:rsidR="00A678DD" w:rsidRPr="00516DF0" w:rsidRDefault="00A678DD" w:rsidP="00A678DD">
            <w:pPr>
              <w:pStyle w:val="B4"/>
              <w:spacing w:after="0"/>
              <w:rPr>
                <w:lang w:eastAsia="zh-CN"/>
              </w:rPr>
            </w:pPr>
            <w:r w:rsidRPr="00917FF8">
              <w:t xml:space="preserve">While </w:t>
            </w:r>
            <w:r>
              <w:rPr>
                <w:noProof/>
                <w:position w:val="-10"/>
                <w:lang w:val="en-US" w:eastAsia="zh-CN"/>
              </w:rPr>
              <w:drawing>
                <wp:inline distT="0" distB="0" distL="0" distR="0" wp14:anchorId="7DD1A8B1" wp14:editId="6F418D01">
                  <wp:extent cx="533400" cy="20955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3400" cy="209550"/>
                          </a:xfrm>
                          <a:prstGeom prst="rect">
                            <a:avLst/>
                          </a:prstGeom>
                          <a:noFill/>
                          <a:ln>
                            <a:noFill/>
                          </a:ln>
                        </pic:spPr>
                      </pic:pic>
                    </a:graphicData>
                  </a:graphic>
                </wp:inline>
              </w:drawing>
            </w:r>
          </w:p>
          <w:p w14:paraId="765DDF32" w14:textId="77777777" w:rsidR="00A678DD" w:rsidRPr="00B81787" w:rsidRDefault="00A678DD" w:rsidP="00A678DD">
            <w:pPr>
              <w:pStyle w:val="B5"/>
              <w:spacing w:after="0"/>
              <w:ind w:left="1418" w:hanging="1"/>
              <w:rPr>
                <w:lang w:eastAsia="zh-CN"/>
              </w:rPr>
            </w:pPr>
            <w:r w:rsidRPr="00516DF0">
              <w:rPr>
                <w:rFonts w:hint="eastAsia"/>
                <w:lang w:eastAsia="zh-CN"/>
              </w:rPr>
              <w:t xml:space="preserve">if </w:t>
            </w:r>
            <w:r>
              <w:rPr>
                <w:lang w:eastAsia="zh-CN"/>
              </w:rPr>
              <w:t xml:space="preserve">the UE is provided </w:t>
            </w:r>
            <w:r>
              <w:rPr>
                <w:i/>
                <w:lang w:val="en-US"/>
              </w:rPr>
              <w:t>tdd</w:t>
            </w:r>
            <w:r w:rsidRPr="00D6515C">
              <w:rPr>
                <w:i/>
                <w:lang w:val="en-US"/>
              </w:rPr>
              <w:t>-</w:t>
            </w:r>
            <w:r w:rsidRPr="00D6515C">
              <w:rPr>
                <w:i/>
              </w:rPr>
              <w:t>UL-DL-</w:t>
            </w:r>
            <w:r w:rsidRPr="00D6515C">
              <w:rPr>
                <w:i/>
                <w:lang w:val="en-US"/>
              </w:rPr>
              <w:t>ConfigurationCommon</w:t>
            </w:r>
            <w:r>
              <w:t xml:space="preserve">, </w:t>
            </w:r>
            <w:r w:rsidRPr="00AE3DDD">
              <w:rPr>
                <w:lang w:eastAsia="zh-CN"/>
              </w:rPr>
              <w:t>or</w:t>
            </w:r>
            <w:r w:rsidRPr="00AE3DDD">
              <w:t xml:space="preserve"> </w:t>
            </w:r>
            <w:r>
              <w:rPr>
                <w:i/>
                <w:lang w:val="en-US"/>
              </w:rPr>
              <w:t>tdd</w:t>
            </w:r>
            <w:r w:rsidRPr="00190812">
              <w:rPr>
                <w:i/>
                <w:lang w:val="en-US"/>
              </w:rPr>
              <w:t>-</w:t>
            </w:r>
            <w:r w:rsidRPr="00190812">
              <w:rPr>
                <w:i/>
              </w:rPr>
              <w:t>UL-DL-</w:t>
            </w:r>
            <w:r w:rsidRPr="00190812">
              <w:rPr>
                <w:i/>
                <w:lang w:val="en-US"/>
              </w:rPr>
              <w:t>C</w:t>
            </w:r>
            <w:r w:rsidRPr="00190812">
              <w:rPr>
                <w:i/>
              </w:rPr>
              <w:t>onfig</w:t>
            </w:r>
            <w:r>
              <w:rPr>
                <w:i/>
              </w:rPr>
              <w:t>uration</w:t>
            </w:r>
            <w:r w:rsidRPr="00190812">
              <w:rPr>
                <w:i/>
                <w:lang w:val="en-US"/>
              </w:rPr>
              <w:t>D</w:t>
            </w:r>
            <w:r w:rsidRPr="00190812">
              <w:rPr>
                <w:i/>
              </w:rPr>
              <w:t>edicated</w:t>
            </w:r>
            <w:r w:rsidRPr="00AE3DDD">
              <w:rPr>
                <w:lang w:eastAsia="zh-CN"/>
              </w:rPr>
              <w:t xml:space="preserve"> and</w:t>
            </w:r>
            <w:r w:rsidRPr="00AE3DDD">
              <w:rPr>
                <w:lang w:val="en-US" w:eastAsia="zh-CN"/>
              </w:rPr>
              <w:t>,</w:t>
            </w:r>
            <w:r w:rsidRPr="00AE3DDD">
              <w:rPr>
                <w:lang w:eastAsia="zh-CN"/>
              </w:rPr>
              <w:t xml:space="preserve"> </w:t>
            </w:r>
            <w:r w:rsidRPr="00AE3DDD">
              <w:rPr>
                <w:rFonts w:hint="eastAsia"/>
                <w:lang w:eastAsia="zh-CN"/>
              </w:rPr>
              <w:t xml:space="preserve">for </w:t>
            </w:r>
            <w:r w:rsidRPr="00B81787">
              <w:rPr>
                <w:rFonts w:hint="eastAsia"/>
                <w:highlight w:val="yellow"/>
                <w:lang w:eastAsia="zh-CN"/>
              </w:rPr>
              <w:t>each</w:t>
            </w:r>
            <w:r w:rsidRPr="00AE3DDD">
              <w:rPr>
                <w:rFonts w:hint="eastAsia"/>
                <w:lang w:eastAsia="zh-CN"/>
              </w:rPr>
              <w:t xml:space="preserve"> slot </w:t>
            </w:r>
            <w:r w:rsidRPr="00AE3DDD">
              <w:rPr>
                <w:lang w:val="en-US" w:eastAsia="zh-CN"/>
              </w:rPr>
              <w:t>from slot</w:t>
            </w:r>
            <w:r>
              <w:rPr>
                <w:lang w:val="en-US" w:eastAsia="zh-CN"/>
              </w:rPr>
              <w:t xml:space="preserve">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sidRPr="00AE3DDD">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AE3DDD">
              <w:rPr>
                <w:rFonts w:hint="eastAsia"/>
                <w:lang w:eastAsia="zh-CN"/>
              </w:rPr>
              <w:t>,</w:t>
            </w:r>
            <w:r w:rsidRPr="00E20580">
              <w:rPr>
                <w:lang w:eastAsia="zh-CN"/>
              </w:rPr>
              <w:t xml:space="preserve"> </w:t>
            </w:r>
            <w:r w:rsidRPr="00E20580">
              <w:rPr>
                <w:rFonts w:hint="eastAsia"/>
                <w:lang w:eastAsia="zh-CN"/>
              </w:rPr>
              <w:t xml:space="preserve">at </w:t>
            </w:r>
            <w:r w:rsidRPr="00B81787">
              <w:rPr>
                <w:rFonts w:hint="eastAsia"/>
                <w:lang w:eastAsia="zh-CN"/>
              </w:rPr>
              <w:t xml:space="preserve">least one symbol of the PDSCH time resource derived by row </w:t>
            </w:r>
            <w:r w:rsidRPr="00B81787">
              <w:rPr>
                <w:rFonts w:cs="Arial"/>
                <w:noProof/>
                <w:position w:val="-4"/>
                <w:lang w:val="en-US" w:eastAsia="zh-CN"/>
              </w:rPr>
              <w:drawing>
                <wp:inline distT="0" distB="0" distL="0" distR="0" wp14:anchorId="40CB3F32" wp14:editId="5044474A">
                  <wp:extent cx="114300" cy="11430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B81787">
              <w:t xml:space="preserve"> </w:t>
            </w:r>
            <w:r w:rsidRPr="00B81787">
              <w:rPr>
                <w:rFonts w:hint="eastAsia"/>
                <w:lang w:eastAsia="zh-CN"/>
              </w:rPr>
              <w:t>is configured as UL</w:t>
            </w:r>
            <w:r w:rsidRPr="00B81787">
              <w:rPr>
                <w:rFonts w:hint="eastAsia"/>
                <w:i/>
                <w:lang w:eastAsia="zh-CN"/>
              </w:rPr>
              <w:t xml:space="preserve"> </w:t>
            </w:r>
            <w:r w:rsidRPr="00B81787">
              <w:rPr>
                <w:rFonts w:hint="eastAsia"/>
                <w:lang w:eastAsia="zh-CN"/>
              </w:rPr>
              <w:t>where</w:t>
            </w:r>
            <w:r w:rsidRPr="00B81787">
              <w:rPr>
                <w:lang w:eastAsia="zh-CN"/>
              </w:rPr>
              <w:t xml:space="preserve"> </w:t>
            </w:r>
            <w:r w:rsidRPr="00B81787">
              <w:rPr>
                <w:noProof/>
                <w:position w:val="-12"/>
                <w:lang w:val="en-US" w:eastAsia="zh-CN"/>
              </w:rPr>
              <w:drawing>
                <wp:inline distT="0" distB="0" distL="0" distR="0" wp14:anchorId="666FD1D3" wp14:editId="6AD173BA">
                  <wp:extent cx="180975" cy="180975"/>
                  <wp:effectExtent l="0" t="0" r="9525" b="9525"/>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81787">
              <w:rPr>
                <w:rFonts w:hint="eastAsia"/>
                <w:lang w:eastAsia="zh-CN"/>
              </w:rPr>
              <w:t xml:space="preserve"> is the</w:t>
            </w:r>
            <w:r w:rsidRPr="00B81787">
              <w:rPr>
                <w:rFonts w:hint="eastAsia"/>
                <w:i/>
                <w:lang w:eastAsia="zh-CN"/>
              </w:rPr>
              <w:t xml:space="preserve"> k</w:t>
            </w:r>
            <w:r w:rsidRPr="00B81787">
              <w:rPr>
                <w:rFonts w:hint="eastAsia"/>
                <w:lang w:eastAsia="zh-CN"/>
              </w:rPr>
              <w:t xml:space="preserve">-th slot timing value in set </w:t>
            </w:r>
            <w:r w:rsidRPr="00B81787">
              <w:rPr>
                <w:noProof/>
                <w:position w:val="-10"/>
                <w:lang w:val="en-US" w:eastAsia="zh-CN"/>
              </w:rPr>
              <w:drawing>
                <wp:inline distT="0" distB="0" distL="0" distR="0" wp14:anchorId="00518BE1" wp14:editId="536FDA07">
                  <wp:extent cx="180975" cy="200025"/>
                  <wp:effectExtent l="0" t="0" r="9525" b="9525"/>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B81787">
              <w:rPr>
                <w:rFonts w:hint="eastAsia"/>
                <w:lang w:eastAsia="zh-CN"/>
              </w:rPr>
              <w:t xml:space="preserve">, </w:t>
            </w:r>
          </w:p>
          <w:p w14:paraId="0A487A7A" w14:textId="77777777" w:rsidR="00A678DD" w:rsidRPr="00B81787" w:rsidRDefault="00A678DD" w:rsidP="00A678DD">
            <w:pPr>
              <w:pStyle w:val="B5"/>
              <w:spacing w:after="0"/>
              <w:ind w:left="1985"/>
              <w:rPr>
                <w:lang w:eastAsia="zh-CN"/>
              </w:rPr>
            </w:pPr>
            <w:r w:rsidRPr="00B81787">
              <w:rPr>
                <w:noProof/>
                <w:position w:val="-6"/>
                <w:lang w:val="en-US" w:eastAsia="zh-CN"/>
              </w:rPr>
              <w:drawing>
                <wp:inline distT="0" distB="0" distL="0" distR="0" wp14:anchorId="050C2D98" wp14:editId="3F3DC310">
                  <wp:extent cx="466725" cy="180975"/>
                  <wp:effectExtent l="0" t="0" r="9525" b="9525"/>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r w:rsidRPr="00B81787">
              <w:t>;</w:t>
            </w:r>
          </w:p>
          <w:p w14:paraId="198F50CC" w14:textId="77777777" w:rsidR="00A678DD" w:rsidRPr="0085403A" w:rsidRDefault="00A678DD" w:rsidP="00A678DD">
            <w:pPr>
              <w:pStyle w:val="B5"/>
              <w:spacing w:after="0"/>
              <w:rPr>
                <w:lang w:eastAsia="zh-CN"/>
              </w:rPr>
            </w:pPr>
            <w:r w:rsidRPr="00B81787">
              <w:rPr>
                <w:lang w:eastAsia="zh-CN"/>
              </w:rPr>
              <w:t>else</w:t>
            </w:r>
          </w:p>
          <w:p w14:paraId="2A1B579C" w14:textId="77777777" w:rsidR="00A678DD" w:rsidRDefault="00A678DD" w:rsidP="00A678DD">
            <w:pPr>
              <w:pStyle w:val="B5"/>
              <w:spacing w:after="0"/>
              <w:ind w:left="1985"/>
              <w:rPr>
                <w:lang w:eastAsia="zh-CN"/>
              </w:rPr>
            </w:pPr>
            <w:r>
              <w:rPr>
                <w:rFonts w:cs="Arial"/>
                <w:noProof/>
                <w:position w:val="-4"/>
                <w:lang w:val="en-US" w:eastAsia="zh-CN"/>
              </w:rPr>
              <w:drawing>
                <wp:inline distT="0" distB="0" distL="0" distR="0" wp14:anchorId="3F71020C" wp14:editId="6D6859E7">
                  <wp:extent cx="523875" cy="161925"/>
                  <wp:effectExtent l="0" t="0" r="9525" b="9525"/>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3875" cy="161925"/>
                          </a:xfrm>
                          <a:prstGeom prst="rect">
                            <a:avLst/>
                          </a:prstGeom>
                          <a:noFill/>
                          <a:ln>
                            <a:noFill/>
                          </a:ln>
                        </pic:spPr>
                      </pic:pic>
                    </a:graphicData>
                  </a:graphic>
                </wp:inline>
              </w:drawing>
            </w:r>
            <w:r w:rsidRPr="008618BB">
              <w:rPr>
                <w:lang w:eastAsia="zh-CN"/>
              </w:rPr>
              <w:t xml:space="preserve">; </w:t>
            </w:r>
          </w:p>
          <w:p w14:paraId="75FCC9AB" w14:textId="77777777" w:rsidR="00A678DD" w:rsidRPr="008618BB" w:rsidRDefault="00A678DD" w:rsidP="00A678DD">
            <w:pPr>
              <w:pStyle w:val="B5"/>
              <w:spacing w:after="0"/>
              <w:rPr>
                <w:lang w:eastAsia="zh-CN"/>
              </w:rPr>
            </w:pPr>
            <w:r>
              <w:rPr>
                <w:lang w:eastAsia="zh-CN"/>
              </w:rPr>
              <w:t>end if</w:t>
            </w:r>
          </w:p>
          <w:p w14:paraId="7763733B" w14:textId="77777777" w:rsidR="00A678DD" w:rsidRDefault="00A678DD" w:rsidP="00A678DD">
            <w:pPr>
              <w:jc w:val="both"/>
              <w:rPr>
                <w:rFonts w:eastAsiaTheme="minorEastAsia"/>
                <w:iCs/>
                <w:lang w:eastAsia="ko-KR"/>
              </w:rPr>
            </w:pPr>
          </w:p>
          <w:p w14:paraId="3D489FC3" w14:textId="3E81BE4B" w:rsidR="00A678DD" w:rsidRDefault="00A678DD" w:rsidP="00A678DD">
            <w:pPr>
              <w:jc w:val="both"/>
              <w:rPr>
                <w:rFonts w:eastAsiaTheme="minorEastAsia"/>
                <w:iCs/>
                <w:lang w:eastAsia="ko-KR"/>
              </w:rPr>
            </w:pPr>
            <w:r>
              <w:rPr>
                <w:rFonts w:eastAsiaTheme="minorEastAsia" w:hint="eastAsia"/>
                <w:iCs/>
                <w:lang w:eastAsia="ko-KR"/>
              </w:rPr>
              <w:t xml:space="preserve">Having said that, it could be agreeable to allow </w:t>
            </w:r>
            <w:r>
              <w:rPr>
                <w:rFonts w:eastAsia="宋体"/>
                <w:iCs/>
                <w:lang w:eastAsia="zh-CN"/>
              </w:rPr>
              <w:t>scheduling multiple PDSCHs (or PUSCHs) where any of scheduled PDSCHs (or PUSCHs) is collided with the configured uplink (or downlink) symbols, so the following Proposal #7 can be made:</w:t>
            </w:r>
          </w:p>
          <w:p w14:paraId="2A553F3C" w14:textId="1BA8D927" w:rsidR="00A678DD" w:rsidRPr="00B81787" w:rsidRDefault="00A678DD" w:rsidP="00A678DD">
            <w:pPr>
              <w:jc w:val="both"/>
              <w:rPr>
                <w:rFonts w:eastAsiaTheme="minorEastAsia"/>
                <w:iCs/>
                <w:lang w:eastAsia="ko-KR"/>
              </w:rPr>
            </w:pPr>
          </w:p>
        </w:tc>
      </w:tr>
    </w:tbl>
    <w:p w14:paraId="7E58BEDB" w14:textId="5D032F7C" w:rsidR="00A6349D" w:rsidRPr="00812867" w:rsidRDefault="00A6349D">
      <w:pPr>
        <w:ind w:firstLineChars="100" w:firstLine="200"/>
        <w:jc w:val="both"/>
        <w:rPr>
          <w:lang w:val="en-US" w:eastAsia="ko-KR"/>
        </w:rPr>
      </w:pPr>
    </w:p>
    <w:p w14:paraId="75977EA0" w14:textId="078C489D" w:rsidR="005309AD" w:rsidRDefault="005309AD" w:rsidP="005309AD">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#7 (Collision handling):</w:t>
      </w:r>
    </w:p>
    <w:p w14:paraId="4FE1C592" w14:textId="7D31B782" w:rsidR="005309AD" w:rsidRPr="00391948" w:rsidRDefault="005309AD" w:rsidP="005309AD">
      <w:pPr>
        <w:pStyle w:val="af6"/>
        <w:numPr>
          <w:ilvl w:val="0"/>
          <w:numId w:val="10"/>
        </w:numPr>
        <w:spacing w:after="160" w:line="252" w:lineRule="auto"/>
        <w:ind w:leftChars="0"/>
        <w:contextualSpacing/>
        <w:jc w:val="both"/>
        <w:rPr>
          <w:rFonts w:ascii="Times New Roman" w:hAnsi="Times New Roman"/>
        </w:rPr>
      </w:pPr>
      <w:r>
        <w:rPr>
          <w:lang w:val="en-US"/>
        </w:rPr>
        <w:t xml:space="preserve">If a PDSCH among PDSCHs that are scheduled by a single DCI is collided with uplink symbol(s) indicated by </w:t>
      </w:r>
      <w:r w:rsidRPr="005309AD">
        <w:rPr>
          <w:i/>
          <w:lang w:val="en-US"/>
        </w:rPr>
        <w:t>tdd-UL-DL-ConfigurationCommon</w:t>
      </w:r>
      <w:r w:rsidRPr="005309AD">
        <w:rPr>
          <w:lang w:val="en-US"/>
        </w:rPr>
        <w:t xml:space="preserve"> or </w:t>
      </w:r>
      <w:r w:rsidRPr="005309AD">
        <w:rPr>
          <w:i/>
          <w:lang w:val="en-US"/>
        </w:rPr>
        <w:t>tdd-UL-DL-ConfigurationDedicated</w:t>
      </w:r>
      <w:r w:rsidRPr="005309AD">
        <w:rPr>
          <w:lang w:val="en-US"/>
        </w:rPr>
        <w:t>, the UE does not receive the PDSCH</w:t>
      </w:r>
      <w:r>
        <w:rPr>
          <w:lang w:val="en-US"/>
        </w:rPr>
        <w:t>.</w:t>
      </w:r>
    </w:p>
    <w:p w14:paraId="34A6D4CC" w14:textId="6E08E6EB" w:rsidR="00391948" w:rsidRPr="005309AD" w:rsidRDefault="00391948" w:rsidP="00391948">
      <w:pPr>
        <w:pStyle w:val="af6"/>
        <w:numPr>
          <w:ilvl w:val="1"/>
          <w:numId w:val="10"/>
        </w:numPr>
        <w:spacing w:after="160" w:line="252" w:lineRule="auto"/>
        <w:ind w:leftChars="0"/>
        <w:contextualSpacing/>
        <w:jc w:val="both"/>
        <w:rPr>
          <w:rFonts w:ascii="Times New Roman" w:hAnsi="Times New Roman"/>
        </w:rPr>
      </w:pPr>
      <w:r>
        <w:rPr>
          <w:lang w:val="en-US"/>
        </w:rPr>
        <w:t>FFS on how to handle HARQ-related issue for the PDSCH (e.g., HARQ process numbering)</w:t>
      </w:r>
    </w:p>
    <w:p w14:paraId="151C63EA" w14:textId="1FE8D9D1" w:rsidR="005309AD" w:rsidRDefault="005309AD" w:rsidP="005309AD">
      <w:pPr>
        <w:pStyle w:val="af6"/>
        <w:numPr>
          <w:ilvl w:val="0"/>
          <w:numId w:val="10"/>
        </w:numPr>
        <w:spacing w:after="160" w:line="252" w:lineRule="auto"/>
        <w:ind w:leftChars="0"/>
        <w:contextualSpacing/>
        <w:jc w:val="both"/>
        <w:rPr>
          <w:rFonts w:ascii="Times New Roman" w:hAnsi="Times New Roman"/>
        </w:rPr>
      </w:pPr>
      <w:r>
        <w:t xml:space="preserve">The UE does not expect to be scheduled with multiple PDSCHs by a single DCI, where </w:t>
      </w:r>
      <w:r w:rsidR="00391948">
        <w:t xml:space="preserve">every PDSCH is collided with </w:t>
      </w:r>
      <w:r w:rsidR="00391948">
        <w:rPr>
          <w:lang w:val="en-US"/>
        </w:rPr>
        <w:t xml:space="preserve">uplink symbol(s) indicated by </w:t>
      </w:r>
      <w:r w:rsidR="00391948" w:rsidRPr="005309AD">
        <w:rPr>
          <w:i/>
          <w:lang w:val="en-US"/>
        </w:rPr>
        <w:t>tdd-UL-DL-ConfigurationCommon</w:t>
      </w:r>
      <w:r w:rsidR="00391948" w:rsidRPr="005309AD">
        <w:rPr>
          <w:lang w:val="en-US"/>
        </w:rPr>
        <w:t xml:space="preserve"> or </w:t>
      </w:r>
      <w:r w:rsidR="00391948" w:rsidRPr="005309AD">
        <w:rPr>
          <w:i/>
          <w:lang w:val="en-US"/>
        </w:rPr>
        <w:t>tdd-UL-DL-ConfigurationDedicated</w:t>
      </w:r>
      <w:r w:rsidR="00391948">
        <w:rPr>
          <w:lang w:val="en-US"/>
        </w:rPr>
        <w:t>.</w:t>
      </w:r>
    </w:p>
    <w:p w14:paraId="6EBD8773" w14:textId="0A9C1AFF" w:rsidR="00391948" w:rsidRPr="005309AD" w:rsidRDefault="00391948" w:rsidP="00391948">
      <w:pPr>
        <w:pStyle w:val="af6"/>
        <w:numPr>
          <w:ilvl w:val="0"/>
          <w:numId w:val="10"/>
        </w:numPr>
        <w:spacing w:after="160" w:line="252" w:lineRule="auto"/>
        <w:ind w:leftChars="0"/>
        <w:contextualSpacing/>
        <w:jc w:val="both"/>
        <w:rPr>
          <w:rFonts w:ascii="Times New Roman" w:hAnsi="Times New Roman"/>
        </w:rPr>
      </w:pPr>
      <w:r>
        <w:rPr>
          <w:lang w:val="en-US"/>
        </w:rPr>
        <w:t xml:space="preserve">If a PUSCH among PUSCHs that are scheduled by a single DCI is collided with downlink symbol(s) indicated by </w:t>
      </w:r>
      <w:r w:rsidRPr="005309AD">
        <w:rPr>
          <w:i/>
          <w:lang w:val="en-US"/>
        </w:rPr>
        <w:t>tdd-UL-DL-ConfigurationCommon</w:t>
      </w:r>
      <w:r w:rsidRPr="005309AD">
        <w:rPr>
          <w:lang w:val="en-US"/>
        </w:rPr>
        <w:t xml:space="preserve"> or </w:t>
      </w:r>
      <w:r w:rsidRPr="005309AD">
        <w:rPr>
          <w:i/>
          <w:lang w:val="en-US"/>
        </w:rPr>
        <w:t>tdd-UL-DL-ConfigurationDedicated</w:t>
      </w:r>
      <w:r w:rsidRPr="005309AD">
        <w:rPr>
          <w:lang w:val="en-US"/>
        </w:rPr>
        <w:t xml:space="preserve">, the UE does not </w:t>
      </w:r>
      <w:r>
        <w:rPr>
          <w:lang w:val="en-US"/>
        </w:rPr>
        <w:t>transmit</w:t>
      </w:r>
      <w:r w:rsidRPr="005309AD">
        <w:rPr>
          <w:lang w:val="en-US"/>
        </w:rPr>
        <w:t xml:space="preserve"> the P</w:t>
      </w:r>
      <w:r w:rsidR="00100EF9">
        <w:rPr>
          <w:lang w:val="en-US" w:eastAsia="ko-KR"/>
        </w:rPr>
        <w:t>U</w:t>
      </w:r>
      <w:r w:rsidRPr="005309AD">
        <w:rPr>
          <w:lang w:val="en-US"/>
        </w:rPr>
        <w:t>SCH</w:t>
      </w:r>
      <w:r>
        <w:rPr>
          <w:lang w:val="en-US"/>
        </w:rPr>
        <w:t>.</w:t>
      </w:r>
    </w:p>
    <w:p w14:paraId="7A955EE2" w14:textId="68CD3B04" w:rsidR="00391948" w:rsidRPr="005309AD" w:rsidRDefault="00391948" w:rsidP="00391948">
      <w:pPr>
        <w:pStyle w:val="af6"/>
        <w:numPr>
          <w:ilvl w:val="1"/>
          <w:numId w:val="10"/>
        </w:numPr>
        <w:spacing w:after="160" w:line="252" w:lineRule="auto"/>
        <w:ind w:leftChars="0"/>
        <w:contextualSpacing/>
        <w:jc w:val="both"/>
        <w:rPr>
          <w:rFonts w:ascii="Times New Roman" w:hAnsi="Times New Roman"/>
        </w:rPr>
      </w:pPr>
      <w:r>
        <w:rPr>
          <w:lang w:val="en-US"/>
        </w:rPr>
        <w:t>FFS on how to handle HARQ-related issue for the PUSCH (e.g., HARQ process numbering)</w:t>
      </w:r>
    </w:p>
    <w:p w14:paraId="78024C26" w14:textId="61988EB0" w:rsidR="00391948" w:rsidRDefault="00391948" w:rsidP="00391948">
      <w:pPr>
        <w:pStyle w:val="af6"/>
        <w:numPr>
          <w:ilvl w:val="0"/>
          <w:numId w:val="10"/>
        </w:numPr>
        <w:spacing w:after="160" w:line="252" w:lineRule="auto"/>
        <w:ind w:leftChars="0"/>
        <w:contextualSpacing/>
        <w:jc w:val="both"/>
        <w:rPr>
          <w:rFonts w:ascii="Times New Roman" w:hAnsi="Times New Roman"/>
        </w:rPr>
      </w:pPr>
      <w:r>
        <w:t xml:space="preserve">The UE does not expect to be scheduled with multiple PUSCHs by a single DCI, where every PUSCH is collided with </w:t>
      </w:r>
      <w:r>
        <w:rPr>
          <w:lang w:val="en-US"/>
        </w:rPr>
        <w:t xml:space="preserve">downlink symbol(s) indicated by </w:t>
      </w:r>
      <w:r w:rsidRPr="005309AD">
        <w:rPr>
          <w:i/>
          <w:lang w:val="en-US"/>
        </w:rPr>
        <w:t>tdd-UL-DL-ConfigurationCommon</w:t>
      </w:r>
      <w:r w:rsidRPr="005309AD">
        <w:rPr>
          <w:lang w:val="en-US"/>
        </w:rPr>
        <w:t xml:space="preserve"> or </w:t>
      </w:r>
      <w:r w:rsidRPr="005309AD">
        <w:rPr>
          <w:i/>
          <w:lang w:val="en-US"/>
        </w:rPr>
        <w:t>tdd-UL-DL-ConfigurationDedicated</w:t>
      </w:r>
      <w:r>
        <w:rPr>
          <w:lang w:val="en-US"/>
        </w:rPr>
        <w:t>.</w:t>
      </w:r>
    </w:p>
    <w:p w14:paraId="2D9EDBCF" w14:textId="77777777" w:rsidR="00A6349D" w:rsidRDefault="00A6349D">
      <w:pPr>
        <w:ind w:firstLineChars="100" w:firstLine="200"/>
        <w:jc w:val="both"/>
        <w:rPr>
          <w:lang w:eastAsia="ko-KR"/>
        </w:rPr>
      </w:pPr>
    </w:p>
    <w:p w14:paraId="068740C6" w14:textId="2343DE2E" w:rsidR="005309AD" w:rsidRDefault="005309AD" w:rsidP="005309AD">
      <w:pPr>
        <w:ind w:firstLineChars="100" w:firstLine="200"/>
        <w:jc w:val="both"/>
        <w:rPr>
          <w:lang w:val="en-US" w:eastAsia="ko-KR"/>
        </w:rPr>
      </w:pPr>
      <w:r>
        <w:rPr>
          <w:rFonts w:hint="eastAsia"/>
          <w:lang w:val="en-US" w:eastAsia="ko-KR"/>
        </w:rPr>
        <w:t>Companies are encouraged to provide views on Proposal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5309AD" w14:paraId="455FF688" w14:textId="77777777" w:rsidTr="00900ECD">
        <w:tc>
          <w:tcPr>
            <w:tcW w:w="1653" w:type="dxa"/>
            <w:tcBorders>
              <w:top w:val="single" w:sz="4" w:space="0" w:color="auto"/>
              <w:left w:val="single" w:sz="4" w:space="0" w:color="auto"/>
              <w:bottom w:val="single" w:sz="4" w:space="0" w:color="auto"/>
              <w:right w:val="single" w:sz="4" w:space="0" w:color="auto"/>
            </w:tcBorders>
          </w:tcPr>
          <w:p w14:paraId="0DCCA434" w14:textId="77777777" w:rsidR="005309AD" w:rsidRDefault="005309AD" w:rsidP="00900EC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EC4222C" w14:textId="77777777" w:rsidR="005309AD" w:rsidRDefault="005309AD" w:rsidP="00900ECD">
            <w:pPr>
              <w:jc w:val="both"/>
              <w:rPr>
                <w:lang w:eastAsia="ko-KR"/>
              </w:rPr>
            </w:pPr>
            <w:r>
              <w:rPr>
                <w:lang w:eastAsia="ko-KR"/>
              </w:rPr>
              <w:t>Views</w:t>
            </w:r>
          </w:p>
        </w:tc>
      </w:tr>
      <w:tr w:rsidR="005309AD" w14:paraId="31630C31" w14:textId="77777777" w:rsidTr="00900ECD">
        <w:tc>
          <w:tcPr>
            <w:tcW w:w="1653" w:type="dxa"/>
            <w:tcBorders>
              <w:top w:val="single" w:sz="4" w:space="0" w:color="auto"/>
              <w:left w:val="single" w:sz="4" w:space="0" w:color="auto"/>
              <w:bottom w:val="single" w:sz="4" w:space="0" w:color="auto"/>
              <w:right w:val="single" w:sz="4" w:space="0" w:color="auto"/>
            </w:tcBorders>
          </w:tcPr>
          <w:p w14:paraId="0D81A5B0" w14:textId="281AB761" w:rsidR="005309AD" w:rsidRDefault="00D65036" w:rsidP="00900ECD">
            <w:pPr>
              <w:jc w:val="both"/>
              <w:rPr>
                <w:rFonts w:eastAsia="宋体"/>
                <w:lang w:eastAsia="zh-CN"/>
              </w:rPr>
            </w:pPr>
            <w:r>
              <w:rPr>
                <w:rFonts w:eastAsia="宋体"/>
                <w:lang w:eastAsia="zh-CN"/>
              </w:rPr>
              <w:lastRenderedPageBreak/>
              <w:t xml:space="preserve">Qualcomm </w:t>
            </w:r>
          </w:p>
        </w:tc>
        <w:tc>
          <w:tcPr>
            <w:tcW w:w="7978" w:type="dxa"/>
            <w:tcBorders>
              <w:top w:val="single" w:sz="4" w:space="0" w:color="auto"/>
              <w:left w:val="single" w:sz="4" w:space="0" w:color="auto"/>
              <w:bottom w:val="single" w:sz="4" w:space="0" w:color="auto"/>
              <w:right w:val="single" w:sz="4" w:space="0" w:color="auto"/>
            </w:tcBorders>
          </w:tcPr>
          <w:p w14:paraId="41BE0217" w14:textId="00F7BD01" w:rsidR="005309AD" w:rsidRDefault="00D65036" w:rsidP="00900ECD">
            <w:pPr>
              <w:jc w:val="both"/>
              <w:rPr>
                <w:rFonts w:eastAsia="宋体"/>
                <w:iCs/>
                <w:lang w:val="en-US" w:eastAsia="zh-CN"/>
              </w:rPr>
            </w:pPr>
            <w:r>
              <w:rPr>
                <w:rFonts w:eastAsia="宋体"/>
                <w:iCs/>
                <w:lang w:val="en-US" w:eastAsia="zh-CN"/>
              </w:rPr>
              <w:t xml:space="preserve">We are okay </w:t>
            </w:r>
            <w:r w:rsidR="00D868B7">
              <w:rPr>
                <w:rFonts w:eastAsia="宋体"/>
                <w:iCs/>
                <w:lang w:val="en-US" w:eastAsia="zh-CN"/>
              </w:rPr>
              <w:t xml:space="preserve">with the proposal </w:t>
            </w:r>
          </w:p>
        </w:tc>
      </w:tr>
      <w:tr w:rsidR="005309AD" w14:paraId="568651CF" w14:textId="77777777" w:rsidTr="00900ECD">
        <w:tc>
          <w:tcPr>
            <w:tcW w:w="1653" w:type="dxa"/>
            <w:tcBorders>
              <w:top w:val="single" w:sz="4" w:space="0" w:color="auto"/>
              <w:left w:val="single" w:sz="4" w:space="0" w:color="auto"/>
              <w:bottom w:val="single" w:sz="4" w:space="0" w:color="auto"/>
              <w:right w:val="single" w:sz="4" w:space="0" w:color="auto"/>
            </w:tcBorders>
          </w:tcPr>
          <w:p w14:paraId="3FD7737D" w14:textId="451E83EA" w:rsidR="005309AD" w:rsidRDefault="00305876" w:rsidP="00900ECD">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B2DC909" w14:textId="1F95C876" w:rsidR="005309AD" w:rsidRDefault="00305876" w:rsidP="00900ECD">
            <w:pPr>
              <w:jc w:val="both"/>
              <w:rPr>
                <w:iCs/>
                <w:lang w:eastAsia="ko-KR"/>
              </w:rPr>
            </w:pPr>
            <w:r>
              <w:rPr>
                <w:iCs/>
                <w:lang w:eastAsia="ko-KR"/>
              </w:rPr>
              <w:t>We are fine with the proposal</w:t>
            </w:r>
          </w:p>
        </w:tc>
      </w:tr>
      <w:tr w:rsidR="002276BF" w:rsidRPr="002276BF" w14:paraId="6F0EDAFE" w14:textId="77777777" w:rsidTr="00900ECD">
        <w:tc>
          <w:tcPr>
            <w:tcW w:w="1653" w:type="dxa"/>
            <w:tcBorders>
              <w:top w:val="single" w:sz="4" w:space="0" w:color="auto"/>
              <w:left w:val="single" w:sz="4" w:space="0" w:color="auto"/>
              <w:bottom w:val="single" w:sz="4" w:space="0" w:color="auto"/>
              <w:right w:val="single" w:sz="4" w:space="0" w:color="auto"/>
            </w:tcBorders>
          </w:tcPr>
          <w:p w14:paraId="0E3A396C" w14:textId="36FB25A5" w:rsidR="002276BF" w:rsidRPr="002276BF" w:rsidRDefault="002276BF" w:rsidP="002276BF">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BDFEA8E" w14:textId="77777777" w:rsidR="002276BF" w:rsidRDefault="002276BF" w:rsidP="002276BF">
            <w:pPr>
              <w:jc w:val="both"/>
              <w:rPr>
                <w:iCs/>
                <w:lang w:eastAsia="ko-KR"/>
              </w:rPr>
            </w:pPr>
            <w:r>
              <w:rPr>
                <w:iCs/>
                <w:lang w:eastAsia="ko-KR"/>
              </w:rPr>
              <w:t>We see that we are in the minority. Hence, for the sake of progress, we can agree to Proposal #7, once the following is clarified:</w:t>
            </w:r>
          </w:p>
          <w:p w14:paraId="38362B98" w14:textId="77777777" w:rsidR="002276BF" w:rsidRDefault="002276BF" w:rsidP="002276BF">
            <w:pPr>
              <w:jc w:val="both"/>
              <w:rPr>
                <w:iCs/>
                <w:lang w:eastAsia="ko-KR"/>
              </w:rPr>
            </w:pPr>
          </w:p>
          <w:p w14:paraId="1133302D" w14:textId="77777777" w:rsidR="002276BF" w:rsidRDefault="002276BF" w:rsidP="002276BF">
            <w:pPr>
              <w:pStyle w:val="af6"/>
              <w:numPr>
                <w:ilvl w:val="0"/>
                <w:numId w:val="55"/>
              </w:numPr>
              <w:ind w:leftChars="0"/>
              <w:jc w:val="both"/>
              <w:rPr>
                <w:iCs/>
                <w:lang w:eastAsia="ko-KR"/>
              </w:rPr>
            </w:pPr>
            <w:r w:rsidRPr="001D1724">
              <w:rPr>
                <w:iCs/>
                <w:lang w:eastAsia="ko-KR"/>
              </w:rPr>
              <w:t>Our assumption is that Proposal #7 is general, i.e., not tied to semi-static HARQ codebook. Is this the common understanding?</w:t>
            </w:r>
          </w:p>
          <w:p w14:paraId="73CBEC89" w14:textId="77777777" w:rsidR="002276BF" w:rsidRDefault="002276BF" w:rsidP="002276BF">
            <w:pPr>
              <w:pStyle w:val="af6"/>
              <w:numPr>
                <w:ilvl w:val="0"/>
                <w:numId w:val="55"/>
              </w:numPr>
              <w:ind w:leftChars="0"/>
              <w:jc w:val="both"/>
              <w:rPr>
                <w:iCs/>
                <w:lang w:eastAsia="ko-KR"/>
              </w:rPr>
            </w:pPr>
            <w:r>
              <w:rPr>
                <w:iCs/>
                <w:lang w:eastAsia="ko-KR"/>
              </w:rPr>
              <w:t xml:space="preserve">The following wording is probably </w:t>
            </w:r>
            <w:r w:rsidRPr="001D1724">
              <w:rPr>
                <w:iCs/>
                <w:lang w:eastAsia="ko-KR"/>
              </w:rPr>
              <w:t>better</w:t>
            </w:r>
            <w:r>
              <w:rPr>
                <w:iCs/>
                <w:lang w:eastAsia="ko-KR"/>
              </w:rPr>
              <w:t xml:space="preserve"> (same correction for PUSCH):</w:t>
            </w:r>
          </w:p>
          <w:p w14:paraId="6AB9A57F" w14:textId="713E3AD4" w:rsidR="002276BF" w:rsidRPr="002276BF" w:rsidRDefault="002276BF" w:rsidP="002276BF">
            <w:pPr>
              <w:jc w:val="both"/>
              <w:rPr>
                <w:iCs/>
                <w:lang w:eastAsia="ko-KR"/>
              </w:rPr>
            </w:pPr>
            <w:r w:rsidRPr="001D1724">
              <w:rPr>
                <w:lang w:val="en-US"/>
              </w:rPr>
              <w:t xml:space="preserve">"If a PDSCH among </w:t>
            </w:r>
            <w:r w:rsidRPr="001D1724">
              <w:rPr>
                <w:color w:val="FF0000"/>
                <w:lang w:val="en-US"/>
              </w:rPr>
              <w:t xml:space="preserve">multiple </w:t>
            </w:r>
            <w:r w:rsidRPr="001D1724">
              <w:rPr>
                <w:lang w:val="en-US"/>
              </w:rPr>
              <w:t>PDSCHs that …"</w:t>
            </w:r>
          </w:p>
        </w:tc>
      </w:tr>
      <w:tr w:rsidR="003D374A" w:rsidRPr="002276BF" w14:paraId="671AC6A0" w14:textId="77777777" w:rsidTr="00900ECD">
        <w:tc>
          <w:tcPr>
            <w:tcW w:w="1653" w:type="dxa"/>
            <w:tcBorders>
              <w:top w:val="single" w:sz="4" w:space="0" w:color="auto"/>
              <w:left w:val="single" w:sz="4" w:space="0" w:color="auto"/>
              <w:bottom w:val="single" w:sz="4" w:space="0" w:color="auto"/>
              <w:right w:val="single" w:sz="4" w:space="0" w:color="auto"/>
            </w:tcBorders>
          </w:tcPr>
          <w:p w14:paraId="19184236" w14:textId="0DC4069C" w:rsidR="003D374A" w:rsidRDefault="003D374A" w:rsidP="003D374A">
            <w:pPr>
              <w:jc w:val="both"/>
              <w:rPr>
                <w:lang w:eastAsia="ko-KR"/>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2B0E3AA" w14:textId="343E5900" w:rsidR="003D374A" w:rsidRDefault="003D374A" w:rsidP="003D374A">
            <w:pPr>
              <w:jc w:val="both"/>
              <w:rPr>
                <w:iCs/>
                <w:lang w:eastAsia="ko-KR"/>
              </w:rPr>
            </w:pPr>
            <w:r>
              <w:rPr>
                <w:rFonts w:eastAsia="宋体" w:hint="eastAsia"/>
                <w:iCs/>
                <w:lang w:eastAsia="zh-CN"/>
              </w:rPr>
              <w:t>S</w:t>
            </w:r>
            <w:r>
              <w:rPr>
                <w:rFonts w:eastAsia="宋体"/>
                <w:iCs/>
                <w:lang w:eastAsia="zh-CN"/>
              </w:rPr>
              <w:t>upport the proposal.</w:t>
            </w:r>
          </w:p>
        </w:tc>
      </w:tr>
      <w:tr w:rsidR="002F5A46" w:rsidRPr="002276BF" w14:paraId="51CF258B" w14:textId="77777777" w:rsidTr="00900ECD">
        <w:tc>
          <w:tcPr>
            <w:tcW w:w="1653" w:type="dxa"/>
            <w:tcBorders>
              <w:top w:val="single" w:sz="4" w:space="0" w:color="auto"/>
              <w:left w:val="single" w:sz="4" w:space="0" w:color="auto"/>
              <w:bottom w:val="single" w:sz="4" w:space="0" w:color="auto"/>
              <w:right w:val="single" w:sz="4" w:space="0" w:color="auto"/>
            </w:tcBorders>
          </w:tcPr>
          <w:p w14:paraId="64296460" w14:textId="46988A9E" w:rsidR="002F5A46" w:rsidRPr="002F5A46" w:rsidRDefault="002F5A46" w:rsidP="003D374A">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22FCA83E" w14:textId="3606ABAF" w:rsidR="002F5A46" w:rsidRPr="002F5A46" w:rsidRDefault="002F5A46" w:rsidP="003D374A">
            <w:pPr>
              <w:jc w:val="both"/>
              <w:rPr>
                <w:rFonts w:eastAsiaTheme="minorEastAsia"/>
                <w:iCs/>
                <w:lang w:eastAsia="ko-KR"/>
              </w:rPr>
            </w:pPr>
            <w:r>
              <w:rPr>
                <w:rFonts w:eastAsiaTheme="minorEastAsia" w:hint="eastAsia"/>
                <w:iCs/>
                <w:lang w:eastAsia="ko-KR"/>
              </w:rPr>
              <w:t>W</w:t>
            </w:r>
            <w:r>
              <w:rPr>
                <w:rFonts w:eastAsiaTheme="minorEastAsia"/>
                <w:iCs/>
                <w:lang w:eastAsia="ko-KR"/>
              </w:rPr>
              <w:t>e support the porposal</w:t>
            </w:r>
          </w:p>
        </w:tc>
      </w:tr>
      <w:tr w:rsidR="00D22264" w:rsidRPr="002276BF" w14:paraId="3F993CC3" w14:textId="77777777" w:rsidTr="00900ECD">
        <w:tc>
          <w:tcPr>
            <w:tcW w:w="1653" w:type="dxa"/>
            <w:tcBorders>
              <w:top w:val="single" w:sz="4" w:space="0" w:color="auto"/>
              <w:left w:val="single" w:sz="4" w:space="0" w:color="auto"/>
              <w:bottom w:val="single" w:sz="4" w:space="0" w:color="auto"/>
              <w:right w:val="single" w:sz="4" w:space="0" w:color="auto"/>
            </w:tcBorders>
          </w:tcPr>
          <w:p w14:paraId="0562A722" w14:textId="368D00B8" w:rsidR="00D22264" w:rsidRDefault="00D22264" w:rsidP="00D22264">
            <w:pPr>
              <w:jc w:val="both"/>
              <w:rPr>
                <w:rFonts w:eastAsiaTheme="minorEastAsia"/>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4B284B1" w14:textId="5A616869" w:rsidR="00D22264" w:rsidRDefault="00D22264" w:rsidP="00D22264">
            <w:pPr>
              <w:jc w:val="both"/>
              <w:rPr>
                <w:rFonts w:eastAsiaTheme="minorEastAsia"/>
                <w:iCs/>
                <w:lang w:eastAsia="ko-KR"/>
              </w:rPr>
            </w:pPr>
            <w:r>
              <w:rPr>
                <w:iCs/>
                <w:lang w:eastAsia="ko-KR"/>
              </w:rPr>
              <w:t>We are fine with the proposal</w:t>
            </w:r>
          </w:p>
        </w:tc>
      </w:tr>
      <w:tr w:rsidR="00654714" w:rsidRPr="002276BF" w14:paraId="18425D70" w14:textId="77777777" w:rsidTr="00900ECD">
        <w:tc>
          <w:tcPr>
            <w:tcW w:w="1653" w:type="dxa"/>
            <w:tcBorders>
              <w:top w:val="single" w:sz="4" w:space="0" w:color="auto"/>
              <w:left w:val="single" w:sz="4" w:space="0" w:color="auto"/>
              <w:bottom w:val="single" w:sz="4" w:space="0" w:color="auto"/>
              <w:right w:val="single" w:sz="4" w:space="0" w:color="auto"/>
            </w:tcBorders>
          </w:tcPr>
          <w:p w14:paraId="40F6EEC3" w14:textId="5BD5AD77" w:rsidR="00654714" w:rsidRDefault="00654714" w:rsidP="00654714">
            <w:pPr>
              <w:jc w:val="both"/>
              <w:rPr>
                <w:lang w:eastAsia="ko-KR"/>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C327F16" w14:textId="2F6C9F86" w:rsidR="00654714" w:rsidRDefault="00654714" w:rsidP="00654714">
            <w:pPr>
              <w:jc w:val="both"/>
              <w:rPr>
                <w:iCs/>
                <w:lang w:eastAsia="ko-KR"/>
              </w:rPr>
            </w:pPr>
            <w:r>
              <w:rPr>
                <w:rFonts w:eastAsia="宋体" w:hint="eastAsia"/>
                <w:iCs/>
                <w:lang w:eastAsia="zh-CN"/>
              </w:rPr>
              <w:t>S</w:t>
            </w:r>
            <w:r>
              <w:rPr>
                <w:rFonts w:eastAsia="宋体"/>
                <w:iCs/>
                <w:lang w:eastAsia="zh-CN"/>
              </w:rPr>
              <w:t>upport the proposal.</w:t>
            </w:r>
          </w:p>
        </w:tc>
      </w:tr>
    </w:tbl>
    <w:p w14:paraId="6B85C945" w14:textId="77777777" w:rsidR="005309AD" w:rsidRDefault="005309AD">
      <w:pPr>
        <w:ind w:firstLineChars="100" w:firstLine="200"/>
        <w:jc w:val="both"/>
        <w:rPr>
          <w:lang w:eastAsia="ko-KR"/>
        </w:rPr>
      </w:pPr>
    </w:p>
    <w:p w14:paraId="79FD4FA2" w14:textId="77777777" w:rsidR="005309AD" w:rsidRPr="005309AD" w:rsidRDefault="005309AD">
      <w:pPr>
        <w:ind w:firstLineChars="100" w:firstLine="200"/>
        <w:jc w:val="both"/>
        <w:rPr>
          <w:lang w:eastAsia="ko-KR"/>
        </w:rPr>
      </w:pPr>
    </w:p>
    <w:p w14:paraId="42635E9A" w14:textId="77777777" w:rsidR="00A6349D" w:rsidRDefault="000846C5">
      <w:pPr>
        <w:pStyle w:val="2"/>
        <w:jc w:val="both"/>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52EBA81A" w14:textId="77777777">
        <w:tc>
          <w:tcPr>
            <w:tcW w:w="1651" w:type="dxa"/>
            <w:shd w:val="clear" w:color="auto" w:fill="auto"/>
          </w:tcPr>
          <w:p w14:paraId="793121F1" w14:textId="77777777" w:rsidR="00A6349D" w:rsidRDefault="000846C5">
            <w:pPr>
              <w:jc w:val="both"/>
              <w:rPr>
                <w:lang w:eastAsia="ko-KR"/>
              </w:rPr>
            </w:pPr>
            <w:r>
              <w:rPr>
                <w:rFonts w:hint="eastAsia"/>
                <w:lang w:eastAsia="ko-KR"/>
              </w:rPr>
              <w:t>Company</w:t>
            </w:r>
          </w:p>
        </w:tc>
        <w:tc>
          <w:tcPr>
            <w:tcW w:w="7980" w:type="dxa"/>
            <w:shd w:val="clear" w:color="auto" w:fill="auto"/>
          </w:tcPr>
          <w:p w14:paraId="6CF01F3F" w14:textId="77777777" w:rsidR="00A6349D" w:rsidRDefault="000846C5">
            <w:pPr>
              <w:jc w:val="both"/>
              <w:rPr>
                <w:lang w:eastAsia="ko-KR"/>
              </w:rPr>
            </w:pPr>
            <w:r>
              <w:rPr>
                <w:rFonts w:hint="eastAsia"/>
                <w:lang w:eastAsia="ko-KR"/>
              </w:rPr>
              <w:t>Vi</w:t>
            </w:r>
            <w:r>
              <w:rPr>
                <w:lang w:eastAsia="ko-KR"/>
              </w:rPr>
              <w:t>ews</w:t>
            </w:r>
          </w:p>
        </w:tc>
      </w:tr>
      <w:tr w:rsidR="00A6349D" w14:paraId="2FA1B8C0" w14:textId="77777777">
        <w:tc>
          <w:tcPr>
            <w:tcW w:w="1651" w:type="dxa"/>
            <w:shd w:val="clear" w:color="auto" w:fill="auto"/>
          </w:tcPr>
          <w:p w14:paraId="359CBCCC" w14:textId="77777777" w:rsidR="00A6349D" w:rsidRDefault="000846C5">
            <w:pPr>
              <w:jc w:val="both"/>
              <w:rPr>
                <w:lang w:eastAsia="ko-KR"/>
              </w:rPr>
            </w:pPr>
            <w:r>
              <w:rPr>
                <w:rFonts w:hint="eastAsia"/>
                <w:lang w:eastAsia="ko-KR"/>
              </w:rPr>
              <w:t>[1] Futurewei</w:t>
            </w:r>
          </w:p>
        </w:tc>
        <w:tc>
          <w:tcPr>
            <w:tcW w:w="7980" w:type="dxa"/>
            <w:shd w:val="clear" w:color="auto" w:fill="auto"/>
          </w:tcPr>
          <w:p w14:paraId="59039F4C" w14:textId="77777777" w:rsidR="00A6349D" w:rsidRDefault="000846C5">
            <w:pPr>
              <w:jc w:val="both"/>
              <w:rPr>
                <w:lang w:eastAsia="zh-CN"/>
              </w:rPr>
            </w:pPr>
            <w:r>
              <w:rPr>
                <w:lang w:eastAsia="zh-CN"/>
              </w:rPr>
              <w:t>Proposal 9: Two sub-codebooks can be adopted with Alt 1 to reduce HARQ-ACK codebook size. While multi-PDSCH and CBG should not be jointly configured for HARQ-ACK codebook generation for multi-PDSCH.</w:t>
            </w:r>
          </w:p>
          <w:p w14:paraId="7B03017E" w14:textId="77777777" w:rsidR="00A6349D" w:rsidRDefault="000846C5">
            <w:pPr>
              <w:jc w:val="both"/>
              <w:rPr>
                <w:bCs/>
                <w:iCs/>
                <w:lang w:val="en-US" w:eastAsia="zh-CN"/>
              </w:rPr>
            </w:pPr>
            <w:r>
              <w:rPr>
                <w:bCs/>
                <w:iCs/>
                <w:lang w:val="en-US" w:eastAsia="zh-CN"/>
              </w:rPr>
              <w:t xml:space="preserve">Observation 5: The time-domain bundling size can be </w:t>
            </w:r>
            <m:oMath>
              <m:sSup>
                <m:sSupPr>
                  <m:ctrlPr>
                    <w:rPr>
                      <w:rFonts w:ascii="Cambria Math" w:hAnsi="Cambria Math"/>
                      <w:iCs/>
                      <w:lang w:val="en-US" w:eastAsia="zh-CN"/>
                    </w:rPr>
                  </m:ctrlPr>
                </m:sSupPr>
                <m:e>
                  <m:r>
                    <m:rPr>
                      <m:sty m:val="p"/>
                    </m:rPr>
                    <w:rPr>
                      <w:rFonts w:ascii="Cambria Math" w:hAnsi="Cambria Math"/>
                      <w:lang w:val="en-US" w:eastAsia="zh-CN"/>
                    </w:rPr>
                    <m:t>2</m:t>
                  </m:r>
                </m:e>
                <m:sup>
                  <m:r>
                    <m:rPr>
                      <m:sty m:val="p"/>
                    </m:rPr>
                    <w:rPr>
                      <w:rFonts w:ascii="Cambria Math" w:hAnsi="Cambria Math"/>
                      <w:lang w:val="en-US" w:eastAsia="zh-CN"/>
                    </w:rPr>
                    <m:t>l</m:t>
                  </m:r>
                </m:sup>
              </m:sSup>
            </m:oMath>
            <w:r>
              <w:rPr>
                <w:iCs/>
                <w:lang w:val="en-US" w:eastAsia="zh-CN"/>
              </w:rPr>
              <w:t xml:space="preserve">, </w:t>
            </w:r>
            <m:oMath>
              <m:r>
                <m:rPr>
                  <m:sty m:val="p"/>
                </m:rPr>
                <w:rPr>
                  <w:rFonts w:ascii="Cambria Math" w:hAnsi="Cambria Math"/>
                  <w:lang w:val="en-US" w:eastAsia="zh-CN"/>
                </w:rPr>
                <m:t>0≤l≤</m:t>
              </m:r>
              <m:sSub>
                <m:sSubPr>
                  <m:ctrlPr>
                    <w:rPr>
                      <w:rFonts w:ascii="Cambria Math" w:hAnsi="Cambria Math"/>
                      <w:iCs/>
                      <w:lang w:val="en-US" w:eastAsia="zh-CN"/>
                    </w:rPr>
                  </m:ctrlPr>
                </m:sSubPr>
                <m:e>
                  <m:r>
                    <m:rPr>
                      <m:sty m:val="p"/>
                    </m:rPr>
                    <w:rPr>
                      <w:rFonts w:ascii="Cambria Math" w:hAnsi="Cambria Math"/>
                      <w:lang w:val="en-US" w:eastAsia="zh-CN"/>
                    </w:rPr>
                    <m:t>log</m:t>
                  </m:r>
                </m:e>
                <m:sub>
                  <m:r>
                    <m:rPr>
                      <m:sty m:val="p"/>
                    </m:rPr>
                    <w:rPr>
                      <w:rFonts w:ascii="Cambria Math" w:hAnsi="Cambria Math"/>
                      <w:lang w:val="en-US" w:eastAsia="zh-CN"/>
                    </w:rPr>
                    <m:t>2</m:t>
                  </m:r>
                </m:sub>
              </m:sSub>
              <m:d>
                <m:dPr>
                  <m:ctrlPr>
                    <w:rPr>
                      <w:rFonts w:ascii="Cambria Math" w:hAnsi="Cambria Math"/>
                      <w:iCs/>
                      <w:lang w:val="en-US" w:eastAsia="zh-CN"/>
                    </w:rPr>
                  </m:ctrlPr>
                </m:dPr>
                <m:e>
                  <m:r>
                    <m:rPr>
                      <m:sty m:val="p"/>
                    </m:rPr>
                    <w:rPr>
                      <w:rFonts w:ascii="Cambria Math" w:hAnsi="Cambria Math"/>
                      <w:lang w:val="en-US" w:eastAsia="zh-CN"/>
                    </w:rPr>
                    <m:t>N</m:t>
                  </m:r>
                </m:e>
              </m:d>
            </m:oMath>
            <w:r>
              <w:rPr>
                <w:bCs/>
                <w:iCs/>
                <w:lang w:val="en-US" w:eastAsia="zh-CN"/>
              </w:rPr>
              <w:t xml:space="preserve"> for Alt 1 and a fixed value 2 for Alt 2a. Time-domain Bundling is appliable by all alternatives. </w:t>
            </w:r>
          </w:p>
          <w:p w14:paraId="3D5D4BA4" w14:textId="77777777" w:rsidR="00A6349D" w:rsidRDefault="000846C5">
            <w:pPr>
              <w:jc w:val="both"/>
              <w:rPr>
                <w:lang w:eastAsia="zh-CN"/>
              </w:rPr>
            </w:pPr>
            <w:r>
              <w:rPr>
                <w:lang w:eastAsia="zh-CN"/>
              </w:rPr>
              <w:t xml:space="preserve">Proposal 11: Reuse the legacy carrier-first time-second ordering of DAI counting for multi-PDSCH. </w:t>
            </w:r>
          </w:p>
          <w:p w14:paraId="3F2B98A3" w14:textId="77777777" w:rsidR="00A6349D" w:rsidRDefault="000846C5">
            <w:pPr>
              <w:jc w:val="both"/>
              <w:rPr>
                <w:lang w:eastAsia="zh-CN"/>
              </w:rPr>
            </w:pPr>
            <w:r>
              <w:rPr>
                <w:lang w:eastAsia="zh-CN"/>
              </w:rPr>
              <w:t xml:space="preserve">Observation 6: Whether using two sub-codebooks for Alt 3 when 1 &lt; M &lt; N could serve to reduce notably the number of HARQ-ACK bits depends on the actual scheduled value M.  </w:t>
            </w:r>
          </w:p>
          <w:p w14:paraId="068B78B0" w14:textId="77777777" w:rsidR="00A6349D" w:rsidRDefault="000846C5">
            <w:pPr>
              <w:jc w:val="both"/>
              <w:rPr>
                <w:lang w:eastAsia="zh-CN"/>
              </w:rPr>
            </w:pPr>
            <w:r>
              <w:rPr>
                <w:rFonts w:hint="eastAsia"/>
                <w:lang w:eastAsia="zh-CN"/>
              </w:rPr>
              <w:t xml:space="preserve">Proposal 12: Use two sub-codebooks for Alt 3 for cases when for 1 &lt; M </w:t>
            </w:r>
            <w:r>
              <w:rPr>
                <w:rFonts w:hint="eastAsia"/>
                <w:lang w:eastAsia="zh-CN"/>
              </w:rPr>
              <w:t>≤</w:t>
            </w:r>
            <w:r>
              <w:rPr>
                <w:rFonts w:hint="eastAsia"/>
                <w:lang w:eastAsia="zh-CN"/>
              </w:rPr>
              <w:t xml:space="preserve"> N if two sub-codebooks is agreed under Alt 1.</w:t>
            </w:r>
          </w:p>
        </w:tc>
      </w:tr>
      <w:tr w:rsidR="00A6349D" w14:paraId="48628117" w14:textId="77777777">
        <w:tc>
          <w:tcPr>
            <w:tcW w:w="1651" w:type="dxa"/>
            <w:shd w:val="clear" w:color="auto" w:fill="auto"/>
          </w:tcPr>
          <w:p w14:paraId="6A397C28" w14:textId="77777777" w:rsidR="00A6349D" w:rsidRDefault="000846C5">
            <w:pPr>
              <w:jc w:val="both"/>
              <w:rPr>
                <w:lang w:eastAsia="ko-KR"/>
              </w:rPr>
            </w:pPr>
            <w:r>
              <w:rPr>
                <w:rFonts w:hint="eastAsia"/>
                <w:lang w:eastAsia="ko-KR"/>
              </w:rPr>
              <w:t>[2] Huawei</w:t>
            </w:r>
          </w:p>
        </w:tc>
        <w:tc>
          <w:tcPr>
            <w:tcW w:w="7980" w:type="dxa"/>
            <w:shd w:val="clear" w:color="auto" w:fill="auto"/>
          </w:tcPr>
          <w:p w14:paraId="3A5D05A4" w14:textId="77777777" w:rsidR="00A6349D" w:rsidRDefault="000846C5">
            <w:pPr>
              <w:jc w:val="both"/>
              <w:rPr>
                <w:bCs/>
                <w:iCs/>
                <w:snapToGrid w:val="0"/>
              </w:rPr>
            </w:pPr>
            <w:r>
              <w:rPr>
                <w:bCs/>
                <w:iCs/>
                <w:snapToGrid w:val="0"/>
              </w:rPr>
              <w:t>Proposal 10: Support Alt 2a (C-DAI/T-DAI is counted per PDSCH with a single codebook) for type-2 HARQ-ACK codebook with extension of DAI field in non-fallback DCI.</w:t>
            </w:r>
          </w:p>
          <w:p w14:paraId="1DAE28C4" w14:textId="77777777" w:rsidR="00A6349D" w:rsidRDefault="000846C5">
            <w:pPr>
              <w:jc w:val="both"/>
              <w:rPr>
                <w:bCs/>
                <w:iCs/>
                <w:snapToGrid w:val="0"/>
              </w:rPr>
            </w:pPr>
            <w:r>
              <w:rPr>
                <w:bCs/>
                <w:iCs/>
                <w:snapToGrid w:val="0"/>
              </w:rPr>
              <w:t>Proposal 11: For type-2 HARQ-ACK codebook generation, ordering of the PDSCHs for DAI counting is counted per PDSCH in time domain first and then frequency domain.</w:t>
            </w:r>
          </w:p>
          <w:p w14:paraId="3D5EA5EB" w14:textId="77777777" w:rsidR="00A6349D" w:rsidRDefault="000846C5">
            <w:pPr>
              <w:jc w:val="both"/>
              <w:rPr>
                <w:bCs/>
                <w:iCs/>
                <w:snapToGrid w:val="0"/>
              </w:rPr>
            </w:pPr>
            <w:r>
              <w:rPr>
                <w:bCs/>
                <w:iCs/>
                <w:snapToGrid w:val="0"/>
              </w:rPr>
              <w:t>Observation 10: Alt 3 is problematic when the number of scheduled PDSCHs is smaller than configured M value.</w:t>
            </w:r>
          </w:p>
          <w:p w14:paraId="7310037B" w14:textId="77777777" w:rsidR="00A6349D" w:rsidRDefault="000846C5">
            <w:pPr>
              <w:jc w:val="both"/>
              <w:rPr>
                <w:bCs/>
                <w:iCs/>
                <w:snapToGrid w:val="0"/>
              </w:rPr>
            </w:pPr>
            <w:r>
              <w:rPr>
                <w:bCs/>
                <w:iCs/>
                <w:snapToGrid w:val="0"/>
              </w:rPr>
              <w:t>Proposal 12: When time domain bundling of HARQ-ACK feedback per DCI is configured with Alt2a, C-DAI/T-DAI could be configured to be counted per DCI.</w:t>
            </w:r>
          </w:p>
        </w:tc>
      </w:tr>
      <w:tr w:rsidR="00A6349D" w14:paraId="405FC46F" w14:textId="77777777">
        <w:tc>
          <w:tcPr>
            <w:tcW w:w="1651" w:type="dxa"/>
            <w:shd w:val="clear" w:color="auto" w:fill="auto"/>
          </w:tcPr>
          <w:p w14:paraId="05FF2F7E" w14:textId="77777777" w:rsidR="00A6349D" w:rsidRDefault="000846C5">
            <w:pPr>
              <w:jc w:val="both"/>
              <w:rPr>
                <w:lang w:eastAsia="ko-KR"/>
              </w:rPr>
            </w:pPr>
            <w:r>
              <w:rPr>
                <w:rFonts w:hint="eastAsia"/>
                <w:lang w:eastAsia="ko-KR"/>
              </w:rPr>
              <w:t>[3] vivo</w:t>
            </w:r>
          </w:p>
        </w:tc>
        <w:tc>
          <w:tcPr>
            <w:tcW w:w="7980" w:type="dxa"/>
            <w:shd w:val="clear" w:color="auto" w:fill="auto"/>
          </w:tcPr>
          <w:p w14:paraId="29CDA9F9" w14:textId="77777777" w:rsidR="00A6349D" w:rsidRDefault="000846C5">
            <w:pPr>
              <w:jc w:val="both"/>
              <w:rPr>
                <w:bCs/>
                <w:iCs/>
                <w:snapToGrid w:val="0"/>
              </w:rPr>
            </w:pPr>
            <w:r>
              <w:rPr>
                <w:bCs/>
                <w:iCs/>
                <w:snapToGrid w:val="0"/>
              </w:rPr>
              <w:t>Proposal 18: For dynamic HARQ-ACK codebook for multi-PDSCH scheduling, support Alt 2, i.e. C-DAI/T-DAI is counted per PDSCH.</w:t>
            </w:r>
          </w:p>
          <w:p w14:paraId="51FE8DF2" w14:textId="77777777" w:rsidR="00A6349D" w:rsidRDefault="000846C5">
            <w:pPr>
              <w:jc w:val="both"/>
              <w:rPr>
                <w:bCs/>
                <w:iCs/>
                <w:snapToGrid w:val="0"/>
              </w:rPr>
            </w:pPr>
            <w:r>
              <w:rPr>
                <w:bCs/>
                <w:iCs/>
                <w:snapToGrid w:val="0"/>
              </w:rPr>
              <w:t>Proposal 19: For DAI counting Alt 2, it should be discussed and determined to what extent the DAI counting can help to detect missed PDSCH(s), before determining whether/how to increase the number of DAI bits.</w:t>
            </w:r>
          </w:p>
          <w:p w14:paraId="2D986A9C" w14:textId="77777777" w:rsidR="00A6349D" w:rsidRDefault="000846C5">
            <w:pPr>
              <w:jc w:val="both"/>
              <w:rPr>
                <w:bCs/>
                <w:iCs/>
                <w:snapToGrid w:val="0"/>
              </w:rPr>
            </w:pPr>
            <w:r>
              <w:rPr>
                <w:bCs/>
                <w:iCs/>
                <w:snapToGrid w:val="0"/>
              </w:rPr>
              <w:t>Proposal 20: For the ordering of DAI counting for Alt 2, PDSCH(s) scheduled by a single DCI is counted firstly, serving cell(s) in the same PUCCH cell group is counted secondly, and PDCCH monitoring occasion(s) is counted thirdly.</w:t>
            </w:r>
          </w:p>
          <w:p w14:paraId="4B3EB983" w14:textId="77777777" w:rsidR="00A6349D" w:rsidRDefault="000846C5">
            <w:pPr>
              <w:jc w:val="both"/>
              <w:rPr>
                <w:bCs/>
                <w:iCs/>
                <w:snapToGrid w:val="0"/>
              </w:rPr>
            </w:pPr>
            <w:r>
              <w:rPr>
                <w:bCs/>
                <w:iCs/>
                <w:snapToGrid w:val="0"/>
              </w:rPr>
              <w:t>Proposal 21: Study dynamic HARQ-ACK codebook in conjunction with time domain bunding for multi-PDSCH scheduling.</w:t>
            </w:r>
          </w:p>
        </w:tc>
      </w:tr>
      <w:tr w:rsidR="00A6349D" w14:paraId="5D2343E3" w14:textId="77777777">
        <w:tc>
          <w:tcPr>
            <w:tcW w:w="1651" w:type="dxa"/>
            <w:shd w:val="clear" w:color="auto" w:fill="auto"/>
          </w:tcPr>
          <w:p w14:paraId="34FFBB1B" w14:textId="77777777" w:rsidR="00A6349D" w:rsidRDefault="000846C5">
            <w:pPr>
              <w:jc w:val="both"/>
              <w:rPr>
                <w:lang w:eastAsia="ko-KR"/>
              </w:rPr>
            </w:pPr>
            <w:r>
              <w:rPr>
                <w:rFonts w:hint="eastAsia"/>
                <w:lang w:eastAsia="ko-KR"/>
              </w:rPr>
              <w:t>[4] Spreadtrum</w:t>
            </w:r>
          </w:p>
        </w:tc>
        <w:tc>
          <w:tcPr>
            <w:tcW w:w="7980" w:type="dxa"/>
            <w:shd w:val="clear" w:color="auto" w:fill="auto"/>
          </w:tcPr>
          <w:p w14:paraId="51B9BA0C" w14:textId="77777777" w:rsidR="00A6349D" w:rsidRDefault="000846C5">
            <w:pPr>
              <w:jc w:val="both"/>
              <w:rPr>
                <w:bCs/>
                <w:iCs/>
                <w:snapToGrid w:val="0"/>
              </w:rPr>
            </w:pPr>
            <w:r>
              <w:rPr>
                <w:bCs/>
                <w:iCs/>
                <w:snapToGrid w:val="0"/>
              </w:rPr>
              <w:t>Proposal 5: Regarding the generation of type 2 codebook, C-DAI/T-DAI should be counted per PDSCH.</w:t>
            </w:r>
          </w:p>
        </w:tc>
      </w:tr>
      <w:tr w:rsidR="00A6349D" w14:paraId="383735A0" w14:textId="77777777">
        <w:tc>
          <w:tcPr>
            <w:tcW w:w="1651" w:type="dxa"/>
            <w:shd w:val="clear" w:color="auto" w:fill="auto"/>
          </w:tcPr>
          <w:p w14:paraId="2CF03A07" w14:textId="77777777" w:rsidR="00A6349D" w:rsidRDefault="000846C5">
            <w:pPr>
              <w:jc w:val="both"/>
              <w:rPr>
                <w:lang w:eastAsia="ko-KR"/>
              </w:rPr>
            </w:pPr>
            <w:r>
              <w:rPr>
                <w:rFonts w:hint="eastAsia"/>
                <w:lang w:eastAsia="ko-KR"/>
              </w:rPr>
              <w:t>[5] Nokia</w:t>
            </w:r>
          </w:p>
        </w:tc>
        <w:tc>
          <w:tcPr>
            <w:tcW w:w="7980" w:type="dxa"/>
            <w:shd w:val="clear" w:color="auto" w:fill="auto"/>
          </w:tcPr>
          <w:p w14:paraId="16EEDADD" w14:textId="77777777" w:rsidR="00A6349D" w:rsidRDefault="000846C5">
            <w:pPr>
              <w:jc w:val="both"/>
              <w:rPr>
                <w:bCs/>
                <w:iCs/>
                <w:snapToGrid w:val="0"/>
              </w:rPr>
            </w:pPr>
            <w:r>
              <w:rPr>
                <w:bCs/>
                <w:iCs/>
                <w:snapToGrid w:val="0"/>
              </w:rPr>
              <w:t xml:space="preserve">Proposal 9: Alt.3 is supported, that is, C-DAI/T-DAI is counted per M scheduled PDSCH(s), where M is configurable. </w:t>
            </w:r>
          </w:p>
          <w:p w14:paraId="644F0C3A" w14:textId="77777777" w:rsidR="00A6349D" w:rsidRDefault="000846C5">
            <w:pPr>
              <w:jc w:val="both"/>
              <w:rPr>
                <w:bCs/>
                <w:iCs/>
                <w:snapToGrid w:val="0"/>
              </w:rPr>
            </w:pPr>
            <w:r>
              <w:rPr>
                <w:bCs/>
                <w:iCs/>
                <w:snapToGrid w:val="0"/>
              </w:rPr>
              <w:t xml:space="preserve">Proposal 10: Number of DAI bits is determined based on the configured M value and the maximum number of schedulable PDSCHs. </w:t>
            </w:r>
          </w:p>
          <w:p w14:paraId="4794F2E6" w14:textId="77777777" w:rsidR="00A6349D" w:rsidRDefault="000846C5">
            <w:pPr>
              <w:jc w:val="both"/>
              <w:rPr>
                <w:bCs/>
                <w:iCs/>
                <w:snapToGrid w:val="0"/>
              </w:rPr>
            </w:pPr>
            <w:r>
              <w:rPr>
                <w:bCs/>
                <w:iCs/>
                <w:snapToGrid w:val="0"/>
              </w:rPr>
              <w:t>Proposal 11: Configurable time domain bundling of HARQ-ACK feedback over M consecutive PDSCHs scheduled by the same DCI can be supported.</w:t>
            </w:r>
          </w:p>
        </w:tc>
      </w:tr>
      <w:tr w:rsidR="00A6349D" w14:paraId="4D95349D" w14:textId="77777777">
        <w:tc>
          <w:tcPr>
            <w:tcW w:w="1651" w:type="dxa"/>
            <w:shd w:val="clear" w:color="auto" w:fill="auto"/>
          </w:tcPr>
          <w:p w14:paraId="39110D52" w14:textId="77777777" w:rsidR="00A6349D" w:rsidRDefault="000846C5">
            <w:pPr>
              <w:jc w:val="both"/>
              <w:rPr>
                <w:lang w:eastAsia="ko-KR"/>
              </w:rPr>
            </w:pPr>
            <w:r>
              <w:rPr>
                <w:rFonts w:hint="eastAsia"/>
                <w:lang w:eastAsia="ko-KR"/>
              </w:rPr>
              <w:t>[6] Ericsson</w:t>
            </w:r>
          </w:p>
        </w:tc>
        <w:tc>
          <w:tcPr>
            <w:tcW w:w="7980" w:type="dxa"/>
            <w:shd w:val="clear" w:color="auto" w:fill="auto"/>
          </w:tcPr>
          <w:p w14:paraId="5E38E698" w14:textId="77777777" w:rsidR="00A6349D" w:rsidRDefault="000846C5">
            <w:pPr>
              <w:jc w:val="both"/>
              <w:rPr>
                <w:bCs/>
                <w:iCs/>
                <w:snapToGrid w:val="0"/>
              </w:rPr>
            </w:pPr>
            <w:r>
              <w:rPr>
                <w:bCs/>
                <w:iCs/>
                <w:snapToGrid w:val="0"/>
              </w:rPr>
              <w:t>Observation 5: Fundamental redefinition of DAI can have a large impact on the current NR specs, and also affects DAI counting related to DCIs not used for multi-PDSCH scheduling. This can cause conceptual chaos among different 3GPP releases, hence should definitely be avoided.</w:t>
            </w:r>
          </w:p>
          <w:p w14:paraId="47F32CF6" w14:textId="77777777" w:rsidR="00A6349D" w:rsidRDefault="000846C5">
            <w:pPr>
              <w:jc w:val="both"/>
              <w:rPr>
                <w:bCs/>
                <w:iCs/>
                <w:snapToGrid w:val="0"/>
              </w:rPr>
            </w:pPr>
            <w:r>
              <w:rPr>
                <w:bCs/>
                <w:iCs/>
                <w:snapToGrid w:val="0"/>
              </w:rPr>
              <w:lastRenderedPageBreak/>
              <w:t>Observation 6: To maintain the same robustness against DCI misdetection as in Rel-15/16 NR, Alt-2 and Alt-3 require increasing the bit-width of DAI values. Due to the use of a single- codebook for single/multi-PDSCH scheduling, this increment of DAI bit-widths applies to all relevant DL and UL DCI formats (DCI Format 1_0, 1_1, 1_2, 0_1 and 0_2) and, in the case of carrier aggregation, to all component carriers.</w:t>
            </w:r>
          </w:p>
          <w:p w14:paraId="5710A7BE" w14:textId="77777777" w:rsidR="00A6349D" w:rsidRDefault="000846C5">
            <w:pPr>
              <w:jc w:val="both"/>
              <w:rPr>
                <w:bCs/>
                <w:iCs/>
                <w:snapToGrid w:val="0"/>
              </w:rPr>
            </w:pPr>
            <w:r>
              <w:rPr>
                <w:bCs/>
                <w:iCs/>
                <w:snapToGrid w:val="0"/>
              </w:rPr>
              <w:t>Observation 7: Alt-1 reuses the same DAI counting mechanism as in Rel-15/16 NR. It requires neither re-definition of DAI counting mechanism nor extension of the bit-width of DAI values. Hence, Alt-1 has the minimum impact on the current NR specs and implementations among the three identified alternatives for dynamic HARQ-ACK codebook enhancement.</w:t>
            </w:r>
          </w:p>
          <w:p w14:paraId="34FFFDB7" w14:textId="77777777" w:rsidR="00A6349D" w:rsidRDefault="000846C5">
            <w:pPr>
              <w:jc w:val="both"/>
              <w:rPr>
                <w:bCs/>
                <w:iCs/>
                <w:snapToGrid w:val="0"/>
              </w:rPr>
            </w:pPr>
            <w:r>
              <w:rPr>
                <w:bCs/>
                <w:iCs/>
                <w:snapToGrid w:val="0"/>
              </w:rPr>
              <w:t xml:space="preserve">Observation 8: Applying time domain HARQ-ACK bundling on top of Alt-1 can reduce the HARQ-ACK codebook size, thus achieving a configurable balance with retransmission efficiency depending on the deployment scenario. </w:t>
            </w:r>
          </w:p>
          <w:p w14:paraId="5BB51937" w14:textId="77777777" w:rsidR="00A6349D" w:rsidRDefault="000846C5">
            <w:pPr>
              <w:jc w:val="both"/>
              <w:rPr>
                <w:bCs/>
                <w:iCs/>
                <w:snapToGrid w:val="0"/>
              </w:rPr>
            </w:pPr>
            <w:r>
              <w:rPr>
                <w:bCs/>
                <w:iCs/>
                <w:snapToGrid w:val="0"/>
              </w:rPr>
              <w:t>Proposal 20: Support DAI counting Alt-1 in combination with separate HARQ-ACK codebook for single/multi-PDSCH scheduling and configurable time domain HARQ-ACK bundling for dynamic HARQ codebook enhancement for multi-PDSCH scheduling.</w:t>
            </w:r>
          </w:p>
        </w:tc>
      </w:tr>
      <w:tr w:rsidR="00A6349D" w14:paraId="0531C0DE" w14:textId="77777777">
        <w:tc>
          <w:tcPr>
            <w:tcW w:w="1651" w:type="dxa"/>
            <w:shd w:val="clear" w:color="auto" w:fill="auto"/>
          </w:tcPr>
          <w:p w14:paraId="70103882" w14:textId="77777777" w:rsidR="00A6349D" w:rsidRDefault="000846C5">
            <w:pPr>
              <w:jc w:val="both"/>
              <w:rPr>
                <w:lang w:eastAsia="ko-KR"/>
              </w:rPr>
            </w:pPr>
            <w:r>
              <w:rPr>
                <w:rFonts w:hint="eastAsia"/>
                <w:lang w:eastAsia="ko-KR"/>
              </w:rPr>
              <w:lastRenderedPageBreak/>
              <w:t>[7] CATT</w:t>
            </w:r>
          </w:p>
        </w:tc>
        <w:tc>
          <w:tcPr>
            <w:tcW w:w="7980" w:type="dxa"/>
            <w:shd w:val="clear" w:color="auto" w:fill="auto"/>
          </w:tcPr>
          <w:p w14:paraId="3954CC63" w14:textId="77777777" w:rsidR="00A6349D" w:rsidRDefault="000846C5">
            <w:pPr>
              <w:jc w:val="both"/>
              <w:rPr>
                <w:bCs/>
                <w:iCs/>
                <w:snapToGrid w:val="0"/>
              </w:rPr>
            </w:pPr>
            <w:r>
              <w:rPr>
                <w:bCs/>
                <w:iCs/>
                <w:snapToGrid w:val="0"/>
              </w:rPr>
              <w:t>Proposal 11:  Considering the motivation of introducing multiple PDSCHs scheduling is that PDCCH monitoring period is based on multiple slots, Alt-1 for Type-2 HARQ-ACK codebook generation is preferred.</w:t>
            </w:r>
          </w:p>
        </w:tc>
      </w:tr>
      <w:tr w:rsidR="00A6349D" w14:paraId="08187D38" w14:textId="77777777">
        <w:tc>
          <w:tcPr>
            <w:tcW w:w="1651" w:type="dxa"/>
            <w:shd w:val="clear" w:color="auto" w:fill="auto"/>
          </w:tcPr>
          <w:p w14:paraId="60C0C263" w14:textId="77777777" w:rsidR="00A6349D" w:rsidRDefault="000846C5">
            <w:pPr>
              <w:jc w:val="both"/>
              <w:rPr>
                <w:lang w:eastAsia="ko-KR"/>
              </w:rPr>
            </w:pPr>
            <w:r>
              <w:rPr>
                <w:rFonts w:hint="eastAsia"/>
                <w:lang w:eastAsia="ko-KR"/>
              </w:rPr>
              <w:t>[8] Qualcomm</w:t>
            </w:r>
          </w:p>
        </w:tc>
        <w:tc>
          <w:tcPr>
            <w:tcW w:w="7980" w:type="dxa"/>
            <w:shd w:val="clear" w:color="auto" w:fill="auto"/>
          </w:tcPr>
          <w:p w14:paraId="5DEE4394" w14:textId="77777777" w:rsidR="00A6349D" w:rsidRDefault="000846C5">
            <w:pPr>
              <w:jc w:val="both"/>
              <w:rPr>
                <w:bCs/>
                <w:iCs/>
                <w:snapToGrid w:val="0"/>
              </w:rPr>
            </w:pPr>
            <w:r>
              <w:rPr>
                <w:bCs/>
                <w:iCs/>
                <w:snapToGrid w:val="0"/>
              </w:rPr>
              <w:t xml:space="preserve">Proposal 8: </w:t>
            </w:r>
          </w:p>
          <w:p w14:paraId="18A36906" w14:textId="77777777" w:rsidR="00A6349D" w:rsidRDefault="000846C5">
            <w:pPr>
              <w:jc w:val="both"/>
              <w:rPr>
                <w:bCs/>
                <w:iCs/>
                <w:snapToGrid w:val="0"/>
              </w:rPr>
            </w:pPr>
            <w:r>
              <w:rPr>
                <w:rFonts w:hint="eastAsia"/>
                <w:bCs/>
                <w:iCs/>
                <w:snapToGrid w:val="0"/>
              </w:rPr>
              <w:t>•</w:t>
            </w:r>
            <w:r>
              <w:rPr>
                <w:bCs/>
                <w:iCs/>
                <w:snapToGrid w:val="0"/>
              </w:rPr>
              <w:t xml:space="preserve"> Regarding the DAI counting, we support Alt 2, i.e., C-DAI/T-DAI is counted per PDSCH </w:t>
            </w:r>
          </w:p>
          <w:p w14:paraId="5000C001" w14:textId="77777777" w:rsidR="00A6349D" w:rsidRDefault="000846C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Support increasing the field size of the DAI based on RRC configuration to increase the reliability against the missed DCIs. However, the field size increase should be subject to gNB configuration.</w:t>
            </w:r>
          </w:p>
          <w:p w14:paraId="47D2C260" w14:textId="77777777" w:rsidR="00A6349D" w:rsidRDefault="000846C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Allow adjusting the resolution of the DAI counter based on the greatest common divisor of the number of the SLIVs, among the rows of the TDRA, i.e., each increment of the DAI indicates that a number of PDSCHs equal to  the greatest common divisor has been sent.</w:t>
            </w:r>
          </w:p>
          <w:p w14:paraId="7B77B8CF" w14:textId="77777777" w:rsidR="00A6349D" w:rsidRDefault="000846C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Introduce new rule on how to place the virtual DCIs:</w:t>
            </w:r>
            <w:r>
              <w:rPr>
                <w:bCs/>
                <w:iCs/>
                <w:snapToGrid w:val="0"/>
              </w:rPr>
              <w:tab/>
            </w:r>
          </w:p>
          <w:p w14:paraId="3AF9D888" w14:textId="77777777" w:rsidR="00A6349D" w:rsidRDefault="000846C5">
            <w:pPr>
              <w:pStyle w:val="af6"/>
              <w:numPr>
                <w:ilvl w:val="0"/>
                <w:numId w:val="20"/>
              </w:numPr>
              <w:ind w:leftChars="0"/>
              <w:jc w:val="both"/>
              <w:rPr>
                <w:bCs/>
                <w:iCs/>
                <w:snapToGrid w:val="0"/>
              </w:rPr>
            </w:pPr>
            <w:r>
              <w:rPr>
                <w:bCs/>
                <w:iCs/>
                <w:snapToGrid w:val="0"/>
              </w:rPr>
              <w:t>Option 1: According to a defined symbol level offset for each additional PDSCH</w:t>
            </w:r>
          </w:p>
          <w:p w14:paraId="1DF4B2A6" w14:textId="77777777" w:rsidR="00A6349D" w:rsidRDefault="000846C5">
            <w:pPr>
              <w:pStyle w:val="af6"/>
              <w:numPr>
                <w:ilvl w:val="0"/>
                <w:numId w:val="20"/>
              </w:numPr>
              <w:ind w:leftChars="0"/>
              <w:jc w:val="both"/>
              <w:rPr>
                <w:bCs/>
                <w:iCs/>
                <w:snapToGrid w:val="0"/>
              </w:rPr>
            </w:pPr>
            <w:r>
              <w:rPr>
                <w:bCs/>
                <w:iCs/>
                <w:snapToGrid w:val="0"/>
              </w:rPr>
              <w:t xml:space="preserve">Option 2: At the start symbol of each PDSCH allocation </w:t>
            </w:r>
          </w:p>
          <w:p w14:paraId="4F764A98" w14:textId="77777777" w:rsidR="00A6349D" w:rsidRDefault="000846C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DAI counting follows the legacy approach after introducing the virtual DCIs.</w:t>
            </w:r>
          </w:p>
        </w:tc>
      </w:tr>
      <w:tr w:rsidR="00A6349D" w14:paraId="3055EB31" w14:textId="77777777">
        <w:tc>
          <w:tcPr>
            <w:tcW w:w="1651" w:type="dxa"/>
            <w:shd w:val="clear" w:color="auto" w:fill="auto"/>
          </w:tcPr>
          <w:p w14:paraId="2E887236" w14:textId="77777777" w:rsidR="00A6349D" w:rsidRDefault="000846C5">
            <w:pPr>
              <w:jc w:val="both"/>
              <w:rPr>
                <w:lang w:eastAsia="ko-KR"/>
              </w:rPr>
            </w:pPr>
            <w:r>
              <w:rPr>
                <w:rFonts w:hint="eastAsia"/>
                <w:lang w:eastAsia="ko-KR"/>
              </w:rPr>
              <w:t>[9] OPPO</w:t>
            </w:r>
          </w:p>
        </w:tc>
        <w:tc>
          <w:tcPr>
            <w:tcW w:w="7980" w:type="dxa"/>
            <w:shd w:val="clear" w:color="auto" w:fill="auto"/>
          </w:tcPr>
          <w:p w14:paraId="4392432E" w14:textId="77777777" w:rsidR="00A6349D" w:rsidRDefault="000846C5">
            <w:pPr>
              <w:jc w:val="both"/>
              <w:rPr>
                <w:bCs/>
                <w:iCs/>
                <w:snapToGrid w:val="0"/>
              </w:rPr>
            </w:pPr>
            <w:r>
              <w:rPr>
                <w:bCs/>
                <w:iCs/>
                <w:snapToGrid w:val="0"/>
              </w:rPr>
              <w:t>Proposal 2: Support alt 1 or alt 2a for Type-2 HARQ-ACK codebook construction.</w:t>
            </w:r>
          </w:p>
          <w:p w14:paraId="5D281313" w14:textId="77777777" w:rsidR="00A6349D" w:rsidRDefault="000846C5">
            <w:pPr>
              <w:pStyle w:val="af6"/>
              <w:numPr>
                <w:ilvl w:val="0"/>
                <w:numId w:val="22"/>
              </w:numPr>
              <w:ind w:leftChars="0"/>
              <w:jc w:val="both"/>
              <w:rPr>
                <w:bCs/>
                <w:iCs/>
                <w:snapToGrid w:val="0"/>
              </w:rPr>
            </w:pPr>
            <w:r>
              <w:rPr>
                <w:bCs/>
                <w:iCs/>
                <w:snapToGrid w:val="0"/>
              </w:rPr>
              <w:t>For alt 1, two sub-codebooks should be considered.</w:t>
            </w:r>
          </w:p>
          <w:p w14:paraId="6570B829" w14:textId="77777777" w:rsidR="00A6349D" w:rsidRDefault="000846C5">
            <w:pPr>
              <w:pStyle w:val="af6"/>
              <w:numPr>
                <w:ilvl w:val="0"/>
                <w:numId w:val="22"/>
              </w:numPr>
              <w:ind w:leftChars="0"/>
              <w:jc w:val="both"/>
              <w:rPr>
                <w:bCs/>
                <w:iCs/>
                <w:snapToGrid w:val="0"/>
              </w:rPr>
            </w:pPr>
            <w:r>
              <w:rPr>
                <w:bCs/>
                <w:iCs/>
                <w:snapToGrid w:val="0"/>
              </w:rPr>
              <w:t>For alt 2a, a single codebook should be considered.</w:t>
            </w:r>
          </w:p>
        </w:tc>
      </w:tr>
      <w:tr w:rsidR="00A6349D" w14:paraId="28F2D4C7" w14:textId="77777777">
        <w:tc>
          <w:tcPr>
            <w:tcW w:w="1651" w:type="dxa"/>
            <w:shd w:val="clear" w:color="auto" w:fill="auto"/>
          </w:tcPr>
          <w:p w14:paraId="6B2C78A9" w14:textId="77777777" w:rsidR="00A6349D" w:rsidRDefault="000846C5">
            <w:pPr>
              <w:jc w:val="both"/>
              <w:rPr>
                <w:lang w:eastAsia="ko-KR"/>
              </w:rPr>
            </w:pPr>
            <w:r>
              <w:rPr>
                <w:rFonts w:hint="eastAsia"/>
                <w:lang w:eastAsia="ko-KR"/>
              </w:rPr>
              <w:t xml:space="preserve">[10] </w:t>
            </w:r>
            <w:r>
              <w:rPr>
                <w:lang w:eastAsia="ko-KR"/>
              </w:rPr>
              <w:t>ZTE</w:t>
            </w:r>
          </w:p>
        </w:tc>
        <w:tc>
          <w:tcPr>
            <w:tcW w:w="7980" w:type="dxa"/>
            <w:shd w:val="clear" w:color="auto" w:fill="auto"/>
          </w:tcPr>
          <w:p w14:paraId="241DDEA3" w14:textId="77777777" w:rsidR="00A6349D" w:rsidRDefault="000846C5">
            <w:pPr>
              <w:jc w:val="both"/>
              <w:rPr>
                <w:bCs/>
                <w:iCs/>
                <w:snapToGrid w:val="0"/>
              </w:rPr>
            </w:pPr>
            <w:r>
              <w:rPr>
                <w:bCs/>
                <w:iCs/>
                <w:snapToGrid w:val="0"/>
              </w:rPr>
              <w:t>Proposal 4: Considering the effect on the HARQ-ACK codebook generation process, Alt 2: C-DAI/T-DAI is counted per PDSCH can be selected.</w:t>
            </w:r>
          </w:p>
        </w:tc>
      </w:tr>
      <w:tr w:rsidR="00A6349D" w14:paraId="64A10988" w14:textId="77777777">
        <w:tc>
          <w:tcPr>
            <w:tcW w:w="1651" w:type="dxa"/>
            <w:shd w:val="clear" w:color="auto" w:fill="auto"/>
          </w:tcPr>
          <w:p w14:paraId="06D9ADAA" w14:textId="77777777" w:rsidR="00A6349D" w:rsidRDefault="000846C5">
            <w:pPr>
              <w:jc w:val="both"/>
              <w:rPr>
                <w:lang w:eastAsia="ko-KR"/>
              </w:rPr>
            </w:pPr>
            <w:r>
              <w:rPr>
                <w:rFonts w:hint="eastAsia"/>
                <w:lang w:eastAsia="ko-KR"/>
              </w:rPr>
              <w:t>[11] Intel</w:t>
            </w:r>
          </w:p>
        </w:tc>
        <w:tc>
          <w:tcPr>
            <w:tcW w:w="7980" w:type="dxa"/>
            <w:shd w:val="clear" w:color="auto" w:fill="auto"/>
          </w:tcPr>
          <w:p w14:paraId="67E7FE4A" w14:textId="77777777" w:rsidR="00A6349D" w:rsidRDefault="000846C5">
            <w:pPr>
              <w:jc w:val="both"/>
              <w:rPr>
                <w:bCs/>
                <w:iCs/>
                <w:snapToGrid w:val="0"/>
              </w:rPr>
            </w:pPr>
            <w:r>
              <w:rPr>
                <w:bCs/>
                <w:iCs/>
                <w:snapToGrid w:val="0"/>
              </w:rPr>
              <w:t>Proposal 6</w:t>
            </w:r>
            <w:r>
              <w:rPr>
                <w:rFonts w:hint="eastAsia"/>
                <w:bCs/>
                <w:iCs/>
                <w:snapToGrid w:val="0"/>
                <w:lang w:eastAsia="ko-KR"/>
              </w:rPr>
              <w:t xml:space="preserve">: </w:t>
            </w:r>
            <w:r>
              <w:rPr>
                <w:bCs/>
                <w:iCs/>
                <w:snapToGrid w:val="0"/>
              </w:rPr>
              <w:t>For Type-2 HARQ-ACK codebook generation, only Alt. 1 is supported.</w:t>
            </w:r>
          </w:p>
          <w:p w14:paraId="4A134B2D" w14:textId="77777777" w:rsidR="00A6349D" w:rsidRDefault="000846C5">
            <w:pPr>
              <w:jc w:val="both"/>
              <w:rPr>
                <w:bCs/>
                <w:iCs/>
                <w:snapToGrid w:val="0"/>
              </w:rPr>
            </w:pPr>
            <w:r>
              <w:rPr>
                <w:bCs/>
                <w:iCs/>
                <w:snapToGrid w:val="0"/>
              </w:rPr>
              <w:t>Proposal 7</w:t>
            </w:r>
          </w:p>
          <w:p w14:paraId="6137E592" w14:textId="77777777" w:rsidR="00A6349D" w:rsidRDefault="000846C5">
            <w:pPr>
              <w:jc w:val="both"/>
              <w:rPr>
                <w:bCs/>
                <w:iCs/>
                <w:snapToGrid w:val="0"/>
              </w:rPr>
            </w:pPr>
            <w:r>
              <w:rPr>
                <w:bCs/>
                <w:iCs/>
                <w:snapToGrid w:val="0"/>
              </w:rPr>
              <w:t xml:space="preserve">For Type-2 HARQ-ACK codebook generation,  </w:t>
            </w:r>
          </w:p>
          <w:p w14:paraId="386F0548" w14:textId="77777777" w:rsidR="00A6349D" w:rsidRDefault="000846C5">
            <w:pPr>
              <w:pStyle w:val="af6"/>
              <w:numPr>
                <w:ilvl w:val="0"/>
                <w:numId w:val="23"/>
              </w:numPr>
              <w:ind w:leftChars="0"/>
              <w:jc w:val="both"/>
              <w:rPr>
                <w:bCs/>
                <w:iCs/>
                <w:snapToGrid w:val="0"/>
              </w:rPr>
            </w:pPr>
            <w:r>
              <w:rPr>
                <w:bCs/>
                <w:iCs/>
                <w:snapToGrid w:val="0"/>
              </w:rPr>
              <w:t>If CBG based transmission is configured, HARQ-ACK feedback for multi-PDSCH scheduling is included in the second sub-codebook.</w:t>
            </w:r>
          </w:p>
          <w:p w14:paraId="162A5C92" w14:textId="77777777" w:rsidR="00A6349D" w:rsidRDefault="000846C5">
            <w:pPr>
              <w:pStyle w:val="af6"/>
              <w:numPr>
                <w:ilvl w:val="0"/>
                <w:numId w:val="23"/>
              </w:numPr>
              <w:ind w:leftChars="0"/>
              <w:jc w:val="both"/>
              <w:rPr>
                <w:bCs/>
                <w:iCs/>
                <w:snapToGrid w:val="0"/>
              </w:rPr>
            </w:pPr>
            <w:r>
              <w:rPr>
                <w:bCs/>
                <w:iCs/>
                <w:snapToGrid w:val="0"/>
              </w:rPr>
              <w:t xml:space="preserve">If CBG based transmission is not configured, HARQ-ACK feedback for multi-PDSCH scheduling is included in </w:t>
            </w:r>
          </w:p>
          <w:p w14:paraId="722E1677" w14:textId="77777777" w:rsidR="00A6349D" w:rsidRDefault="000846C5">
            <w:pPr>
              <w:pStyle w:val="af6"/>
              <w:numPr>
                <w:ilvl w:val="1"/>
                <w:numId w:val="23"/>
              </w:numPr>
              <w:ind w:leftChars="0"/>
              <w:jc w:val="both"/>
              <w:rPr>
                <w:bCs/>
                <w:iCs/>
                <w:snapToGrid w:val="0"/>
              </w:rPr>
            </w:pPr>
            <w:r>
              <w:rPr>
                <w:bCs/>
                <w:iCs/>
                <w:snapToGrid w:val="0"/>
              </w:rPr>
              <w:t>the first sub-codebook if up to two PDSCHs are scheduled;</w:t>
            </w:r>
          </w:p>
          <w:p w14:paraId="6D20D3BB" w14:textId="77777777" w:rsidR="00A6349D" w:rsidRDefault="000846C5">
            <w:pPr>
              <w:pStyle w:val="af6"/>
              <w:numPr>
                <w:ilvl w:val="1"/>
                <w:numId w:val="23"/>
              </w:numPr>
              <w:ind w:leftChars="0"/>
              <w:jc w:val="both"/>
              <w:rPr>
                <w:bCs/>
                <w:iCs/>
                <w:snapToGrid w:val="0"/>
              </w:rPr>
            </w:pPr>
            <w:r>
              <w:rPr>
                <w:bCs/>
                <w:iCs/>
                <w:snapToGrid w:val="0"/>
              </w:rPr>
              <w:t>otherwise, the second sub-codebook.</w:t>
            </w:r>
          </w:p>
          <w:p w14:paraId="1F679A8E" w14:textId="77777777" w:rsidR="00A6349D" w:rsidRDefault="000846C5">
            <w:pPr>
              <w:jc w:val="both"/>
              <w:rPr>
                <w:bCs/>
                <w:iCs/>
                <w:snapToGrid w:val="0"/>
              </w:rPr>
            </w:pPr>
            <w:r>
              <w:rPr>
                <w:bCs/>
                <w:iCs/>
                <w:snapToGrid w:val="0"/>
              </w:rPr>
              <w:t>Proposal 8</w:t>
            </w:r>
            <w:r>
              <w:rPr>
                <w:rFonts w:hint="eastAsia"/>
                <w:bCs/>
                <w:iCs/>
                <w:snapToGrid w:val="0"/>
                <w:lang w:eastAsia="ko-KR"/>
              </w:rPr>
              <w:t xml:space="preserve">: </w:t>
            </w:r>
            <w:r>
              <w:rPr>
                <w:bCs/>
                <w:iCs/>
                <w:snapToGrid w:val="0"/>
              </w:rPr>
              <w:t>Time domain bundling among some/all of the PDSCH transmissions that are scheduled by the same DCI is supported to reduce the HARQ-ACK codebook size.</w:t>
            </w:r>
          </w:p>
        </w:tc>
      </w:tr>
      <w:tr w:rsidR="00A6349D" w14:paraId="5D1A7D43" w14:textId="77777777">
        <w:tc>
          <w:tcPr>
            <w:tcW w:w="1651" w:type="dxa"/>
            <w:shd w:val="clear" w:color="auto" w:fill="auto"/>
          </w:tcPr>
          <w:p w14:paraId="10F79F58" w14:textId="77777777" w:rsidR="00A6349D" w:rsidRDefault="000846C5">
            <w:pPr>
              <w:jc w:val="both"/>
              <w:rPr>
                <w:lang w:eastAsia="ko-KR"/>
              </w:rPr>
            </w:pPr>
            <w:r>
              <w:rPr>
                <w:rFonts w:hint="eastAsia"/>
                <w:lang w:eastAsia="ko-KR"/>
              </w:rPr>
              <w:t>[12] Fujitsu</w:t>
            </w:r>
          </w:p>
        </w:tc>
        <w:tc>
          <w:tcPr>
            <w:tcW w:w="7980" w:type="dxa"/>
            <w:shd w:val="clear" w:color="auto" w:fill="auto"/>
          </w:tcPr>
          <w:p w14:paraId="06A8ACE4" w14:textId="77777777" w:rsidR="00A6349D" w:rsidRDefault="000846C5">
            <w:pPr>
              <w:jc w:val="both"/>
              <w:rPr>
                <w:bCs/>
                <w:iCs/>
                <w:snapToGrid w:val="0"/>
              </w:rPr>
            </w:pPr>
            <w:r>
              <w:rPr>
                <w:bCs/>
                <w:iCs/>
                <w:snapToGrid w:val="0"/>
              </w:rPr>
              <w:t>Proposal 4: To generate the type-2 HARQ-ACK codebook for DCI scheduling multiple PDSCHs, Alt. 1 should be supported where C-DAI/T-DAI is counted per DCI. For Alt. 1, it should be supported that the Type-2 HARQ-ACK codebook includes two sub-codebooks.</w:t>
            </w:r>
          </w:p>
          <w:p w14:paraId="0FFD69F8" w14:textId="77777777" w:rsidR="00A6349D" w:rsidRDefault="000846C5">
            <w:pPr>
              <w:jc w:val="both"/>
              <w:rPr>
                <w:bCs/>
                <w:iCs/>
                <w:snapToGrid w:val="0"/>
              </w:rPr>
            </w:pPr>
            <w:r>
              <w:rPr>
                <w:bCs/>
                <w:iCs/>
                <w:snapToGrid w:val="0"/>
              </w:rPr>
              <w:t>- The 1st sub-codebook includes HARQ-ACK bits for PDSCHs scheduled in a single-PDSCH and TB-based manner among all the CCs.</w:t>
            </w:r>
          </w:p>
          <w:p w14:paraId="07D6F8FC" w14:textId="77777777" w:rsidR="00A6349D" w:rsidRDefault="000846C5">
            <w:pPr>
              <w:jc w:val="both"/>
              <w:rPr>
                <w:bCs/>
                <w:iCs/>
                <w:snapToGrid w:val="0"/>
              </w:rPr>
            </w:pPr>
            <w:r>
              <w:rPr>
                <w:bCs/>
                <w:iCs/>
                <w:snapToGrid w:val="0"/>
              </w:rPr>
              <w:t>- The 2nd sub-codebook includes HARQ-ACK bits for PDSCHs scheduled in a single-PDSCH and CBG-based manner, and PDSCHs scheduled in a multi-PDSCH manner.</w:t>
            </w:r>
          </w:p>
        </w:tc>
      </w:tr>
      <w:tr w:rsidR="00A6349D" w14:paraId="23671A25" w14:textId="77777777">
        <w:tc>
          <w:tcPr>
            <w:tcW w:w="1651" w:type="dxa"/>
            <w:shd w:val="clear" w:color="auto" w:fill="auto"/>
          </w:tcPr>
          <w:p w14:paraId="5C446980" w14:textId="77777777" w:rsidR="00A6349D" w:rsidRDefault="000846C5">
            <w:pPr>
              <w:jc w:val="both"/>
              <w:rPr>
                <w:lang w:eastAsia="ko-KR"/>
              </w:rPr>
            </w:pPr>
            <w:r>
              <w:rPr>
                <w:rFonts w:hint="eastAsia"/>
                <w:lang w:eastAsia="ko-KR"/>
              </w:rPr>
              <w:t>[1</w:t>
            </w:r>
            <w:r>
              <w:rPr>
                <w:lang w:eastAsia="ko-KR"/>
              </w:rPr>
              <w:t>3</w:t>
            </w:r>
            <w:r>
              <w:rPr>
                <w:rFonts w:hint="eastAsia"/>
                <w:lang w:eastAsia="ko-KR"/>
              </w:rPr>
              <w:t>] Apple</w:t>
            </w:r>
          </w:p>
        </w:tc>
        <w:tc>
          <w:tcPr>
            <w:tcW w:w="7980" w:type="dxa"/>
            <w:shd w:val="clear" w:color="auto" w:fill="auto"/>
          </w:tcPr>
          <w:p w14:paraId="47903E7F" w14:textId="77777777" w:rsidR="00A6349D" w:rsidRDefault="000846C5">
            <w:pPr>
              <w:jc w:val="both"/>
              <w:rPr>
                <w:bCs/>
                <w:iCs/>
                <w:snapToGrid w:val="0"/>
              </w:rPr>
            </w:pPr>
            <w:r>
              <w:rPr>
                <w:bCs/>
                <w:iCs/>
                <w:snapToGrid w:val="0"/>
              </w:rPr>
              <w:t xml:space="preserve">Proposal 9: Reusing the existing C-DAI and T-DAI definition in Rel-15/6, i.e., counting per DCI. </w:t>
            </w:r>
          </w:p>
          <w:p w14:paraId="03BA76AA" w14:textId="77777777" w:rsidR="00A6349D" w:rsidRDefault="000846C5">
            <w:pPr>
              <w:jc w:val="both"/>
              <w:rPr>
                <w:bCs/>
                <w:iCs/>
                <w:snapToGrid w:val="0"/>
              </w:rPr>
            </w:pPr>
            <w:r>
              <w:rPr>
                <w:bCs/>
                <w:iCs/>
                <w:snapToGrid w:val="0"/>
              </w:rPr>
              <w:t>Proposal 10: Introduce signaling mechanism to enable generating a HARQ-ACK bit per ‘M’ scheduled PDSCHs in a multi-PDSCH scheduling by performing HARQ-ACK bundling to compress the HARQ-ACK bits overhead.</w:t>
            </w:r>
          </w:p>
        </w:tc>
      </w:tr>
      <w:tr w:rsidR="00A6349D" w14:paraId="2ABDAC20" w14:textId="77777777">
        <w:tc>
          <w:tcPr>
            <w:tcW w:w="1651" w:type="dxa"/>
            <w:shd w:val="clear" w:color="auto" w:fill="auto"/>
          </w:tcPr>
          <w:p w14:paraId="4562D4BC" w14:textId="77777777" w:rsidR="00A6349D" w:rsidRDefault="000846C5">
            <w:pPr>
              <w:jc w:val="both"/>
              <w:rPr>
                <w:lang w:eastAsia="ko-KR"/>
              </w:rPr>
            </w:pPr>
            <w:r>
              <w:rPr>
                <w:rFonts w:hint="eastAsia"/>
                <w:lang w:eastAsia="ko-KR"/>
              </w:rPr>
              <w:t>[14] Sony</w:t>
            </w:r>
          </w:p>
        </w:tc>
        <w:tc>
          <w:tcPr>
            <w:tcW w:w="7980" w:type="dxa"/>
            <w:shd w:val="clear" w:color="auto" w:fill="auto"/>
          </w:tcPr>
          <w:p w14:paraId="7B87FB39" w14:textId="77777777" w:rsidR="00A6349D" w:rsidRDefault="000846C5">
            <w:pPr>
              <w:jc w:val="both"/>
              <w:rPr>
                <w:bCs/>
                <w:iCs/>
                <w:snapToGrid w:val="0"/>
              </w:rPr>
            </w:pPr>
            <w:r>
              <w:rPr>
                <w:bCs/>
                <w:iCs/>
                <w:snapToGrid w:val="0"/>
              </w:rPr>
              <w:t>Proposal 8: C-DAI/T-DAI for multi-PDSCH scheduling should be counted per PDSCH.</w:t>
            </w:r>
          </w:p>
        </w:tc>
      </w:tr>
      <w:tr w:rsidR="00A6349D" w14:paraId="1B97A9BC" w14:textId="77777777">
        <w:tc>
          <w:tcPr>
            <w:tcW w:w="1651" w:type="dxa"/>
            <w:shd w:val="clear" w:color="auto" w:fill="auto"/>
          </w:tcPr>
          <w:p w14:paraId="49810930" w14:textId="77777777" w:rsidR="00A6349D" w:rsidRDefault="000846C5">
            <w:pPr>
              <w:jc w:val="both"/>
              <w:rPr>
                <w:lang w:eastAsia="ko-KR"/>
              </w:rPr>
            </w:pPr>
            <w:r>
              <w:rPr>
                <w:rFonts w:hint="eastAsia"/>
                <w:lang w:eastAsia="ko-KR"/>
              </w:rPr>
              <w:t>[</w:t>
            </w:r>
            <w:r>
              <w:rPr>
                <w:lang w:eastAsia="ko-KR"/>
              </w:rPr>
              <w:t>15] NEC</w:t>
            </w:r>
          </w:p>
        </w:tc>
        <w:tc>
          <w:tcPr>
            <w:tcW w:w="7980" w:type="dxa"/>
            <w:shd w:val="clear" w:color="auto" w:fill="auto"/>
          </w:tcPr>
          <w:p w14:paraId="764A4DCD" w14:textId="77777777" w:rsidR="00A6349D" w:rsidRDefault="000846C5">
            <w:pPr>
              <w:jc w:val="both"/>
              <w:rPr>
                <w:bCs/>
                <w:iCs/>
                <w:snapToGrid w:val="0"/>
              </w:rPr>
            </w:pPr>
            <w:r>
              <w:rPr>
                <w:bCs/>
                <w:iCs/>
                <w:snapToGrid w:val="0"/>
              </w:rPr>
              <w:t>Proposal 4: For type-2 HARQ-ACK codebook determination, support both Alt 1 and Alt 2a.</w:t>
            </w:r>
          </w:p>
        </w:tc>
      </w:tr>
      <w:tr w:rsidR="00A6349D" w14:paraId="6105161D" w14:textId="77777777">
        <w:tc>
          <w:tcPr>
            <w:tcW w:w="1651" w:type="dxa"/>
            <w:shd w:val="clear" w:color="auto" w:fill="auto"/>
          </w:tcPr>
          <w:p w14:paraId="2457594E" w14:textId="77777777" w:rsidR="00A6349D" w:rsidRDefault="000846C5">
            <w:pPr>
              <w:jc w:val="both"/>
              <w:rPr>
                <w:lang w:eastAsia="ko-KR"/>
              </w:rPr>
            </w:pPr>
            <w:r>
              <w:rPr>
                <w:rFonts w:hint="eastAsia"/>
                <w:lang w:eastAsia="ko-KR"/>
              </w:rPr>
              <w:lastRenderedPageBreak/>
              <w:t>[16] Samsung</w:t>
            </w:r>
          </w:p>
        </w:tc>
        <w:tc>
          <w:tcPr>
            <w:tcW w:w="7980" w:type="dxa"/>
            <w:shd w:val="clear" w:color="auto" w:fill="auto"/>
          </w:tcPr>
          <w:p w14:paraId="4609CE2B" w14:textId="77777777" w:rsidR="00A6349D" w:rsidRDefault="000846C5">
            <w:pPr>
              <w:jc w:val="both"/>
              <w:rPr>
                <w:bCs/>
                <w:iCs/>
                <w:snapToGrid w:val="0"/>
              </w:rPr>
            </w:pPr>
            <w:r>
              <w:rPr>
                <w:bCs/>
                <w:iCs/>
                <w:snapToGrid w:val="0"/>
              </w:rPr>
              <w:t>Proposal 7: For Type-2/enhanced type-2 HARQ-ACK codebook, Alt -1 (DAI is counted per DCI, and single and multi-PDSCHs scheduled by a DCI are associated with different sub-codebook) should be supported.</w:t>
            </w:r>
          </w:p>
          <w:p w14:paraId="01371061" w14:textId="77777777" w:rsidR="00A6349D" w:rsidRDefault="000846C5">
            <w:pPr>
              <w:jc w:val="both"/>
              <w:rPr>
                <w:bCs/>
                <w:iCs/>
                <w:snapToGrid w:val="0"/>
              </w:rPr>
            </w:pPr>
            <w:r>
              <w:rPr>
                <w:bCs/>
                <w:iCs/>
                <w:snapToGrid w:val="0"/>
              </w:rPr>
              <w:t>Proposal 8: If HARQ-ACK bundling is supported, bundling is performed within PDSCHs scheduled by a single DCI. Down-select one of the following alternatives:</w:t>
            </w:r>
          </w:p>
          <w:p w14:paraId="387C1B07" w14:textId="77777777" w:rsidR="00A6349D" w:rsidRDefault="000846C5">
            <w:pPr>
              <w:numPr>
                <w:ilvl w:val="0"/>
                <w:numId w:val="24"/>
              </w:numPr>
              <w:jc w:val="both"/>
              <w:rPr>
                <w:bCs/>
                <w:iCs/>
                <w:snapToGrid w:val="0"/>
              </w:rPr>
            </w:pPr>
            <w:r>
              <w:rPr>
                <w:bCs/>
                <w:iCs/>
                <w:snapToGrid w:val="0"/>
              </w:rPr>
              <w:t>Alt a: gNB configures a number of HARQ-ACK bundling groups (N</w:t>
            </w:r>
            <w:r>
              <w:rPr>
                <w:bCs/>
                <w:iCs/>
                <w:snapToGrid w:val="0"/>
                <w:vertAlign w:val="subscript"/>
              </w:rPr>
              <w:t>b</w:t>
            </w:r>
            <w:r>
              <w:rPr>
                <w:bCs/>
                <w:iCs/>
                <w:snapToGrid w:val="0"/>
              </w:rPr>
              <w:t>) per DCI</w:t>
            </w:r>
          </w:p>
          <w:p w14:paraId="0C25A175" w14:textId="77777777" w:rsidR="00A6349D" w:rsidRDefault="000846C5">
            <w:pPr>
              <w:numPr>
                <w:ilvl w:val="0"/>
                <w:numId w:val="24"/>
              </w:numPr>
              <w:jc w:val="both"/>
              <w:rPr>
                <w:bCs/>
                <w:iCs/>
                <w:snapToGrid w:val="0"/>
              </w:rPr>
            </w:pPr>
            <w:r>
              <w:rPr>
                <w:bCs/>
                <w:iCs/>
                <w:snapToGrid w:val="0"/>
              </w:rPr>
              <w:t>Alt b: gNB configures a number of PDSCHs per HARQ-ACK bundling groups (N</w:t>
            </w:r>
            <w:r>
              <w:rPr>
                <w:bCs/>
                <w:iCs/>
                <w:snapToGrid w:val="0"/>
                <w:vertAlign w:val="subscript"/>
              </w:rPr>
              <w:t>pb</w:t>
            </w:r>
            <w:r>
              <w:rPr>
                <w:bCs/>
                <w:iCs/>
                <w:snapToGrid w:val="0"/>
              </w:rPr>
              <w:t>)</w:t>
            </w:r>
          </w:p>
          <w:p w14:paraId="1AAFB024" w14:textId="77777777" w:rsidR="00A6349D" w:rsidRDefault="000846C5">
            <w:pPr>
              <w:numPr>
                <w:ilvl w:val="0"/>
                <w:numId w:val="24"/>
              </w:numPr>
              <w:jc w:val="both"/>
              <w:rPr>
                <w:bCs/>
                <w:iCs/>
                <w:snapToGrid w:val="0"/>
              </w:rPr>
            </w:pPr>
            <w:r>
              <w:rPr>
                <w:bCs/>
                <w:iCs/>
                <w:snapToGrid w:val="0"/>
              </w:rPr>
              <w:t>Alt c: gNB configures time duration of one HARQ-ACK bundling group (T</w:t>
            </w:r>
            <w:r>
              <w:rPr>
                <w:bCs/>
                <w:iCs/>
                <w:snapToGrid w:val="0"/>
                <w:vertAlign w:val="subscript"/>
              </w:rPr>
              <w:t>b</w:t>
            </w:r>
            <w:r>
              <w:rPr>
                <w:bCs/>
                <w:iCs/>
                <w:snapToGrid w:val="0"/>
              </w:rPr>
              <w:t>).</w:t>
            </w:r>
          </w:p>
        </w:tc>
      </w:tr>
      <w:tr w:rsidR="00A6349D" w14:paraId="3B0BD5C0" w14:textId="77777777">
        <w:tc>
          <w:tcPr>
            <w:tcW w:w="1651" w:type="dxa"/>
            <w:shd w:val="clear" w:color="auto" w:fill="auto"/>
          </w:tcPr>
          <w:p w14:paraId="1B2E49DA" w14:textId="77777777" w:rsidR="00A6349D" w:rsidRDefault="000846C5">
            <w:pPr>
              <w:jc w:val="both"/>
              <w:rPr>
                <w:lang w:eastAsia="ko-KR"/>
              </w:rPr>
            </w:pPr>
            <w:r>
              <w:rPr>
                <w:rFonts w:hint="eastAsia"/>
                <w:lang w:eastAsia="ko-KR"/>
              </w:rPr>
              <w:t>[17] MediaTek</w:t>
            </w:r>
          </w:p>
        </w:tc>
        <w:tc>
          <w:tcPr>
            <w:tcW w:w="7980" w:type="dxa"/>
            <w:shd w:val="clear" w:color="auto" w:fill="auto"/>
          </w:tcPr>
          <w:p w14:paraId="59D3F893" w14:textId="77777777" w:rsidR="00A6349D" w:rsidRDefault="000846C5">
            <w:pPr>
              <w:jc w:val="both"/>
              <w:rPr>
                <w:bCs/>
                <w:iCs/>
                <w:snapToGrid w:val="0"/>
              </w:rPr>
            </w:pPr>
            <w:bookmarkStart w:id="22" w:name="_Ref71638040"/>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2</w:t>
            </w:r>
            <w:r>
              <w:rPr>
                <w:bCs/>
                <w:iCs/>
                <w:snapToGrid w:val="0"/>
              </w:rPr>
              <w:fldChar w:fldCharType="end"/>
            </w:r>
            <w:r>
              <w:rPr>
                <w:bCs/>
                <w:iCs/>
                <w:snapToGrid w:val="0"/>
              </w:rPr>
              <w:t>: For Type-2 codebook construction based on the principle of DAI per DCI, support the following PDSCH grouping and HARQ-ACK bit reporting to manage the codebook size.</w:t>
            </w:r>
            <w:bookmarkEnd w:id="22"/>
          </w:p>
          <w:p w14:paraId="33F40B13" w14:textId="77777777" w:rsidR="00A6349D" w:rsidRDefault="000846C5">
            <w:pPr>
              <w:numPr>
                <w:ilvl w:val="0"/>
                <w:numId w:val="25"/>
              </w:numPr>
              <w:jc w:val="both"/>
              <w:rPr>
                <w:bCs/>
                <w:iCs/>
                <w:snapToGrid w:val="0"/>
              </w:rPr>
            </w:pPr>
            <w:r>
              <w:rPr>
                <w:bCs/>
                <w:iCs/>
                <w:snapToGrid w:val="0"/>
              </w:rPr>
              <w:t xml:space="preserve">When a UE is configured for multi-PDSCH scheduling in a cell c, the scheduled PDSCHs from one DCI are grouped into </w:t>
            </w:r>
            <m:oMath>
              <m:r>
                <w:rPr>
                  <w:rFonts w:ascii="Cambria Math" w:hAnsi="Cambria Math"/>
                  <w:snapToGrid w:val="0"/>
                </w:rPr>
                <m:t>M</m:t>
              </m:r>
            </m:oMath>
            <w:r>
              <w:rPr>
                <w:bCs/>
                <w:iCs/>
                <w:snapToGrid w:val="0"/>
              </w:rPr>
              <w:t xml:space="preserve"> PDSCH groups</w:t>
            </w:r>
          </w:p>
          <w:p w14:paraId="3459B26B" w14:textId="77777777" w:rsidR="00A6349D" w:rsidRDefault="000846C5">
            <w:pPr>
              <w:numPr>
                <w:ilvl w:val="1"/>
                <w:numId w:val="25"/>
              </w:numPr>
              <w:jc w:val="both"/>
              <w:rPr>
                <w:bCs/>
                <w:iCs/>
                <w:snapToGrid w:val="0"/>
              </w:rPr>
            </w:pPr>
            <m:oMath>
              <m:r>
                <w:rPr>
                  <w:rFonts w:ascii="Cambria Math" w:hAnsi="Cambria Math"/>
                  <w:snapToGrid w:val="0"/>
                </w:rPr>
                <m:t>M=min⁡(N,C)</m:t>
              </m:r>
            </m:oMath>
            <w:r>
              <w:rPr>
                <w:bCs/>
                <w:iCs/>
                <w:snapToGrid w:val="0"/>
              </w:rPr>
              <w:t xml:space="preserve">, where N is the maximum number of PDSCH groups per DCI configured by network and C is the number of scheduled PDSCHs in the DCI. </w:t>
            </w:r>
          </w:p>
          <w:p w14:paraId="701E7687" w14:textId="77777777" w:rsidR="00A6349D" w:rsidRDefault="000846C5">
            <w:pPr>
              <w:numPr>
                <w:ilvl w:val="1"/>
                <w:numId w:val="25"/>
              </w:numPr>
              <w:jc w:val="both"/>
              <w:rPr>
                <w:bCs/>
                <w:iCs/>
                <w:snapToGrid w:val="0"/>
              </w:rPr>
            </w:pPr>
            <w:r>
              <w:rPr>
                <w:bCs/>
                <w:iCs/>
                <w:snapToGrid w:val="0"/>
              </w:rPr>
              <w:t xml:space="preserve">Let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r>
                <w:rPr>
                  <w:rFonts w:ascii="Cambria Math" w:hAnsi="Cambria Math"/>
                  <w:snapToGrid w:val="0"/>
                </w:rPr>
                <m:t>=mod</m:t>
              </m:r>
              <m:d>
                <m:dPr>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oMath>
          </w:p>
          <w:p w14:paraId="5BB61A11" w14:textId="77777777" w:rsidR="00A6349D" w:rsidRDefault="000846C5">
            <w:pPr>
              <w:numPr>
                <w:ilvl w:val="1"/>
                <w:numId w:val="25"/>
              </w:numPr>
              <w:jc w:val="both"/>
              <w:rPr>
                <w:bCs/>
                <w:iCs/>
                <w:snapToGrid w:val="0"/>
              </w:rPr>
            </w:pPr>
            <w:r>
              <w:rPr>
                <w:bCs/>
                <w:iCs/>
                <w:snapToGrid w:val="0"/>
              </w:rPr>
              <w:t xml:space="preserve">Each PDSCH group in the first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oMath>
            <w:r>
              <w:rPr>
                <w:bCs/>
                <w:iCs/>
                <w:snapToGrid w:val="0"/>
              </w:rPr>
              <w:t xml:space="preserve">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oMath>
            <w:r>
              <w:rPr>
                <w:bCs/>
                <w:iCs/>
                <w:snapToGrid w:val="0"/>
              </w:rPr>
              <w:t xml:space="preserve"> scheduled PDSCHs and each PDSCH group in the remaining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oMath>
            <w:r>
              <w:rPr>
                <w:bCs/>
                <w:iCs/>
                <w:snapToGrid w:val="0"/>
              </w:rPr>
              <w:t xml:space="preserve"> scheduled PDSCHs. </w:t>
            </w:r>
          </w:p>
          <w:p w14:paraId="7412F648" w14:textId="77777777" w:rsidR="00A6349D" w:rsidRDefault="000846C5">
            <w:pPr>
              <w:numPr>
                <w:ilvl w:val="1"/>
                <w:numId w:val="25"/>
              </w:numPr>
              <w:jc w:val="both"/>
              <w:rPr>
                <w:bCs/>
                <w:iCs/>
                <w:snapToGrid w:val="0"/>
              </w:rPr>
            </w:pPr>
            <w:r>
              <w:rPr>
                <w:bCs/>
                <w:iCs/>
                <w:snapToGrid w:val="0"/>
              </w:rPr>
              <w:t>UE reports one HARQ-ACK bit for each PDSCH group</w:t>
            </w:r>
          </w:p>
          <w:p w14:paraId="167F2EE1" w14:textId="77777777" w:rsidR="00A6349D" w:rsidRDefault="000846C5">
            <w:pPr>
              <w:numPr>
                <w:ilvl w:val="2"/>
                <w:numId w:val="25"/>
              </w:numPr>
              <w:jc w:val="both"/>
              <w:rPr>
                <w:bCs/>
                <w:iCs/>
                <w:snapToGrid w:val="0"/>
              </w:rPr>
            </w:pPr>
            <w:r>
              <w:rPr>
                <w:bCs/>
                <w:iCs/>
                <w:snapToGrid w:val="0"/>
              </w:rPr>
              <w:t>If all PDSCHs within a PDSCH group are decoded correctly, UE reports “ACK”</w:t>
            </w:r>
          </w:p>
          <w:p w14:paraId="283637FE" w14:textId="77777777" w:rsidR="00A6349D" w:rsidRDefault="000846C5">
            <w:pPr>
              <w:numPr>
                <w:ilvl w:val="2"/>
                <w:numId w:val="25"/>
              </w:numPr>
              <w:jc w:val="both"/>
              <w:rPr>
                <w:bCs/>
                <w:iCs/>
                <w:snapToGrid w:val="0"/>
              </w:rPr>
            </w:pPr>
            <w:r>
              <w:rPr>
                <w:bCs/>
                <w:iCs/>
                <w:snapToGrid w:val="0"/>
              </w:rPr>
              <w:t>Else, UE reports “NACK”</w:t>
            </w:r>
          </w:p>
          <w:p w14:paraId="430EE556" w14:textId="77777777" w:rsidR="00A6349D" w:rsidRDefault="000846C5">
            <w:pPr>
              <w:numPr>
                <w:ilvl w:val="1"/>
                <w:numId w:val="25"/>
              </w:numPr>
              <w:jc w:val="both"/>
              <w:rPr>
                <w:bCs/>
                <w:iCs/>
                <w:snapToGrid w:val="0"/>
              </w:rPr>
            </w:pPr>
            <w:r>
              <w:rPr>
                <w:bCs/>
                <w:iCs/>
                <w:snapToGrid w:val="0"/>
              </w:rPr>
              <w:t xml:space="preserve">If </w:t>
            </w:r>
            <m:oMath>
              <m:r>
                <w:rPr>
                  <w:rFonts w:ascii="Cambria Math" w:hAnsi="Cambria Math"/>
                  <w:snapToGrid w:val="0"/>
                </w:rPr>
                <m:t>M&lt;N</m:t>
              </m:r>
            </m:oMath>
            <w:r>
              <w:rPr>
                <w:bCs/>
                <w:iCs/>
                <w:snapToGrid w:val="0"/>
              </w:rPr>
              <w:t xml:space="preserve">, UE will append </w:t>
            </w:r>
            <m:oMath>
              <m:r>
                <w:rPr>
                  <w:rFonts w:ascii="Cambria Math" w:hAnsi="Cambria Math"/>
                  <w:snapToGrid w:val="0"/>
                </w:rPr>
                <m:t>N-M</m:t>
              </m:r>
            </m:oMath>
            <w:r>
              <w:rPr>
                <w:bCs/>
                <w:iCs/>
                <w:snapToGrid w:val="0"/>
              </w:rPr>
              <w:t xml:space="preserve"> “NACK” bits after the M HARQ-ACK bits from the </w:t>
            </w:r>
            <m:oMath>
              <m:r>
                <w:rPr>
                  <w:rFonts w:ascii="Cambria Math" w:hAnsi="Cambria Math"/>
                  <w:snapToGrid w:val="0"/>
                </w:rPr>
                <m:t>M</m:t>
              </m:r>
            </m:oMath>
            <w:r>
              <w:rPr>
                <w:bCs/>
                <w:iCs/>
                <w:snapToGrid w:val="0"/>
              </w:rPr>
              <w:t xml:space="preserve"> TB groups to construct the codebook</w:t>
            </w:r>
          </w:p>
          <w:p w14:paraId="2D80FAD2" w14:textId="77777777" w:rsidR="00A6349D" w:rsidRDefault="000846C5">
            <w:pPr>
              <w:jc w:val="both"/>
              <w:rPr>
                <w:bCs/>
                <w:iCs/>
                <w:snapToGrid w:val="0"/>
              </w:rPr>
            </w:pPr>
            <w:bookmarkStart w:id="23" w:name="_Ref71638046"/>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3</w:t>
            </w:r>
            <w:r>
              <w:rPr>
                <w:bCs/>
                <w:iCs/>
                <w:snapToGrid w:val="0"/>
              </w:rPr>
              <w:fldChar w:fldCharType="end"/>
            </w:r>
            <w:r>
              <w:rPr>
                <w:bCs/>
                <w:iCs/>
                <w:snapToGrid w:val="0"/>
              </w:rPr>
              <w:t xml:space="preserve">: For Type-2 codebook construction based on the principle of DAI per PDSCH, consider the scheduling restriction such that at most </w:t>
            </w:r>
            <m:oMath>
              <m:r>
                <w:rPr>
                  <w:rFonts w:ascii="Cambria Math" w:hAnsi="Cambria Math"/>
                  <w:snapToGrid w:val="0"/>
                </w:rPr>
                <m:t>X</m:t>
              </m:r>
            </m:oMath>
            <w:r>
              <w:rPr>
                <w:bCs/>
                <w:iCs/>
                <w:snapToGrid w:val="0"/>
              </w:rPr>
              <w:t xml:space="preserve"> PDSCHs can be scheduled by any 3 consecutive DCIs.</w:t>
            </w:r>
            <w:bookmarkEnd w:id="23"/>
          </w:p>
          <w:p w14:paraId="48231751" w14:textId="77777777" w:rsidR="00A6349D" w:rsidRDefault="000846C5">
            <w:pPr>
              <w:numPr>
                <w:ilvl w:val="1"/>
                <w:numId w:val="25"/>
              </w:numPr>
              <w:jc w:val="both"/>
              <w:rPr>
                <w:bCs/>
                <w:iCs/>
                <w:snapToGrid w:val="0"/>
              </w:rPr>
            </w:pPr>
            <w:r>
              <w:rPr>
                <w:bCs/>
                <w:iCs/>
                <w:snapToGrid w:val="0"/>
              </w:rPr>
              <w:t xml:space="preserve">The corresponding bit filed length of DAI will be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(X</m:t>
                      </m:r>
                    </m:e>
                  </m:func>
                  <m:r>
                    <w:rPr>
                      <w:rFonts w:ascii="Cambria Math" w:hAnsi="Cambria Math"/>
                      <w:snapToGrid w:val="0"/>
                    </w:rPr>
                    <m:t>+1)</m:t>
                  </m:r>
                </m:e>
              </m:d>
            </m:oMath>
            <w:r>
              <w:rPr>
                <w:bCs/>
                <w:iCs/>
                <w:snapToGrid w:val="0"/>
              </w:rPr>
              <w:t>.</w:t>
            </w:r>
          </w:p>
          <w:p w14:paraId="05424DC7" w14:textId="77777777" w:rsidR="00A6349D" w:rsidRDefault="000846C5">
            <w:pPr>
              <w:jc w:val="both"/>
              <w:rPr>
                <w:bCs/>
                <w:iCs/>
                <w:snapToGrid w:val="0"/>
              </w:rPr>
            </w:pPr>
            <w:bookmarkStart w:id="24" w:name="_Ref7163805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4</w:t>
            </w:r>
            <w:r>
              <w:rPr>
                <w:bCs/>
                <w:iCs/>
                <w:snapToGrid w:val="0"/>
              </w:rPr>
              <w:fldChar w:fldCharType="end"/>
            </w:r>
            <w:r>
              <w:rPr>
                <w:bCs/>
                <w:iCs/>
                <w:snapToGrid w:val="0"/>
              </w:rPr>
              <w:t xml:space="preserve">: For Type-2 codebook construction, consider the principle of DAI per HARQ-ACK bit and consider the restriction on the number of HARQ-ACK bits such that at most </w:t>
            </w:r>
            <m:oMath>
              <m:r>
                <w:rPr>
                  <w:rFonts w:ascii="Cambria Math" w:hAnsi="Cambria Math"/>
                  <w:snapToGrid w:val="0"/>
                </w:rPr>
                <m:t>X</m:t>
              </m:r>
            </m:oMath>
            <w:r>
              <w:rPr>
                <w:bCs/>
                <w:iCs/>
                <w:snapToGrid w:val="0"/>
              </w:rPr>
              <w:t xml:space="preserve"> HARQ-ACKs are corresponding to a DCI</w:t>
            </w:r>
            <w:bookmarkEnd w:id="24"/>
          </w:p>
          <w:p w14:paraId="5BAE8C7B" w14:textId="77777777" w:rsidR="00A6349D" w:rsidRDefault="000846C5">
            <w:pPr>
              <w:numPr>
                <w:ilvl w:val="1"/>
                <w:numId w:val="25"/>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less than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C</m:t>
              </m:r>
            </m:oMath>
            <w:r>
              <w:rPr>
                <w:bCs/>
                <w:iCs/>
                <w:snapToGrid w:val="0"/>
              </w:rPr>
              <w:t xml:space="preserve"> HARQ-ACK bits instead of </w:t>
            </w:r>
            <m:oMath>
              <m:r>
                <w:rPr>
                  <w:rFonts w:ascii="Cambria Math" w:hAnsi="Cambria Math"/>
                  <w:snapToGrid w:val="0"/>
                </w:rPr>
                <m:t>X</m:t>
              </m:r>
            </m:oMath>
            <w:r>
              <w:rPr>
                <w:bCs/>
                <w:iCs/>
                <w:snapToGrid w:val="0"/>
              </w:rPr>
              <w:t xml:space="preserve"> HARQ-ACK bits.</w:t>
            </w:r>
          </w:p>
          <w:p w14:paraId="52502592" w14:textId="77777777" w:rsidR="00A6349D" w:rsidRDefault="000846C5">
            <w:pPr>
              <w:numPr>
                <w:ilvl w:val="1"/>
                <w:numId w:val="25"/>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greater or equal to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X</m:t>
              </m:r>
            </m:oMath>
            <w:r>
              <w:rPr>
                <w:bCs/>
                <w:iCs/>
                <w:snapToGrid w:val="0"/>
              </w:rPr>
              <w:t xml:space="preserve"> HARQ-ACK bits instead of </w:t>
            </w:r>
            <m:oMath>
              <m:r>
                <w:rPr>
                  <w:rFonts w:ascii="Cambria Math" w:hAnsi="Cambria Math"/>
                  <w:snapToGrid w:val="0"/>
                </w:rPr>
                <m:t>C</m:t>
              </m:r>
            </m:oMath>
            <w:r>
              <w:rPr>
                <w:bCs/>
                <w:iCs/>
                <w:snapToGrid w:val="0"/>
              </w:rPr>
              <w:t xml:space="preserve"> HARQ-ACK bits</w:t>
            </w:r>
          </w:p>
          <w:p w14:paraId="67BE388A" w14:textId="77777777" w:rsidR="00A6349D" w:rsidRDefault="000846C5">
            <w:pPr>
              <w:numPr>
                <w:ilvl w:val="2"/>
                <w:numId w:val="25"/>
              </w:numPr>
              <w:jc w:val="both"/>
              <w:rPr>
                <w:bCs/>
                <w:iCs/>
                <w:snapToGrid w:val="0"/>
              </w:rPr>
            </w:pPr>
            <w:r>
              <w:rPr>
                <w:bCs/>
                <w:iCs/>
                <w:snapToGrid w:val="0"/>
              </w:rPr>
              <w:t xml:space="preserve">The </w:t>
            </w:r>
            <m:oMath>
              <m:r>
                <w:rPr>
                  <w:rFonts w:ascii="Cambria Math" w:hAnsi="Cambria Math"/>
                  <w:snapToGrid w:val="0"/>
                </w:rPr>
                <m:t>X</m:t>
              </m:r>
            </m:oMath>
            <w:r>
              <w:rPr>
                <w:bCs/>
                <w:iCs/>
                <w:snapToGrid w:val="0"/>
              </w:rPr>
              <w:t xml:space="preserve"> HARQ-ACK bits can be generated based on Rel-16 CBG-like grouping among the scheduled PDSCH.</w:t>
            </w:r>
          </w:p>
          <w:p w14:paraId="078BF28F" w14:textId="77777777" w:rsidR="00A6349D" w:rsidRDefault="000846C5">
            <w:pPr>
              <w:numPr>
                <w:ilvl w:val="1"/>
                <w:numId w:val="25"/>
              </w:numPr>
              <w:jc w:val="both"/>
              <w:rPr>
                <w:bCs/>
                <w:iCs/>
                <w:snapToGrid w:val="0"/>
              </w:rPr>
            </w:pPr>
            <w:r>
              <w:rPr>
                <w:bCs/>
                <w:iCs/>
                <w:snapToGrid w:val="0"/>
              </w:rPr>
              <w:t xml:space="preserve">DAI bit field length is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(3X</m:t>
                      </m:r>
                    </m:e>
                  </m:func>
                  <m:r>
                    <w:rPr>
                      <w:rFonts w:ascii="Cambria Math" w:hAnsi="Cambria Math"/>
                      <w:snapToGrid w:val="0"/>
                    </w:rPr>
                    <m:t>+1)</m:t>
                  </m:r>
                </m:e>
              </m:d>
            </m:oMath>
          </w:p>
          <w:p w14:paraId="1EE5050F" w14:textId="77777777" w:rsidR="00A6349D" w:rsidRDefault="000846C5">
            <w:pPr>
              <w:numPr>
                <w:ilvl w:val="1"/>
                <w:numId w:val="25"/>
              </w:numPr>
              <w:jc w:val="both"/>
              <w:rPr>
                <w:bCs/>
                <w:iCs/>
                <w:snapToGrid w:val="0"/>
              </w:rPr>
            </w:pPr>
            <m:oMath>
              <m:r>
                <w:rPr>
                  <w:rFonts w:ascii="Cambria Math" w:hAnsi="Cambria Math"/>
                  <w:snapToGrid w:val="0"/>
                </w:rPr>
                <m:t>X</m:t>
              </m:r>
            </m:oMath>
            <w:r>
              <w:rPr>
                <w:bCs/>
                <w:iCs/>
                <w:snapToGrid w:val="0"/>
              </w:rPr>
              <w:t xml:space="preserve"> can be configured by gNB</w:t>
            </w:r>
          </w:p>
          <w:p w14:paraId="52FFD143" w14:textId="77777777" w:rsidR="00A6349D" w:rsidRDefault="000846C5">
            <w:pPr>
              <w:jc w:val="both"/>
              <w:rPr>
                <w:bCs/>
                <w:iCs/>
                <w:snapToGrid w:val="0"/>
              </w:rPr>
            </w:pPr>
            <w:bookmarkStart w:id="25" w:name="_Ref7163806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6</w:t>
            </w:r>
            <w:r>
              <w:rPr>
                <w:bCs/>
                <w:iCs/>
                <w:snapToGrid w:val="0"/>
              </w:rPr>
              <w:fldChar w:fldCharType="end"/>
            </w:r>
            <w:r>
              <w:rPr>
                <w:bCs/>
                <w:iCs/>
                <w:snapToGrid w:val="0"/>
              </w:rPr>
              <w:t>: CBG transmission is not supported with multi-PDSCH scheduling feature.</w:t>
            </w:r>
            <w:bookmarkEnd w:id="25"/>
          </w:p>
        </w:tc>
      </w:tr>
      <w:tr w:rsidR="00A6349D" w14:paraId="2F31BC7D" w14:textId="77777777">
        <w:tc>
          <w:tcPr>
            <w:tcW w:w="1651" w:type="dxa"/>
            <w:shd w:val="clear" w:color="auto" w:fill="auto"/>
          </w:tcPr>
          <w:p w14:paraId="5013FB7E" w14:textId="77777777" w:rsidR="00A6349D" w:rsidRDefault="000846C5">
            <w:pPr>
              <w:jc w:val="both"/>
              <w:rPr>
                <w:lang w:eastAsia="ko-KR"/>
              </w:rPr>
            </w:pPr>
            <w:r>
              <w:rPr>
                <w:rFonts w:hint="eastAsia"/>
                <w:lang w:eastAsia="ko-KR"/>
              </w:rPr>
              <w:t>[18] Panasonic</w:t>
            </w:r>
          </w:p>
        </w:tc>
        <w:tc>
          <w:tcPr>
            <w:tcW w:w="7980" w:type="dxa"/>
            <w:shd w:val="clear" w:color="auto" w:fill="auto"/>
          </w:tcPr>
          <w:p w14:paraId="29A3FB53" w14:textId="77777777" w:rsidR="00A6349D" w:rsidRDefault="000846C5">
            <w:pPr>
              <w:jc w:val="both"/>
              <w:rPr>
                <w:bCs/>
                <w:iCs/>
                <w:snapToGrid w:val="0"/>
              </w:rPr>
            </w:pPr>
            <w:r>
              <w:rPr>
                <w:bCs/>
                <w:iCs/>
                <w:snapToGrid w:val="0"/>
              </w:rPr>
              <w:t>Proposal 9: For generating type-2 HARQ-ACK codebook corresponding to DCI that can schedule multiple PDSCHs, C-DAI/T-DAI is counted per PDSCH, i.e., Alt. 2a.</w:t>
            </w:r>
          </w:p>
          <w:p w14:paraId="12ED5DDF" w14:textId="77777777" w:rsidR="00A6349D" w:rsidRDefault="000846C5">
            <w:pPr>
              <w:jc w:val="both"/>
              <w:rPr>
                <w:bCs/>
                <w:iCs/>
                <w:snapToGrid w:val="0"/>
              </w:rPr>
            </w:pPr>
            <w:r>
              <w:rPr>
                <w:bCs/>
                <w:iCs/>
                <w:snapToGrid w:val="0"/>
              </w:rPr>
              <w:t>Propose 10: For C-DAI/T-DAI is counted per PDSCH in Alt. 2a, when multi-PDSCH scheduling is configured,</w:t>
            </w:r>
          </w:p>
          <w:p w14:paraId="3736E8C3" w14:textId="77777777" w:rsidR="00A6349D" w:rsidRDefault="000846C5">
            <w:pPr>
              <w:numPr>
                <w:ilvl w:val="0"/>
                <w:numId w:val="26"/>
              </w:numPr>
              <w:jc w:val="both"/>
              <w:rPr>
                <w:bCs/>
                <w:iCs/>
                <w:snapToGrid w:val="0"/>
              </w:rPr>
            </w:pPr>
            <w:r>
              <w:rPr>
                <w:bCs/>
                <w:iCs/>
                <w:snapToGrid w:val="0"/>
              </w:rPr>
              <w:t xml:space="preserve">If only C-DAI is necessary, the DAI field size is </w:t>
            </w:r>
            <m:oMath>
              <m:r>
                <m:rPr>
                  <m:sty m:val="p"/>
                </m:rPr>
                <w:rPr>
                  <w:rFonts w:ascii="Cambria Math" w:hAnsi="Cambria Math"/>
                  <w:snapToGrid w:val="0"/>
                </w:rPr>
                <m:t>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508C55E2" w14:textId="77777777" w:rsidR="00A6349D" w:rsidRDefault="000846C5">
            <w:pPr>
              <w:numPr>
                <w:ilvl w:val="0"/>
                <w:numId w:val="26"/>
              </w:numPr>
              <w:jc w:val="both"/>
              <w:rPr>
                <w:bCs/>
                <w:iCs/>
                <w:snapToGrid w:val="0"/>
              </w:rPr>
            </w:pPr>
            <w:r>
              <w:rPr>
                <w:bCs/>
                <w:iCs/>
                <w:snapToGrid w:val="0"/>
              </w:rPr>
              <w:t xml:space="preserve">If both T-DAI and C-DAI are necessary, the DAI field size is </w:t>
            </w:r>
            <m:oMath>
              <m:r>
                <m:rPr>
                  <m:sty m:val="p"/>
                </m:rPr>
                <w:rPr>
                  <w:rFonts w:ascii="Cambria Math" w:hAnsi="Cambria Math"/>
                  <w:snapToGrid w:val="0"/>
                </w:rPr>
                <m:t>2×(2+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32C79F29" w14:textId="77777777" w:rsidR="00A6349D" w:rsidRDefault="000846C5">
            <w:pPr>
              <w:numPr>
                <w:ilvl w:val="0"/>
                <w:numId w:val="26"/>
              </w:numPr>
              <w:jc w:val="both"/>
              <w:rPr>
                <w:bCs/>
                <w:iCs/>
                <w:snapToGrid w:val="0"/>
              </w:rPr>
            </w:pPr>
            <w:r>
              <w:rPr>
                <w:bCs/>
                <w:iCs/>
                <w:snapToGrid w:val="0"/>
              </w:rPr>
              <w:t xml:space="preserve">If both T-DAI and C-DAI are necessary and non-scheduled PDSCH group is configured, the DAI field size is </w:t>
            </w:r>
            <m:oMath>
              <m:r>
                <m:rPr>
                  <m:sty m:val="p"/>
                </m:rPr>
                <w:rPr>
                  <w:rFonts w:ascii="Cambria Math" w:hAnsi="Cambria Math"/>
                  <w:snapToGrid w:val="0"/>
                </w:rPr>
                <m:t>3×(2+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tc>
      </w:tr>
      <w:tr w:rsidR="00A6349D" w14:paraId="0784CD37" w14:textId="77777777">
        <w:tc>
          <w:tcPr>
            <w:tcW w:w="1651" w:type="dxa"/>
            <w:shd w:val="clear" w:color="auto" w:fill="auto"/>
          </w:tcPr>
          <w:p w14:paraId="2218E406" w14:textId="77777777" w:rsidR="00A6349D" w:rsidRDefault="000846C5">
            <w:pPr>
              <w:jc w:val="both"/>
              <w:rPr>
                <w:lang w:eastAsia="ko-KR"/>
              </w:rPr>
            </w:pPr>
            <w:r>
              <w:rPr>
                <w:rFonts w:hint="eastAsia"/>
                <w:lang w:eastAsia="ko-KR"/>
              </w:rPr>
              <w:t>[19] LG Electronics</w:t>
            </w:r>
          </w:p>
        </w:tc>
        <w:tc>
          <w:tcPr>
            <w:tcW w:w="7980" w:type="dxa"/>
            <w:shd w:val="clear" w:color="auto" w:fill="auto"/>
          </w:tcPr>
          <w:p w14:paraId="2FF08123" w14:textId="77777777" w:rsidR="00A6349D" w:rsidRDefault="000846C5">
            <w:pPr>
              <w:jc w:val="both"/>
              <w:rPr>
                <w:bCs/>
                <w:iCs/>
                <w:snapToGrid w:val="0"/>
              </w:rPr>
            </w:pPr>
            <w:r>
              <w:rPr>
                <w:bCs/>
                <w:iCs/>
                <w:snapToGrid w:val="0"/>
              </w:rPr>
              <w:t>Proposal #11: For (enhanced) type-2 HARQ-ACK codebook,</w:t>
            </w:r>
          </w:p>
          <w:p w14:paraId="3896F614" w14:textId="77777777" w:rsidR="00A6349D" w:rsidRDefault="000846C5">
            <w:pPr>
              <w:pStyle w:val="af6"/>
              <w:numPr>
                <w:ilvl w:val="0"/>
                <w:numId w:val="27"/>
              </w:numPr>
              <w:ind w:leftChars="0"/>
              <w:jc w:val="both"/>
              <w:rPr>
                <w:bCs/>
                <w:iCs/>
                <w:snapToGrid w:val="0"/>
              </w:rPr>
            </w:pPr>
            <w:r>
              <w:rPr>
                <w:bCs/>
                <w:iCs/>
                <w:snapToGrid w:val="0"/>
              </w:rPr>
              <w:t>If Alt 1 (C-DAI/T-DAI is counted per DCI) is adopted, two sub-codebooks where one is for single PDSCH scheduling case and the other is for multi-PDSCH scheduling case are introduced.</w:t>
            </w:r>
          </w:p>
          <w:p w14:paraId="126B395B" w14:textId="77777777" w:rsidR="00A6349D" w:rsidRDefault="000846C5">
            <w:pPr>
              <w:pStyle w:val="af6"/>
              <w:numPr>
                <w:ilvl w:val="1"/>
                <w:numId w:val="27"/>
              </w:numPr>
              <w:ind w:leftChars="0"/>
              <w:jc w:val="both"/>
              <w:rPr>
                <w:bCs/>
                <w:iCs/>
                <w:snapToGrid w:val="0"/>
              </w:rPr>
            </w:pPr>
            <w:r>
              <w:rPr>
                <w:bCs/>
                <w:iCs/>
                <w:snapToGrid w:val="0"/>
              </w:rPr>
              <w:t>If CBG is additionally configured, the number of sub-codebooks is kept as two and HARQ-ACK corresponding to CBG-based PDSCH scheduling and multi-PDSCH scheduling cases is merged into the same sub-codebook.</w:t>
            </w:r>
          </w:p>
          <w:p w14:paraId="3684149A" w14:textId="77777777" w:rsidR="00A6349D" w:rsidRDefault="000846C5">
            <w:pPr>
              <w:pStyle w:val="af6"/>
              <w:numPr>
                <w:ilvl w:val="0"/>
                <w:numId w:val="27"/>
              </w:numPr>
              <w:ind w:leftChars="0"/>
              <w:jc w:val="both"/>
              <w:rPr>
                <w:bCs/>
                <w:iCs/>
                <w:snapToGrid w:val="0"/>
              </w:rPr>
            </w:pPr>
            <w:r>
              <w:rPr>
                <w:bCs/>
                <w:iCs/>
                <w:snapToGrid w:val="0"/>
              </w:rPr>
              <w:t>If Alt 2 (C-DAI/T-DAI is counted per PDSCH) is adopted, two sub-codebooks where one is for single PDSCH scheduling case and the other is for multi-PDSCH scheduling case are introduced to prevent from increasing C-DAI size in DCI format 1_0.</w:t>
            </w:r>
          </w:p>
          <w:p w14:paraId="041728CC" w14:textId="77777777" w:rsidR="00A6349D" w:rsidRDefault="000846C5">
            <w:pPr>
              <w:pStyle w:val="af6"/>
              <w:numPr>
                <w:ilvl w:val="1"/>
                <w:numId w:val="27"/>
              </w:numPr>
              <w:ind w:leftChars="0"/>
              <w:jc w:val="both"/>
              <w:rPr>
                <w:bCs/>
                <w:iCs/>
                <w:snapToGrid w:val="0"/>
              </w:rPr>
            </w:pPr>
            <w:r>
              <w:rPr>
                <w:bCs/>
                <w:iCs/>
                <w:snapToGrid w:val="0"/>
              </w:rPr>
              <w:t>If CBG is additionally configured, the number of sub-codebooks is increased to three where first sub-codebook is for TB-based single-PDSCH scheduling case, second sub-codebook is for CBG-based PDSCH scheduling case, and third sub-codebook is for multi-PDSCH scheduling case.</w:t>
            </w:r>
          </w:p>
        </w:tc>
      </w:tr>
      <w:tr w:rsidR="00A6349D" w14:paraId="2CA1A504" w14:textId="77777777">
        <w:tc>
          <w:tcPr>
            <w:tcW w:w="1651" w:type="dxa"/>
            <w:shd w:val="clear" w:color="auto" w:fill="auto"/>
          </w:tcPr>
          <w:p w14:paraId="0CC165D0" w14:textId="77777777" w:rsidR="00A6349D" w:rsidRDefault="000846C5">
            <w:pPr>
              <w:jc w:val="both"/>
              <w:rPr>
                <w:lang w:eastAsia="ko-KR"/>
              </w:rPr>
            </w:pPr>
            <w:r>
              <w:rPr>
                <w:rFonts w:hint="eastAsia"/>
                <w:lang w:eastAsia="ko-KR"/>
              </w:rPr>
              <w:lastRenderedPageBreak/>
              <w:t>[20] Lenovo</w:t>
            </w:r>
          </w:p>
        </w:tc>
        <w:tc>
          <w:tcPr>
            <w:tcW w:w="7980" w:type="dxa"/>
            <w:shd w:val="clear" w:color="auto" w:fill="auto"/>
          </w:tcPr>
          <w:p w14:paraId="726BA431" w14:textId="77777777" w:rsidR="00A6349D" w:rsidRDefault="000846C5">
            <w:pPr>
              <w:jc w:val="both"/>
              <w:rPr>
                <w:bCs/>
                <w:iCs/>
                <w:snapToGrid w:val="0"/>
              </w:rPr>
            </w:pPr>
            <w:r>
              <w:rPr>
                <w:bCs/>
                <w:iCs/>
                <w:snapToGrid w:val="0"/>
              </w:rPr>
              <w:t>Proposal 6: For NR operation between 52.6 GHz and 71 GHz, for dynamic (type-2) HARQ-ACK codebook, support C-DAI/T-DAI counting per DCI.</w:t>
            </w:r>
          </w:p>
          <w:p w14:paraId="2686DE85" w14:textId="77777777" w:rsidR="00A6349D" w:rsidRDefault="000846C5">
            <w:pPr>
              <w:jc w:val="both"/>
              <w:rPr>
                <w:bCs/>
                <w:iCs/>
                <w:snapToGrid w:val="0"/>
              </w:rPr>
            </w:pPr>
            <w:r>
              <w:rPr>
                <w:bCs/>
                <w:iCs/>
                <w:snapToGrid w:val="0"/>
              </w:rPr>
              <w:t>Proposal 7: For NR operation between 52.6 GHz and 71 GHz, for dynamic (type-2) HARQ-ACK codebook, if C-DAI/T-DAI counting per DCI is agreed, the one of the following two options should be agreed for HARQ-ACK codebook construction:</w:t>
            </w:r>
          </w:p>
          <w:p w14:paraId="1F134B64" w14:textId="77777777" w:rsidR="00A6349D" w:rsidRDefault="000846C5">
            <w:pPr>
              <w:jc w:val="both"/>
              <w:rPr>
                <w:bCs/>
                <w:iCs/>
                <w:snapToGrid w:val="0"/>
              </w:rPr>
            </w:pPr>
            <w:r>
              <w:rPr>
                <w:bCs/>
                <w:iCs/>
                <w:snapToGrid w:val="0"/>
              </w:rPr>
              <w:t>- Option 1: Different sub HARQ-ACK codebook is generated for numerology corresponding to which different number of maximum PDSCHs can be scheduled. For example, if up to 1 PDSCH is scheduled for 120 kHz, then first sub HARQ-ACK codebook is constructed for 120 kHz, if up to 4 PDSCHs are scheduled for 480 kHz, then second sub HARQ-ACK codebook is constructed for 480 kHz, and if up to 8 PDSCHs are scheduled for 960 kHz, then third sub HARQ-ACK codebook is constructed for 960 kHz</w:t>
            </w:r>
          </w:p>
          <w:p w14:paraId="42400236" w14:textId="77777777" w:rsidR="00A6349D" w:rsidRDefault="000846C5">
            <w:pPr>
              <w:jc w:val="both"/>
              <w:rPr>
                <w:bCs/>
                <w:iCs/>
                <w:snapToGrid w:val="0"/>
              </w:rPr>
            </w:pPr>
            <w:r>
              <w:rPr>
                <w:bCs/>
                <w:iCs/>
                <w:snapToGrid w:val="0"/>
              </w:rPr>
              <w:t>- Option 2: Same HARQ-ACK codebook is applied for multi-PDSCH scheduling DCI, even if the maximum allowed PDSCH scheduling is different and codebook size alignment can be done by time-domain bundling. For example if up to PDSCHs can be scheduled with 480 kHz and up to 8 PDSCHs can be scheduled with 960 kHz, then 4 HARQ-ACK bits are expected to be generated per DCI for both cases, where time-domain bundling for every 2 PDSCHs is applied for 960 kHz in order to limit the size to 4, similar to 480 kHz</w:t>
            </w:r>
          </w:p>
        </w:tc>
      </w:tr>
      <w:tr w:rsidR="00A6349D" w14:paraId="35150B73" w14:textId="77777777">
        <w:tc>
          <w:tcPr>
            <w:tcW w:w="1651" w:type="dxa"/>
            <w:shd w:val="clear" w:color="auto" w:fill="auto"/>
          </w:tcPr>
          <w:p w14:paraId="5044444C" w14:textId="77777777" w:rsidR="00A6349D" w:rsidRDefault="000846C5">
            <w:pPr>
              <w:jc w:val="both"/>
              <w:rPr>
                <w:lang w:eastAsia="ko-KR"/>
              </w:rPr>
            </w:pPr>
            <w:r>
              <w:rPr>
                <w:rFonts w:hint="eastAsia"/>
                <w:lang w:eastAsia="ko-KR"/>
              </w:rPr>
              <w:t>[21] Xiaomi</w:t>
            </w:r>
          </w:p>
        </w:tc>
        <w:tc>
          <w:tcPr>
            <w:tcW w:w="7980" w:type="dxa"/>
            <w:shd w:val="clear" w:color="auto" w:fill="auto"/>
          </w:tcPr>
          <w:p w14:paraId="65FCFA23" w14:textId="77777777" w:rsidR="00A6349D" w:rsidRDefault="000846C5">
            <w:pPr>
              <w:jc w:val="both"/>
              <w:rPr>
                <w:bCs/>
                <w:iCs/>
                <w:snapToGrid w:val="0"/>
              </w:rPr>
            </w:pPr>
            <w:r>
              <w:rPr>
                <w:bCs/>
                <w:iCs/>
                <w:snapToGrid w:val="0"/>
              </w:rPr>
              <w:t>Proposal 1: Support Alt.1 for Type 2 HARQ-ACK codebook corresponding to DCI that can schedule multiple PDSCHs.</w:t>
            </w:r>
          </w:p>
        </w:tc>
      </w:tr>
      <w:tr w:rsidR="00A6349D" w14:paraId="59BC4963" w14:textId="77777777">
        <w:tc>
          <w:tcPr>
            <w:tcW w:w="1651" w:type="dxa"/>
            <w:shd w:val="clear" w:color="auto" w:fill="auto"/>
          </w:tcPr>
          <w:p w14:paraId="0365027D" w14:textId="77777777" w:rsidR="00A6349D" w:rsidRDefault="000846C5">
            <w:pPr>
              <w:jc w:val="both"/>
              <w:rPr>
                <w:lang w:eastAsia="ko-KR"/>
              </w:rPr>
            </w:pPr>
            <w:r>
              <w:rPr>
                <w:rFonts w:hint="eastAsia"/>
                <w:lang w:eastAsia="ko-KR"/>
              </w:rPr>
              <w:t>[22] InterDigiatl</w:t>
            </w:r>
          </w:p>
        </w:tc>
        <w:tc>
          <w:tcPr>
            <w:tcW w:w="7980" w:type="dxa"/>
            <w:shd w:val="clear" w:color="auto" w:fill="auto"/>
          </w:tcPr>
          <w:p w14:paraId="551D225E" w14:textId="77777777" w:rsidR="00A6349D" w:rsidRDefault="000846C5">
            <w:pPr>
              <w:jc w:val="both"/>
              <w:rPr>
                <w:bCs/>
                <w:iCs/>
                <w:snapToGrid w:val="0"/>
              </w:rPr>
            </w:pPr>
            <w:r>
              <w:rPr>
                <w:bCs/>
                <w:iCs/>
                <w:snapToGrid w:val="0"/>
              </w:rPr>
              <w:t>Proposal 9: For counting C-DAI/T-DAI for generating type-2 HARQ-ACK codebook, Alt 3: C-DAI/T-DAI is counted per M scheduled PDSCH(s), where M is configurable (e.g., 1, 2, 4, …).</w:t>
            </w:r>
          </w:p>
        </w:tc>
      </w:tr>
      <w:tr w:rsidR="00A6349D" w14:paraId="6DCCD3EB" w14:textId="77777777">
        <w:tc>
          <w:tcPr>
            <w:tcW w:w="1651" w:type="dxa"/>
            <w:shd w:val="clear" w:color="auto" w:fill="auto"/>
          </w:tcPr>
          <w:p w14:paraId="2758419E" w14:textId="77777777" w:rsidR="00A6349D" w:rsidRDefault="000846C5">
            <w:pPr>
              <w:jc w:val="both"/>
              <w:rPr>
                <w:lang w:eastAsia="ko-KR"/>
              </w:rPr>
            </w:pPr>
            <w:r>
              <w:rPr>
                <w:rFonts w:hint="eastAsia"/>
                <w:lang w:eastAsia="ko-KR"/>
              </w:rPr>
              <w:t>[23] Convida</w:t>
            </w:r>
          </w:p>
        </w:tc>
        <w:tc>
          <w:tcPr>
            <w:tcW w:w="7980" w:type="dxa"/>
            <w:shd w:val="clear" w:color="auto" w:fill="auto"/>
          </w:tcPr>
          <w:p w14:paraId="7FDA1E64" w14:textId="77777777" w:rsidR="00A6349D" w:rsidRDefault="000846C5">
            <w:pPr>
              <w:jc w:val="both"/>
              <w:rPr>
                <w:bCs/>
                <w:iCs/>
                <w:snapToGrid w:val="0"/>
              </w:rPr>
            </w:pPr>
            <w:r>
              <w:rPr>
                <w:bCs/>
                <w:iCs/>
                <w:snapToGrid w:val="0"/>
              </w:rPr>
              <w:t>Proposal 2. For type-2 codebook HARQ-ACK generation, Alt-3 seems a flexible option for consideration and the details of Alt-3 can be further studied.</w:t>
            </w:r>
          </w:p>
        </w:tc>
      </w:tr>
      <w:tr w:rsidR="00A6349D" w14:paraId="43B4E5DE" w14:textId="77777777">
        <w:tc>
          <w:tcPr>
            <w:tcW w:w="1651" w:type="dxa"/>
            <w:shd w:val="clear" w:color="auto" w:fill="auto"/>
          </w:tcPr>
          <w:p w14:paraId="65EAC64B" w14:textId="77777777" w:rsidR="00A6349D" w:rsidRDefault="000846C5">
            <w:pPr>
              <w:jc w:val="both"/>
              <w:rPr>
                <w:lang w:eastAsia="ko-KR"/>
              </w:rPr>
            </w:pPr>
            <w:r>
              <w:rPr>
                <w:rFonts w:hint="eastAsia"/>
                <w:lang w:eastAsia="ko-KR"/>
              </w:rPr>
              <w:t>[24] NTT DOCOMO</w:t>
            </w:r>
          </w:p>
        </w:tc>
        <w:tc>
          <w:tcPr>
            <w:tcW w:w="7980" w:type="dxa"/>
            <w:shd w:val="clear" w:color="auto" w:fill="auto"/>
          </w:tcPr>
          <w:p w14:paraId="7AC6290C" w14:textId="77777777" w:rsidR="00A6349D" w:rsidRDefault="000846C5">
            <w:pPr>
              <w:jc w:val="both"/>
              <w:rPr>
                <w:bCs/>
                <w:iCs/>
                <w:snapToGrid w:val="0"/>
              </w:rPr>
            </w:pPr>
            <w:r>
              <w:rPr>
                <w:bCs/>
                <w:iCs/>
                <w:snapToGrid w:val="0"/>
              </w:rPr>
              <w:t>Proposal 4: For HARQ-ACK feedback for multiple PDSCHs scheduled by one DCI if HARQ-ACK bundling among different PDSCHs is not applied,</w:t>
            </w:r>
          </w:p>
          <w:p w14:paraId="1F21B097" w14:textId="77777777" w:rsidR="00A6349D" w:rsidRDefault="000846C5">
            <w:pPr>
              <w:pStyle w:val="af6"/>
              <w:numPr>
                <w:ilvl w:val="0"/>
                <w:numId w:val="28"/>
              </w:numPr>
              <w:ind w:leftChars="0"/>
              <w:jc w:val="both"/>
              <w:rPr>
                <w:bCs/>
                <w:iCs/>
                <w:snapToGrid w:val="0"/>
              </w:rPr>
            </w:pPr>
            <w:r>
              <w:rPr>
                <w:bCs/>
                <w:iCs/>
                <w:snapToGrid w:val="0"/>
              </w:rPr>
              <w:t>Support Alt. 2 (C-DAI/T-DAI is counted per PDSCH) for type 2 HARQ-ACK CB construction.</w:t>
            </w:r>
          </w:p>
          <w:p w14:paraId="6A8054D0" w14:textId="77777777" w:rsidR="00A6349D" w:rsidRDefault="000846C5">
            <w:pPr>
              <w:jc w:val="both"/>
              <w:rPr>
                <w:bCs/>
                <w:iCs/>
                <w:snapToGrid w:val="0"/>
              </w:rPr>
            </w:pPr>
            <w:r>
              <w:rPr>
                <w:bCs/>
                <w:iCs/>
                <w:snapToGrid w:val="0"/>
              </w:rPr>
              <w:t>Proposal 5: For HARQ-ACK feedback for multiple PDSCHs scheduled by one DCI,</w:t>
            </w:r>
          </w:p>
          <w:p w14:paraId="5842A619" w14:textId="77777777" w:rsidR="00A6349D" w:rsidRDefault="000846C5">
            <w:pPr>
              <w:pStyle w:val="af6"/>
              <w:numPr>
                <w:ilvl w:val="0"/>
                <w:numId w:val="28"/>
              </w:numPr>
              <w:ind w:leftChars="0"/>
              <w:jc w:val="both"/>
              <w:rPr>
                <w:bCs/>
                <w:iCs/>
                <w:snapToGrid w:val="0"/>
              </w:rPr>
            </w:pPr>
            <w:r>
              <w:rPr>
                <w:bCs/>
                <w:iCs/>
                <w:snapToGrid w:val="0"/>
              </w:rPr>
              <w:t>Support HARQ-ACK bundling among PDSCHs scheduled by single DCI.</w:t>
            </w:r>
          </w:p>
          <w:p w14:paraId="0FEAF490" w14:textId="77777777" w:rsidR="00A6349D" w:rsidRDefault="000846C5">
            <w:pPr>
              <w:pStyle w:val="af6"/>
              <w:numPr>
                <w:ilvl w:val="0"/>
                <w:numId w:val="28"/>
              </w:numPr>
              <w:ind w:leftChars="0"/>
              <w:jc w:val="both"/>
              <w:rPr>
                <w:bCs/>
                <w:iCs/>
                <w:snapToGrid w:val="0"/>
              </w:rPr>
            </w:pPr>
            <w:r>
              <w:rPr>
                <w:bCs/>
                <w:iCs/>
                <w:snapToGrid w:val="0"/>
              </w:rPr>
              <w:t>Support Alt. 1 or Alt. 3 if HARQ-ACK bundling is applied.</w:t>
            </w:r>
          </w:p>
        </w:tc>
      </w:tr>
    </w:tbl>
    <w:p w14:paraId="0DE36046" w14:textId="77777777" w:rsidR="00A6349D" w:rsidRDefault="00A6349D">
      <w:pPr>
        <w:ind w:firstLineChars="100" w:firstLine="200"/>
        <w:jc w:val="both"/>
        <w:rPr>
          <w:lang w:val="en-US" w:eastAsia="ko-KR"/>
        </w:rPr>
      </w:pPr>
    </w:p>
    <w:p w14:paraId="66F1231C" w14:textId="77777777" w:rsidR="00A6349D" w:rsidRDefault="000846C5">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Type-2 HARQ-ACK codebook generation)</w:t>
      </w:r>
      <w:r>
        <w:rPr>
          <w:rFonts w:hint="eastAsia"/>
          <w:u w:val="single"/>
          <w:lang w:eastAsia="ko-KR"/>
        </w:rPr>
        <w:t>:</w:t>
      </w:r>
      <w:r>
        <w:rPr>
          <w:rFonts w:ascii="Times" w:hAnsi="Times" w:hint="eastAsia"/>
          <w:b w:val="0"/>
          <w:iCs/>
          <w:snapToGrid w:val="0"/>
          <w:szCs w:val="24"/>
          <w:lang w:eastAsia="en-US"/>
        </w:rPr>
        <w:t xml:space="preserve"> </w:t>
      </w:r>
    </w:p>
    <w:p w14:paraId="4BDCE687" w14:textId="77777777" w:rsidR="00A6349D" w:rsidRDefault="00A6349D">
      <w:pPr>
        <w:ind w:firstLineChars="100" w:firstLine="200"/>
        <w:jc w:val="both"/>
        <w:rPr>
          <w:lang w:val="en-US" w:eastAsia="ko-KR"/>
        </w:rPr>
      </w:pPr>
    </w:p>
    <w:p w14:paraId="74849E75" w14:textId="77777777" w:rsidR="00A6349D" w:rsidRDefault="000846C5">
      <w:pPr>
        <w:ind w:firstLineChars="100" w:firstLine="200"/>
        <w:jc w:val="both"/>
        <w:rPr>
          <w:lang w:eastAsia="ko-KR"/>
        </w:rPr>
      </w:pPr>
      <w:r>
        <w:rPr>
          <w:lang w:eastAsia="ko-KR"/>
        </w:rPr>
        <w:t>Company views on Type-2 HARQ-ACK codebook (CB) generation:</w:t>
      </w:r>
    </w:p>
    <w:p w14:paraId="1EBFF168"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w:t>
      </w:r>
      <w:r>
        <w:rPr>
          <w:rFonts w:ascii="Times New Roman" w:eastAsia="Malgun Gothic" w:hAnsi="Times New Roman"/>
          <w:lang w:val="en-US"/>
        </w:rPr>
        <w:t>C-DAI/T-DAI is counted per DCI</w:t>
      </w:r>
      <w:r>
        <w:rPr>
          <w:rFonts w:ascii="Times New Roman" w:eastAsia="Malgun Gothic" w:hAnsi="Times New Roman"/>
          <w:lang w:val="en-US" w:eastAsia="ko-KR"/>
        </w:rPr>
        <w:t>)</w:t>
      </w:r>
    </w:p>
    <w:p w14:paraId="449CE2D8"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Futurewei (2 sub-CBs), Ericsson (2 sub-CBs + time domain bundling), CATT, OPPO (2 sub-CBs), Intel (2 sub-CBs), Fujitsu (2 sub-CBs), Apple, NEC, Samsung (2 sub-CBs), MediaTek, LG Electronics (2 sub-CBs), Lenovo, Xiaomi (2 sub-CBs), NTT DOCOMO (if time domain bundling is applied)</w:t>
      </w:r>
    </w:p>
    <w:p w14:paraId="51B75DEC"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2 (</w:t>
      </w:r>
      <w:r>
        <w:rPr>
          <w:bCs/>
          <w:iCs/>
          <w:snapToGrid w:val="0"/>
        </w:rPr>
        <w:t>C-DAI/T-DAI is counted per PDSCH</w:t>
      </w:r>
      <w:r>
        <w:rPr>
          <w:rFonts w:ascii="Times New Roman" w:eastAsia="Malgun Gothic" w:hAnsi="Times New Roman"/>
          <w:lang w:val="en-US" w:eastAsia="ko-KR"/>
        </w:rPr>
        <w:t>)</w:t>
      </w:r>
    </w:p>
    <w:p w14:paraId="029AFE54"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Huawei (</w:t>
      </w:r>
      <w:r>
        <w:rPr>
          <w:bCs/>
          <w:iCs/>
          <w:snapToGrid w:val="0"/>
        </w:rPr>
        <w:t>extension of DAI field in non-fallback DCI), vivo, Spreadtrum, Qualcomm, OPPO, ZTE, Sony, NEC, MediaTek, Panasonic, LG Electronics (2 sub-CBs), NTT DOCOMO</w:t>
      </w:r>
    </w:p>
    <w:p w14:paraId="0F1B9CF5"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Malgun Gothic" w:hAnsi="Times New Roman"/>
          <w:lang w:val="en-US" w:eastAsia="ko-KR"/>
        </w:rPr>
        <w:t>)</w:t>
      </w:r>
    </w:p>
    <w:p w14:paraId="31611E93"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Furturewei (for </w:t>
      </w:r>
      <w:r>
        <w:rPr>
          <w:rFonts w:hint="eastAsia"/>
        </w:rPr>
        <w:t>1&lt; M</w:t>
      </w:r>
      <w:r>
        <w:rPr>
          <w:rFonts w:hint="eastAsia"/>
        </w:rPr>
        <w:t>≤</w:t>
      </w:r>
      <w:r>
        <w:rPr>
          <w:rFonts w:hint="eastAsia"/>
        </w:rPr>
        <w:t>N</w:t>
      </w:r>
      <w:r>
        <w:rPr>
          <w:rFonts w:ascii="Times New Roman" w:eastAsia="Malgun Gothic" w:hAnsi="Times New Roman"/>
          <w:lang w:val="en-US" w:eastAsia="ko-KR"/>
        </w:rPr>
        <w:t>, 2 sub-CBs), Nokia, InterDigital, Convida, NTT DOCOMO (if time domain bundling is applied)</w:t>
      </w:r>
    </w:p>
    <w:p w14:paraId="75DEC763" w14:textId="77777777" w:rsidR="00A6349D" w:rsidRDefault="00A6349D">
      <w:pPr>
        <w:ind w:firstLineChars="100" w:firstLine="200"/>
        <w:jc w:val="both"/>
        <w:rPr>
          <w:lang w:val="en-US" w:eastAsia="ko-KR"/>
        </w:rPr>
      </w:pPr>
    </w:p>
    <w:p w14:paraId="7E9426EF"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14 companies prefer Alt 1, 12 companies prefer Alt 2, and 5 companies prefer Alt 3. Given the preference and considering Alt 3 includes Alts 1 and 2, it seems reasonable to focus on Alts 1 and 2. Instead of narrowing it down to a specific alternative, we may first try to agree on more details of each alternative.</w:t>
      </w:r>
    </w:p>
    <w:p w14:paraId="14A69656" w14:textId="77777777" w:rsidR="00A6349D" w:rsidRDefault="00A6349D">
      <w:pPr>
        <w:ind w:firstLineChars="100" w:firstLine="200"/>
        <w:jc w:val="both"/>
        <w:rPr>
          <w:lang w:eastAsia="ko-KR"/>
        </w:rPr>
      </w:pPr>
    </w:p>
    <w:p w14:paraId="55E2304A" w14:textId="77777777" w:rsidR="00A6349D" w:rsidRDefault="000846C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616378EC" w14:textId="77777777" w:rsidR="00A6349D" w:rsidRDefault="000846C5">
      <w:pPr>
        <w:pStyle w:val="af6"/>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4022E11B" w14:textId="77777777" w:rsidR="00A6349D" w:rsidRDefault="000846C5">
      <w:pPr>
        <w:pStyle w:val="af6"/>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1522ADD1" w14:textId="77777777" w:rsidR="00A6349D" w:rsidRDefault="000846C5">
      <w:pPr>
        <w:pStyle w:val="af6"/>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6E72D8B4" w14:textId="77777777" w:rsidR="00A6349D" w:rsidRDefault="00A6349D">
      <w:pPr>
        <w:ind w:firstLineChars="100" w:firstLine="200"/>
        <w:jc w:val="both"/>
        <w:rPr>
          <w:lang w:eastAsia="ko-KR"/>
        </w:rPr>
      </w:pPr>
    </w:p>
    <w:p w14:paraId="46F070EB"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14:paraId="10C43587" w14:textId="77777777">
        <w:tc>
          <w:tcPr>
            <w:tcW w:w="1652" w:type="dxa"/>
            <w:tcBorders>
              <w:top w:val="single" w:sz="4" w:space="0" w:color="auto"/>
              <w:left w:val="single" w:sz="4" w:space="0" w:color="auto"/>
              <w:bottom w:val="single" w:sz="4" w:space="0" w:color="auto"/>
              <w:right w:val="single" w:sz="4" w:space="0" w:color="auto"/>
            </w:tcBorders>
          </w:tcPr>
          <w:p w14:paraId="1128C735" w14:textId="77777777" w:rsidR="00A6349D" w:rsidRDefault="000846C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46EFBF1" w14:textId="77777777" w:rsidR="00A6349D" w:rsidRDefault="000846C5">
            <w:pPr>
              <w:jc w:val="both"/>
              <w:rPr>
                <w:lang w:eastAsia="ko-KR"/>
              </w:rPr>
            </w:pPr>
            <w:r>
              <w:rPr>
                <w:lang w:eastAsia="ko-KR"/>
              </w:rPr>
              <w:t>Views</w:t>
            </w:r>
          </w:p>
        </w:tc>
      </w:tr>
      <w:tr w:rsidR="00A6349D" w14:paraId="56A36483" w14:textId="77777777">
        <w:tc>
          <w:tcPr>
            <w:tcW w:w="1652" w:type="dxa"/>
            <w:tcBorders>
              <w:top w:val="single" w:sz="4" w:space="0" w:color="auto"/>
              <w:left w:val="single" w:sz="4" w:space="0" w:color="auto"/>
              <w:bottom w:val="single" w:sz="4" w:space="0" w:color="auto"/>
              <w:right w:val="single" w:sz="4" w:space="0" w:color="auto"/>
            </w:tcBorders>
          </w:tcPr>
          <w:p w14:paraId="524641E0"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6C5A134D" w14:textId="77777777" w:rsidR="00A6349D" w:rsidRPr="007752A0" w:rsidRDefault="000846C5">
            <w:pPr>
              <w:jc w:val="both"/>
              <w:rPr>
                <w:rFonts w:eastAsia="宋体"/>
                <w:iCs/>
                <w:lang w:val="en-US" w:eastAsia="zh-CN"/>
              </w:rPr>
            </w:pPr>
            <w:r w:rsidRPr="007752A0">
              <w:rPr>
                <w:rFonts w:eastAsia="宋体" w:hint="eastAsia"/>
                <w:iCs/>
                <w:lang w:val="en-US" w:eastAsia="zh-CN"/>
              </w:rPr>
              <w:t>W</w:t>
            </w:r>
            <w:r w:rsidRPr="007752A0">
              <w:rPr>
                <w:rFonts w:eastAsia="宋体"/>
                <w:iCs/>
                <w:lang w:val="en-US" w:eastAsia="zh-CN"/>
              </w:rPr>
              <w:t>e are fine with the proposal. But we don’t prefer Alt 1 considering large PUCCH redundancy.</w:t>
            </w:r>
          </w:p>
        </w:tc>
      </w:tr>
      <w:tr w:rsidR="00A6349D" w14:paraId="4B0C7AFE" w14:textId="77777777">
        <w:tc>
          <w:tcPr>
            <w:tcW w:w="1652" w:type="dxa"/>
            <w:tcBorders>
              <w:top w:val="single" w:sz="4" w:space="0" w:color="auto"/>
              <w:left w:val="single" w:sz="4" w:space="0" w:color="auto"/>
              <w:bottom w:val="single" w:sz="4" w:space="0" w:color="auto"/>
              <w:right w:val="single" w:sz="4" w:space="0" w:color="auto"/>
            </w:tcBorders>
          </w:tcPr>
          <w:p w14:paraId="5553D306" w14:textId="77777777" w:rsidR="00A6349D" w:rsidRDefault="000846C5">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0BD37A6E" w14:textId="77777777" w:rsidR="00A6349D" w:rsidRPr="007752A0" w:rsidRDefault="000846C5">
            <w:pPr>
              <w:jc w:val="both"/>
              <w:rPr>
                <w:iCs/>
                <w:lang w:val="en-US" w:eastAsia="ko-KR"/>
              </w:rPr>
            </w:pPr>
            <w:r w:rsidRPr="007752A0">
              <w:rPr>
                <w:iCs/>
                <w:lang w:val="en-US" w:eastAsia="ko-KR"/>
              </w:rPr>
              <w:t xml:space="preserve">We do not believe that this option should be restricted to the two sub-codebook case. In addition, it should be clarified that this feature will always assume either A/N bundling or padding to ensure the alignment of the codebook sizes, this will be needed even if we agreed on supporting this feature with multiple sub-codebooks. </w:t>
            </w:r>
          </w:p>
        </w:tc>
      </w:tr>
      <w:tr w:rsidR="00A6349D" w14:paraId="1EC38FBE" w14:textId="77777777">
        <w:tc>
          <w:tcPr>
            <w:tcW w:w="1652" w:type="dxa"/>
            <w:tcBorders>
              <w:top w:val="single" w:sz="4" w:space="0" w:color="auto"/>
              <w:left w:val="single" w:sz="4" w:space="0" w:color="auto"/>
              <w:bottom w:val="single" w:sz="4" w:space="0" w:color="auto"/>
              <w:right w:val="single" w:sz="4" w:space="0" w:color="auto"/>
            </w:tcBorders>
          </w:tcPr>
          <w:p w14:paraId="38D7427B" w14:textId="77777777" w:rsidR="00A6349D" w:rsidRDefault="000846C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351E4B37" w14:textId="77777777" w:rsidR="00A6349D" w:rsidRPr="007752A0" w:rsidRDefault="000846C5">
            <w:pPr>
              <w:jc w:val="both"/>
              <w:rPr>
                <w:iCs/>
                <w:lang w:val="en-US" w:eastAsia="ko-KR"/>
              </w:rPr>
            </w:pPr>
            <w:r w:rsidRPr="007752A0">
              <w:rPr>
                <w:iCs/>
                <w:lang w:val="en-US" w:eastAsia="ko-KR"/>
              </w:rPr>
              <w:t>Agree with Qualcomm. We are not sure including multi-PDSCH HARQ-ACK information with CBG codebook is feasible without aligning the number of HARQ-ACK bits corresponding to one DCI with CBG transmission. In our understanding, there is a notion of max CBG group size which determines the number of HARQ-ACK bits corresponding to one DCI with CBG transmission and that size might not be the same as the number of HARQ-ACK bits corresponding to one DCI scheduling multiple PDSCHs. Is this scenarios is allowed, then how to merge CBG and multi-PDSCH HARQ information in one codebook is not clear to us.</w:t>
            </w:r>
          </w:p>
          <w:p w14:paraId="66385159" w14:textId="77777777" w:rsidR="00A6349D" w:rsidRPr="007752A0" w:rsidRDefault="00A6349D">
            <w:pPr>
              <w:jc w:val="both"/>
              <w:rPr>
                <w:iCs/>
                <w:lang w:val="en-US" w:eastAsia="ko-KR"/>
              </w:rPr>
            </w:pPr>
          </w:p>
          <w:p w14:paraId="1995B168" w14:textId="77777777" w:rsidR="00A6349D" w:rsidRPr="007752A0" w:rsidRDefault="000846C5">
            <w:pPr>
              <w:jc w:val="both"/>
              <w:rPr>
                <w:iCs/>
                <w:lang w:val="en-US" w:eastAsia="ko-KR"/>
              </w:rPr>
            </w:pPr>
            <w:r w:rsidRPr="007752A0">
              <w:rPr>
                <w:iCs/>
                <w:lang w:val="en-US" w:eastAsia="ko-KR"/>
              </w:rPr>
              <w:t>We do agree that there should be separate codebooks for single PDSCH scheduling and multi-PDSCHs scheduling. One clarification question is, if a DCI only schedules one PDSCH under the multi-PDSCH feature, e.g., one row of TDRA table only has one SLIV, which codebook should this HARQ-ACK bit belong to?</w:t>
            </w:r>
          </w:p>
        </w:tc>
      </w:tr>
      <w:tr w:rsidR="00A6349D" w14:paraId="42E1CB3F" w14:textId="77777777">
        <w:tc>
          <w:tcPr>
            <w:tcW w:w="1652" w:type="dxa"/>
            <w:tcBorders>
              <w:top w:val="single" w:sz="4" w:space="0" w:color="auto"/>
              <w:left w:val="single" w:sz="4" w:space="0" w:color="auto"/>
              <w:bottom w:val="single" w:sz="4" w:space="0" w:color="auto"/>
              <w:right w:val="single" w:sz="4" w:space="0" w:color="auto"/>
            </w:tcBorders>
          </w:tcPr>
          <w:p w14:paraId="4F6E1EE6" w14:textId="77777777" w:rsidR="00A6349D" w:rsidRDefault="000846C5">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4EA44435" w14:textId="77777777" w:rsidR="00A6349D" w:rsidRPr="007752A0" w:rsidRDefault="000846C5">
            <w:pPr>
              <w:jc w:val="both"/>
              <w:rPr>
                <w:iCs/>
                <w:lang w:val="en-US" w:eastAsia="ko-KR"/>
              </w:rPr>
            </w:pPr>
            <w:r w:rsidRPr="007752A0">
              <w:rPr>
                <w:iCs/>
                <w:lang w:val="en-US" w:eastAsia="ko-KR"/>
              </w:rPr>
              <w:t>Proposal #3 (on whether to allow CBG (re)transmissions for PDSCH in a DCI that can schedule multiple PDSCHs) should be addressed first before discussing proposal #5.</w:t>
            </w:r>
          </w:p>
          <w:p w14:paraId="0ED97940" w14:textId="77777777" w:rsidR="00A6349D" w:rsidRPr="007752A0" w:rsidRDefault="00A6349D">
            <w:pPr>
              <w:jc w:val="both"/>
              <w:rPr>
                <w:iCs/>
                <w:lang w:val="en-US" w:eastAsia="ko-KR"/>
              </w:rPr>
            </w:pPr>
          </w:p>
          <w:p w14:paraId="480D577A" w14:textId="77777777" w:rsidR="00A6349D" w:rsidRPr="007752A0" w:rsidRDefault="000846C5">
            <w:pPr>
              <w:jc w:val="both"/>
              <w:rPr>
                <w:iCs/>
                <w:lang w:val="en-US" w:eastAsia="ko-KR"/>
              </w:rPr>
            </w:pPr>
            <w:r w:rsidRPr="007752A0">
              <w:rPr>
                <w:iCs/>
                <w:lang w:val="en-US" w:eastAsia="ko-KR"/>
              </w:rPr>
              <w:t>We would like to understand the relation between Alt1 and time-domain bundling. If it is assumed that time-domain bundling is applied within the PDSCHs scheduled by one DCI, then it is not clear why two sub-codebooks are needed.</w:t>
            </w:r>
          </w:p>
        </w:tc>
      </w:tr>
      <w:tr w:rsidR="00A6349D" w14:paraId="284503E1" w14:textId="77777777">
        <w:tc>
          <w:tcPr>
            <w:tcW w:w="1652" w:type="dxa"/>
            <w:tcBorders>
              <w:top w:val="single" w:sz="4" w:space="0" w:color="auto"/>
              <w:left w:val="single" w:sz="4" w:space="0" w:color="auto"/>
              <w:bottom w:val="single" w:sz="4" w:space="0" w:color="auto"/>
              <w:right w:val="single" w:sz="4" w:space="0" w:color="auto"/>
            </w:tcBorders>
          </w:tcPr>
          <w:p w14:paraId="6B3F0740" w14:textId="77777777" w:rsidR="00A6349D" w:rsidRDefault="000846C5">
            <w:pPr>
              <w:jc w:val="both"/>
              <w:rPr>
                <w:lang w:eastAsia="ko-KR"/>
              </w:rPr>
            </w:pPr>
            <w:r>
              <w:rPr>
                <w:rFonts w:eastAsia="宋体"/>
                <w:lang w:eastAsia="zh-CN"/>
              </w:rPr>
              <w:t>Samsung</w:t>
            </w:r>
          </w:p>
        </w:tc>
        <w:tc>
          <w:tcPr>
            <w:tcW w:w="7979" w:type="dxa"/>
            <w:tcBorders>
              <w:top w:val="single" w:sz="4" w:space="0" w:color="auto"/>
              <w:left w:val="single" w:sz="4" w:space="0" w:color="auto"/>
              <w:bottom w:val="single" w:sz="4" w:space="0" w:color="auto"/>
              <w:right w:val="single" w:sz="4" w:space="0" w:color="auto"/>
            </w:tcBorders>
          </w:tcPr>
          <w:p w14:paraId="6C061A82"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e support the proposal.</w:t>
            </w:r>
          </w:p>
          <w:p w14:paraId="4133DB99" w14:textId="77777777" w:rsidR="00A6349D" w:rsidRDefault="000846C5">
            <w:pPr>
              <w:jc w:val="both"/>
              <w:rPr>
                <w:rFonts w:eastAsia="宋体"/>
                <w:iCs/>
                <w:lang w:val="en-US" w:eastAsia="zh-CN"/>
              </w:rPr>
            </w:pPr>
            <w:r>
              <w:rPr>
                <w:rFonts w:eastAsia="宋体"/>
                <w:iCs/>
                <w:lang w:val="en-US" w:eastAsia="zh-CN"/>
              </w:rPr>
              <w:t xml:space="preserve">To be fair, we think that the </w:t>
            </w:r>
            <w:r w:rsidRPr="007752A0">
              <w:rPr>
                <w:rFonts w:eastAsia="宋体"/>
                <w:iCs/>
                <w:lang w:val="en-US" w:eastAsia="zh-CN"/>
              </w:rPr>
              <w:t>determination of Type-2 codebook alternatives should be decoupled from the HARQ-ACK bundling, though the HARQ-ACK redundancy can be reduced by HARQ-ACK bundling for Alt-1, e.g. no redundancy</w:t>
            </w:r>
            <w:r>
              <w:rPr>
                <w:rFonts w:eastAsia="宋体"/>
                <w:iCs/>
                <w:lang w:val="en-US" w:eastAsia="zh-CN"/>
              </w:rPr>
              <w:t xml:space="preserve"> at all if bundled HARQ-ACK is always 1 bits per DCI. There is no discussion for HARQ-ACK bundling yet (though we prefer to start the discussion in this meeting), we can’t delay codebook discussion until HARQ-ACK bundling discussion in later meetings. We should choose a proper Type-2 codebook alternative without the consideration of HARQ-ACK bundling first, and then, discuss how to incorporate the bundling into the agreed Type-2 codebook alternative. For example, if HARQ-ACK bundling is to always bundle all PDSCHs by a single DCI into 1 bits, then, no need of 2 sub-codebooks. But, if the number of bundled bits can be more than 1 bit, then, 2 sub-codebooks may still be needed. Anyway, it depends on how to perform HARQ-ACK bundling. It seems no common view for that issue yet. </w:t>
            </w:r>
          </w:p>
          <w:p w14:paraId="7D7C457C" w14:textId="77777777" w:rsidR="00A6349D" w:rsidRDefault="00A6349D">
            <w:pPr>
              <w:jc w:val="both"/>
              <w:rPr>
                <w:rFonts w:eastAsia="宋体"/>
                <w:iCs/>
                <w:lang w:val="en-US" w:eastAsia="zh-CN"/>
              </w:rPr>
            </w:pPr>
          </w:p>
          <w:p w14:paraId="23829C23" w14:textId="77777777" w:rsidR="00A6349D" w:rsidRDefault="000846C5">
            <w:pPr>
              <w:jc w:val="both"/>
              <w:rPr>
                <w:rFonts w:eastAsia="宋体"/>
                <w:iCs/>
                <w:lang w:val="en-US" w:eastAsia="zh-CN"/>
              </w:rPr>
            </w:pPr>
            <w:r>
              <w:rPr>
                <w:rFonts w:eastAsia="宋体"/>
                <w:iCs/>
                <w:lang w:val="en-US" w:eastAsia="zh-CN"/>
              </w:rPr>
              <w:t xml:space="preserve">Without HARQ-ACK bundling, Alt-1 has some PUCCH redundancy compared with Alt-2. But such redundancy highly depends on TDRA configuration, and gNB scheduling for PDSCHs with HARQ-ACK in one PUCCH. It does not always cause PUCCH redundancy for each PUCCH transmission. But, DAI overhead in Alt-2 is always there, for each non-fallback DCI in any serving cell within a PUCCH group. Therefore, we think Alt-1 should be supported. </w:t>
            </w:r>
          </w:p>
          <w:p w14:paraId="64ACA861" w14:textId="77777777" w:rsidR="00A6349D" w:rsidRDefault="00A6349D">
            <w:pPr>
              <w:jc w:val="both"/>
              <w:rPr>
                <w:rFonts w:eastAsia="宋体"/>
                <w:iCs/>
                <w:lang w:val="en-US" w:eastAsia="zh-CN"/>
              </w:rPr>
            </w:pPr>
          </w:p>
          <w:p w14:paraId="4EC47DE2" w14:textId="77777777" w:rsidR="00A6349D" w:rsidRDefault="00A6349D">
            <w:pPr>
              <w:jc w:val="both"/>
              <w:rPr>
                <w:rFonts w:eastAsia="宋体"/>
                <w:iCs/>
                <w:lang w:val="en-US" w:eastAsia="zh-CN"/>
              </w:rPr>
            </w:pPr>
          </w:p>
          <w:p w14:paraId="631E2F7A" w14:textId="77777777" w:rsidR="00A6349D" w:rsidRDefault="000846C5">
            <w:pPr>
              <w:jc w:val="both"/>
              <w:rPr>
                <w:rFonts w:eastAsia="宋体"/>
                <w:iCs/>
                <w:lang w:val="en-US" w:eastAsia="zh-CN"/>
              </w:rPr>
            </w:pPr>
            <w:r>
              <w:rPr>
                <w:rFonts w:eastAsia="宋体" w:hint="eastAsia"/>
                <w:iCs/>
                <w:lang w:val="en-US" w:eastAsia="zh-CN"/>
              </w:rPr>
              <w:t>F</w:t>
            </w:r>
            <w:r>
              <w:rPr>
                <w:rFonts w:eastAsia="宋体"/>
                <w:iCs/>
                <w:lang w:val="en-US" w:eastAsia="zh-CN"/>
              </w:rPr>
              <w:t xml:space="preserve">urthermore, we think that potential standard effort is also one important factor to be considered to select a proper alternative. We suggest to add one sub-bullet for potential standard effort for both Alt 1 and Alt 2. The suggested update for Alt1 is, </w:t>
            </w:r>
          </w:p>
          <w:p w14:paraId="18103623" w14:textId="77777777" w:rsidR="00A6349D" w:rsidRDefault="000846C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40F995E3" w14:textId="77777777" w:rsidR="00A6349D" w:rsidRDefault="00A6349D">
            <w:pPr>
              <w:jc w:val="both"/>
              <w:rPr>
                <w:rFonts w:eastAsia="宋体"/>
                <w:iCs/>
                <w:lang w:eastAsia="zh-CN"/>
              </w:rPr>
            </w:pPr>
          </w:p>
          <w:p w14:paraId="41F7EFA5" w14:textId="77777777" w:rsidR="00A6349D" w:rsidRDefault="000846C5">
            <w:pPr>
              <w:pStyle w:val="af6"/>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5FB16009" w14:textId="77777777" w:rsidR="00A6349D" w:rsidRPr="00E829B5" w:rsidRDefault="000846C5">
            <w:pPr>
              <w:pStyle w:val="af6"/>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Two sub-codebooks are generated, where the HARQ-ACK bits in the first sub-codebook correspond to PDSCH(s) scheduled by a DCI that schedules a single PDSCH and the HARQ-ACK bits in the second sub-codebook correspond to PDSCHs </w:t>
            </w:r>
            <w:r w:rsidRPr="00E829B5">
              <w:rPr>
                <w:rFonts w:ascii="Times New Roman" w:hAnsi="Times New Roman"/>
                <w:lang w:eastAsia="ko-KR"/>
              </w:rPr>
              <w:t>scheduled by a DCI that schedules more than one PDSCHs.</w:t>
            </w:r>
          </w:p>
          <w:p w14:paraId="32BE23F8" w14:textId="77777777" w:rsidR="00A6349D" w:rsidRPr="00E829B5" w:rsidRDefault="000846C5">
            <w:pPr>
              <w:pStyle w:val="af6"/>
              <w:numPr>
                <w:ilvl w:val="1"/>
                <w:numId w:val="10"/>
              </w:numPr>
              <w:spacing w:after="160" w:line="252" w:lineRule="auto"/>
              <w:ind w:leftChars="0"/>
              <w:contextualSpacing/>
              <w:jc w:val="both"/>
              <w:rPr>
                <w:rFonts w:ascii="Times New Roman" w:hAnsi="Times New Roman"/>
              </w:rPr>
            </w:pPr>
            <w:r w:rsidRPr="00E829B5">
              <w:rPr>
                <w:rFonts w:ascii="Times New Roman" w:hAnsi="Times New Roman"/>
                <w:lang w:eastAsia="ko-KR"/>
              </w:rPr>
              <w:t>If CBG is configured, the HARQ-ACK bits corresponding to CBG-based PDSCH receptions are included in the second sub-codebook.</w:t>
            </w:r>
          </w:p>
          <w:p w14:paraId="4376ADBF" w14:textId="77777777" w:rsidR="00A6349D" w:rsidRPr="00E829B5" w:rsidRDefault="000846C5">
            <w:pPr>
              <w:pStyle w:val="af6"/>
              <w:numPr>
                <w:ilvl w:val="1"/>
                <w:numId w:val="10"/>
              </w:numPr>
              <w:spacing w:after="160" w:line="252" w:lineRule="auto"/>
              <w:ind w:leftChars="0"/>
              <w:contextualSpacing/>
              <w:jc w:val="both"/>
              <w:rPr>
                <w:ins w:id="26" w:author="Yi Wang" w:date="2021-05-20T13:31:00Z"/>
                <w:rFonts w:ascii="Times New Roman" w:hAnsi="Times New Roman"/>
              </w:rPr>
            </w:pPr>
            <w:ins w:id="27" w:author="Yi Wang" w:date="2021-05-20T13:31:00Z">
              <w:r w:rsidRPr="00E829B5">
                <w:rPr>
                  <w:rFonts w:ascii="Times New Roman" w:hAnsi="Times New Roman"/>
                  <w:lang w:eastAsia="ko-KR"/>
                </w:rPr>
                <w:t xml:space="preserve">Potential Standard effort: </w:t>
              </w:r>
            </w:ins>
          </w:p>
          <w:p w14:paraId="3AF44B42" w14:textId="77777777" w:rsidR="00A6349D" w:rsidRDefault="000846C5">
            <w:pPr>
              <w:pStyle w:val="af6"/>
              <w:numPr>
                <w:ilvl w:val="2"/>
                <w:numId w:val="10"/>
              </w:numPr>
              <w:spacing w:after="160" w:line="252" w:lineRule="auto"/>
              <w:ind w:leftChars="0"/>
              <w:contextualSpacing/>
              <w:jc w:val="both"/>
              <w:rPr>
                <w:ins w:id="28" w:author="Yi Wang" w:date="2021-05-20T13:32:00Z"/>
                <w:rFonts w:ascii="Times New Roman" w:hAnsi="Times New Roman"/>
              </w:rPr>
            </w:pPr>
            <w:ins w:id="29" w:author="Yi Wang" w:date="2021-05-20T13:31:00Z">
              <w:r>
                <w:rPr>
                  <w:rFonts w:ascii="Times New Roman" w:eastAsia="宋体" w:hAnsi="Times New Roman"/>
                </w:rPr>
                <w:t>Reusing existing D</w:t>
              </w:r>
            </w:ins>
            <w:ins w:id="30" w:author="Yi Wang" w:date="2021-05-20T13:32:00Z">
              <w:r>
                <w:rPr>
                  <w:rFonts w:ascii="Times New Roman" w:eastAsia="宋体" w:hAnsi="Times New Roman"/>
                </w:rPr>
                <w:t>AI definition</w:t>
              </w:r>
            </w:ins>
          </w:p>
          <w:p w14:paraId="48F7F8C5" w14:textId="77777777" w:rsidR="00A6349D" w:rsidRDefault="000846C5">
            <w:pPr>
              <w:pStyle w:val="af6"/>
              <w:numPr>
                <w:ilvl w:val="2"/>
                <w:numId w:val="10"/>
              </w:numPr>
              <w:spacing w:after="160" w:line="252" w:lineRule="auto"/>
              <w:ind w:leftChars="0"/>
              <w:contextualSpacing/>
              <w:jc w:val="both"/>
              <w:rPr>
                <w:rFonts w:ascii="Times New Roman" w:hAnsi="Times New Roman"/>
              </w:rPr>
            </w:pPr>
            <w:ins w:id="31" w:author="Yi Wang" w:date="2021-05-20T13:32:00Z">
              <w:r>
                <w:rPr>
                  <w:rFonts w:ascii="Times New Roman" w:eastAsia="宋体" w:hAnsi="Times New Roman"/>
                </w:rPr>
                <w:lastRenderedPageBreak/>
                <w:t xml:space="preserve">Reusing existing two-sub-codebooks for CBG and TB-based transmission. </w:t>
              </w:r>
            </w:ins>
          </w:p>
          <w:p w14:paraId="6C0F7694" w14:textId="77777777" w:rsidR="00A6349D" w:rsidRDefault="00A6349D">
            <w:pPr>
              <w:jc w:val="both"/>
              <w:rPr>
                <w:iCs/>
                <w:lang w:val="en-US" w:eastAsia="ko-KR"/>
              </w:rPr>
            </w:pPr>
          </w:p>
        </w:tc>
      </w:tr>
      <w:tr w:rsidR="00A6349D" w14:paraId="185CCB97" w14:textId="77777777">
        <w:tc>
          <w:tcPr>
            <w:tcW w:w="1652" w:type="dxa"/>
            <w:tcBorders>
              <w:top w:val="single" w:sz="4" w:space="0" w:color="auto"/>
              <w:left w:val="single" w:sz="4" w:space="0" w:color="auto"/>
              <w:bottom w:val="single" w:sz="4" w:space="0" w:color="auto"/>
              <w:right w:val="single" w:sz="4" w:space="0" w:color="auto"/>
            </w:tcBorders>
          </w:tcPr>
          <w:p w14:paraId="7AB288CE" w14:textId="77777777" w:rsidR="00A6349D" w:rsidRDefault="000846C5">
            <w:pPr>
              <w:jc w:val="both"/>
              <w:rPr>
                <w:rFonts w:eastAsia="宋体"/>
                <w:lang w:eastAsia="zh-CN"/>
              </w:rPr>
            </w:pPr>
            <w:r>
              <w:rPr>
                <w:lang w:eastAsia="ko-KR"/>
              </w:rPr>
              <w:lastRenderedPageBreak/>
              <w:t>Panasonic</w:t>
            </w:r>
          </w:p>
        </w:tc>
        <w:tc>
          <w:tcPr>
            <w:tcW w:w="7979" w:type="dxa"/>
            <w:tcBorders>
              <w:top w:val="single" w:sz="4" w:space="0" w:color="auto"/>
              <w:left w:val="single" w:sz="4" w:space="0" w:color="auto"/>
              <w:bottom w:val="single" w:sz="4" w:space="0" w:color="auto"/>
              <w:right w:val="single" w:sz="4" w:space="0" w:color="auto"/>
            </w:tcBorders>
          </w:tcPr>
          <w:p w14:paraId="2E373E46" w14:textId="77777777" w:rsidR="00A6349D" w:rsidRDefault="000846C5">
            <w:pPr>
              <w:jc w:val="both"/>
              <w:rPr>
                <w:rFonts w:eastAsia="宋体"/>
                <w:iCs/>
                <w:lang w:val="en-US" w:eastAsia="zh-CN"/>
              </w:rPr>
            </w:pPr>
            <w:r w:rsidRPr="007752A0">
              <w:rPr>
                <w:iCs/>
                <w:lang w:val="en-US" w:eastAsia="ko-KR"/>
              </w:rPr>
              <w:t>We do not support</w:t>
            </w:r>
            <w:r>
              <w:rPr>
                <w:iCs/>
                <w:lang w:val="en-US" w:eastAsia="ko-KR"/>
              </w:rPr>
              <w:t xml:space="preserve"> the proposal 5.</w:t>
            </w:r>
          </w:p>
        </w:tc>
      </w:tr>
      <w:tr w:rsidR="00A6349D" w14:paraId="6E608618" w14:textId="77777777">
        <w:tc>
          <w:tcPr>
            <w:tcW w:w="1652" w:type="dxa"/>
            <w:tcBorders>
              <w:top w:val="single" w:sz="4" w:space="0" w:color="auto"/>
              <w:left w:val="single" w:sz="4" w:space="0" w:color="auto"/>
              <w:bottom w:val="single" w:sz="4" w:space="0" w:color="auto"/>
              <w:right w:val="single" w:sz="4" w:space="0" w:color="auto"/>
            </w:tcBorders>
          </w:tcPr>
          <w:p w14:paraId="3AFB1043" w14:textId="77777777" w:rsidR="00A6349D" w:rsidRDefault="000846C5">
            <w:pPr>
              <w:jc w:val="both"/>
              <w:rPr>
                <w:rFonts w:eastAsia="宋体"/>
                <w:lang w:eastAsia="zh-CN"/>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4CAB9ADA" w14:textId="77777777" w:rsidR="00A6349D" w:rsidRPr="007752A0" w:rsidRDefault="000846C5">
            <w:pPr>
              <w:jc w:val="both"/>
              <w:rPr>
                <w:iCs/>
                <w:lang w:val="en-US" w:eastAsia="ko-KR"/>
              </w:rPr>
            </w:pPr>
            <w:r w:rsidRPr="007752A0">
              <w:rPr>
                <w:rFonts w:eastAsia="宋体"/>
                <w:iCs/>
                <w:lang w:val="en-US" w:eastAsia="zh-CN"/>
              </w:rPr>
              <w:t>“DCI that schedules a single PDSCH” may have different interpretations. As one interpretation, it refers to the conventional single-PDSCH DCI. As another interpretation, it refers to a multi-PDSCH DCI which schedules only one PDSCH, e.g., indicating the row with a single SLIV within the TDRA table. It should be further clarified. Adding an FFS on that part is also OK.</w:t>
            </w:r>
          </w:p>
        </w:tc>
      </w:tr>
      <w:tr w:rsidR="00A6349D" w14:paraId="6D299F1A" w14:textId="77777777">
        <w:tc>
          <w:tcPr>
            <w:tcW w:w="1652" w:type="dxa"/>
            <w:tcBorders>
              <w:top w:val="single" w:sz="4" w:space="0" w:color="auto"/>
              <w:left w:val="single" w:sz="4" w:space="0" w:color="auto"/>
              <w:bottom w:val="single" w:sz="4" w:space="0" w:color="auto"/>
              <w:right w:val="single" w:sz="4" w:space="0" w:color="auto"/>
            </w:tcBorders>
          </w:tcPr>
          <w:p w14:paraId="08052BF3" w14:textId="77777777" w:rsidR="00A6349D" w:rsidRDefault="000846C5">
            <w:pPr>
              <w:jc w:val="both"/>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4973CC0A" w14:textId="77777777" w:rsidR="00A6349D" w:rsidRPr="007752A0" w:rsidRDefault="000846C5">
            <w:pPr>
              <w:jc w:val="both"/>
              <w:rPr>
                <w:iCs/>
                <w:lang w:val="en-US" w:eastAsia="ko-KR"/>
              </w:rPr>
            </w:pPr>
            <w:r w:rsidRPr="007752A0">
              <w:rPr>
                <w:iCs/>
                <w:lang w:val="en-US" w:eastAsia="ko-KR"/>
              </w:rPr>
              <w:t xml:space="preserve">We support the proposal in principle. </w:t>
            </w:r>
          </w:p>
          <w:p w14:paraId="7A676F66" w14:textId="77777777" w:rsidR="00A6349D" w:rsidRPr="007752A0" w:rsidRDefault="000846C5">
            <w:pPr>
              <w:jc w:val="both"/>
              <w:rPr>
                <w:rFonts w:eastAsia="宋体"/>
                <w:iCs/>
                <w:lang w:val="en-US" w:eastAsia="zh-CN"/>
              </w:rPr>
            </w:pPr>
            <w:r w:rsidRPr="007752A0">
              <w:rPr>
                <w:iCs/>
                <w:lang w:val="en-US" w:eastAsia="ko-KR"/>
              </w:rPr>
              <w:t>More clarification is needed, first the sub-codebook size for Multi-PDSCHs should be aligned.  Second if the DCI for multiple PDSCHs scheduling only one PDSCH, whose HARQ-ACK bit belong to sub-codebook of Multi-PDSCHs.</w:t>
            </w:r>
          </w:p>
        </w:tc>
      </w:tr>
      <w:tr w:rsidR="00A6349D" w14:paraId="48140A6E" w14:textId="77777777">
        <w:tc>
          <w:tcPr>
            <w:tcW w:w="1652" w:type="dxa"/>
            <w:tcBorders>
              <w:top w:val="single" w:sz="4" w:space="0" w:color="auto"/>
              <w:left w:val="single" w:sz="4" w:space="0" w:color="auto"/>
              <w:bottom w:val="single" w:sz="4" w:space="0" w:color="auto"/>
              <w:right w:val="single" w:sz="4" w:space="0" w:color="auto"/>
            </w:tcBorders>
          </w:tcPr>
          <w:p w14:paraId="70C99CCE" w14:textId="77777777"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01918E7D" w14:textId="77777777" w:rsidR="00A6349D" w:rsidRPr="007752A0" w:rsidRDefault="000846C5">
            <w:pPr>
              <w:jc w:val="both"/>
              <w:rPr>
                <w:iCs/>
                <w:lang w:val="en-US" w:eastAsia="ko-KR"/>
              </w:rPr>
            </w:pPr>
            <w:r w:rsidRPr="007752A0">
              <w:rPr>
                <w:rFonts w:eastAsia="宋体" w:hint="eastAsia"/>
                <w:iCs/>
                <w:lang w:val="en-US" w:eastAsia="zh-CN"/>
              </w:rPr>
              <w:t>W</w:t>
            </w:r>
            <w:r w:rsidRPr="007752A0">
              <w:rPr>
                <w:rFonts w:eastAsia="宋体"/>
                <w:iCs/>
                <w:lang w:val="en-US" w:eastAsia="zh-CN"/>
              </w:rPr>
              <w:t>e agree with the proposal in principle.</w:t>
            </w:r>
          </w:p>
        </w:tc>
      </w:tr>
      <w:tr w:rsidR="00A6349D" w14:paraId="0342A741" w14:textId="77777777">
        <w:tc>
          <w:tcPr>
            <w:tcW w:w="1652" w:type="dxa"/>
            <w:tcBorders>
              <w:top w:val="single" w:sz="4" w:space="0" w:color="auto"/>
              <w:left w:val="single" w:sz="4" w:space="0" w:color="auto"/>
              <w:bottom w:val="single" w:sz="4" w:space="0" w:color="auto"/>
              <w:right w:val="single" w:sz="4" w:space="0" w:color="auto"/>
            </w:tcBorders>
          </w:tcPr>
          <w:p w14:paraId="43E10091" w14:textId="77777777" w:rsidR="00A6349D" w:rsidRDefault="000846C5">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29DFA17B" w14:textId="77777777" w:rsidR="00A6349D" w:rsidRPr="007752A0" w:rsidRDefault="000846C5">
            <w:pPr>
              <w:jc w:val="both"/>
              <w:rPr>
                <w:rFonts w:eastAsiaTheme="minorEastAsia"/>
                <w:iCs/>
                <w:lang w:val="en-US" w:eastAsia="ko-KR"/>
              </w:rPr>
            </w:pPr>
            <w:r w:rsidRPr="007752A0">
              <w:rPr>
                <w:rFonts w:eastAsiaTheme="minorEastAsia"/>
                <w:iCs/>
                <w:lang w:val="en-US" w:eastAsia="ko-KR"/>
              </w:rPr>
              <w:t xml:space="preserve">We support the proposal only when time domain bundling is not configured. If the time domain bundling is configured and there is 1 bundled HARQ-ACK bit for a DCI scheduling multiple PDSCHs, we don’t need to generate 2 sub-codebooks. </w:t>
            </w:r>
          </w:p>
        </w:tc>
      </w:tr>
      <w:tr w:rsidR="00A6349D" w14:paraId="71CF4C4D" w14:textId="77777777">
        <w:tc>
          <w:tcPr>
            <w:tcW w:w="1652" w:type="dxa"/>
            <w:tcBorders>
              <w:top w:val="single" w:sz="4" w:space="0" w:color="auto"/>
              <w:left w:val="single" w:sz="4" w:space="0" w:color="auto"/>
              <w:bottom w:val="single" w:sz="4" w:space="0" w:color="auto"/>
              <w:right w:val="single" w:sz="4" w:space="0" w:color="auto"/>
            </w:tcBorders>
          </w:tcPr>
          <w:p w14:paraId="2F172B9A" w14:textId="77777777" w:rsidR="00A6349D" w:rsidRDefault="000846C5">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26F07543" w14:textId="77777777" w:rsidR="00A6349D" w:rsidRPr="007752A0" w:rsidRDefault="000846C5">
            <w:pPr>
              <w:jc w:val="both"/>
              <w:rPr>
                <w:rFonts w:eastAsia="宋体"/>
                <w:iCs/>
                <w:lang w:val="en-US" w:eastAsia="zh-CN"/>
              </w:rPr>
            </w:pPr>
            <w:r w:rsidRPr="007752A0">
              <w:rPr>
                <w:rFonts w:eastAsia="宋体" w:hint="eastAsia"/>
                <w:iCs/>
                <w:lang w:val="en-US" w:eastAsia="zh-CN"/>
              </w:rPr>
              <w:t>We are fine with Proposal 5.</w:t>
            </w:r>
          </w:p>
        </w:tc>
      </w:tr>
      <w:tr w:rsidR="009F4F96" w14:paraId="5C3DE1EC" w14:textId="77777777">
        <w:tc>
          <w:tcPr>
            <w:tcW w:w="1652" w:type="dxa"/>
            <w:tcBorders>
              <w:top w:val="single" w:sz="4" w:space="0" w:color="auto"/>
              <w:left w:val="single" w:sz="4" w:space="0" w:color="auto"/>
              <w:bottom w:val="single" w:sz="4" w:space="0" w:color="auto"/>
              <w:right w:val="single" w:sz="4" w:space="0" w:color="auto"/>
            </w:tcBorders>
          </w:tcPr>
          <w:p w14:paraId="38AF1252" w14:textId="77777777" w:rsidR="009F4F96" w:rsidRDefault="009F4F96" w:rsidP="009F4F96">
            <w:pPr>
              <w:jc w:val="both"/>
              <w:rPr>
                <w:rFonts w:eastAsiaTheme="minorEastAsia"/>
                <w:lang w:eastAsia="ko-KR"/>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2F5EA071" w14:textId="77777777" w:rsidR="009F4F96" w:rsidRPr="007752A0" w:rsidRDefault="009F4F96" w:rsidP="009F4F96">
            <w:pPr>
              <w:jc w:val="both"/>
              <w:rPr>
                <w:rFonts w:eastAsiaTheme="minorEastAsia"/>
                <w:iCs/>
                <w:lang w:val="en-US" w:eastAsia="ko-KR"/>
              </w:rPr>
            </w:pPr>
            <w:r w:rsidRPr="007752A0">
              <w:rPr>
                <w:rFonts w:eastAsia="宋体" w:hint="eastAsia"/>
                <w:iCs/>
                <w:lang w:val="en-US" w:eastAsia="zh-CN"/>
              </w:rPr>
              <w:t>W</w:t>
            </w:r>
            <w:r w:rsidRPr="007752A0">
              <w:rPr>
                <w:rFonts w:eastAsia="宋体"/>
                <w:iCs/>
                <w:lang w:val="en-US" w:eastAsia="zh-CN"/>
              </w:rPr>
              <w:t>e share the same concerns with MTK in terms of the feasibility for merging HARQ-ACK bits for CBG-based transmission(s) and multi-PDSCH scheduling into a same sub-codebook, and which sub-codebook to use when a multi-DCI schedules only a single PDSCH. Besides, Samsung’s proposal on decoupling the selection from Type-2 codebook alternatives and discussion on HARQ-ACK bundling can also be considered.</w:t>
            </w:r>
          </w:p>
        </w:tc>
      </w:tr>
      <w:tr w:rsidR="006732AA" w14:paraId="6571F256" w14:textId="77777777">
        <w:tc>
          <w:tcPr>
            <w:tcW w:w="1652" w:type="dxa"/>
            <w:tcBorders>
              <w:top w:val="single" w:sz="4" w:space="0" w:color="auto"/>
              <w:left w:val="single" w:sz="4" w:space="0" w:color="auto"/>
              <w:bottom w:val="single" w:sz="4" w:space="0" w:color="auto"/>
              <w:right w:val="single" w:sz="4" w:space="0" w:color="auto"/>
            </w:tcBorders>
          </w:tcPr>
          <w:p w14:paraId="3BE8EF7A" w14:textId="55A1C0A5" w:rsidR="006732AA" w:rsidRPr="006732AA" w:rsidRDefault="006732AA" w:rsidP="006732AA">
            <w:pPr>
              <w:jc w:val="both"/>
              <w:rPr>
                <w:rFonts w:eastAsia="宋体"/>
                <w:lang w:eastAsia="zh-CN"/>
              </w:rPr>
            </w:pPr>
            <w:r w:rsidRPr="006732AA">
              <w:rPr>
                <w:rFonts w:eastAsia="宋体"/>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9686098" w14:textId="77777777" w:rsidR="006732AA" w:rsidRPr="00E829B5" w:rsidRDefault="006732AA" w:rsidP="006732AA">
            <w:pPr>
              <w:jc w:val="both"/>
              <w:rPr>
                <w:rFonts w:eastAsia="宋体"/>
                <w:iCs/>
                <w:lang w:val="en-US" w:eastAsia="zh-CN"/>
              </w:rPr>
            </w:pPr>
            <w:r w:rsidRPr="00E829B5">
              <w:rPr>
                <w:rFonts w:eastAsia="宋体"/>
                <w:iCs/>
                <w:lang w:val="en-US" w:eastAsia="zh-CN"/>
              </w:rPr>
              <w:t>Generally, we support Alt 1, but regarding the number of sub-codebooks, we would like to have following clarification.</w:t>
            </w:r>
          </w:p>
          <w:p w14:paraId="744E7B36" w14:textId="77777777" w:rsidR="006732AA" w:rsidRPr="00E829B5" w:rsidRDefault="006732AA" w:rsidP="006732AA">
            <w:pPr>
              <w:jc w:val="both"/>
              <w:rPr>
                <w:rFonts w:eastAsia="宋体"/>
                <w:iCs/>
                <w:lang w:val="en-US" w:eastAsia="zh-CN"/>
              </w:rPr>
            </w:pPr>
          </w:p>
          <w:p w14:paraId="01D9B836" w14:textId="77777777" w:rsidR="006732AA" w:rsidRPr="00E829B5" w:rsidRDefault="006732AA" w:rsidP="006732AA">
            <w:pPr>
              <w:jc w:val="both"/>
              <w:rPr>
                <w:rFonts w:eastAsia="宋体"/>
                <w:iCs/>
                <w:lang w:val="en-US" w:eastAsia="zh-CN"/>
              </w:rPr>
            </w:pPr>
            <w:r w:rsidRPr="00E829B5">
              <w:rPr>
                <w:rFonts w:eastAsia="宋体"/>
                <w:iCs/>
                <w:lang w:val="en-US" w:eastAsia="zh-CN"/>
              </w:rPr>
              <w:t>If a restriction is agreed for 120 kHz and/or 480 kHz in terms of maximum PDSCH to 4, while for 960 kHz it is 8, then still a single sub-codebook is sufficient for all of 120 kHz, 480 kHz and 960 kHz? In this case, there will be misalignment of the sub-codebook size, unless bundling is applied.</w:t>
            </w:r>
          </w:p>
          <w:p w14:paraId="187CB12F" w14:textId="77777777" w:rsidR="006732AA" w:rsidRPr="00E829B5" w:rsidRDefault="006732AA" w:rsidP="006732AA">
            <w:pPr>
              <w:jc w:val="both"/>
              <w:rPr>
                <w:rFonts w:eastAsia="宋体"/>
                <w:iCs/>
                <w:lang w:val="en-US" w:eastAsia="zh-CN"/>
              </w:rPr>
            </w:pPr>
          </w:p>
          <w:p w14:paraId="02A60915" w14:textId="77777777" w:rsidR="006732AA" w:rsidRPr="00E829B5" w:rsidRDefault="006732AA" w:rsidP="006732AA">
            <w:pPr>
              <w:jc w:val="both"/>
              <w:rPr>
                <w:rFonts w:eastAsia="宋体"/>
                <w:iCs/>
                <w:lang w:val="en-US" w:eastAsia="zh-CN"/>
              </w:rPr>
            </w:pPr>
            <w:r w:rsidRPr="00E829B5">
              <w:rPr>
                <w:rFonts w:eastAsia="宋体"/>
                <w:iCs/>
                <w:lang w:val="en-US" w:eastAsia="zh-CN"/>
              </w:rPr>
              <w:t>Based on above, we suggest adding additional FFS under first sub-bullet</w:t>
            </w:r>
          </w:p>
          <w:p w14:paraId="36B72D2B" w14:textId="77777777" w:rsidR="006732AA" w:rsidRPr="00E829B5" w:rsidRDefault="006732AA" w:rsidP="006732AA">
            <w:pPr>
              <w:pStyle w:val="af6"/>
              <w:numPr>
                <w:ilvl w:val="0"/>
                <w:numId w:val="10"/>
              </w:numPr>
              <w:spacing w:after="160" w:line="252" w:lineRule="auto"/>
              <w:ind w:leftChars="0"/>
              <w:contextualSpacing/>
              <w:jc w:val="both"/>
              <w:rPr>
                <w:rFonts w:ascii="Times New Roman" w:hAnsi="Times New Roman"/>
              </w:rPr>
            </w:pPr>
            <w:r w:rsidRPr="00E829B5">
              <w:rPr>
                <w:lang w:val="en-US"/>
              </w:rPr>
              <w:t xml:space="preserve">If Alt 1 (C-DAI/T-DAI is counted per DCI) is adopted for generating </w:t>
            </w:r>
            <w:r w:rsidRPr="00E829B5">
              <w:rPr>
                <w:rFonts w:ascii="Times New Roman" w:eastAsia="Malgun Gothic" w:hAnsi="Times New Roman"/>
                <w:lang w:val="en-US"/>
              </w:rPr>
              <w:t>type-2 HARQ-ACK codebook corresponding to a DCI that can schedule multiple PDSCHs,</w:t>
            </w:r>
          </w:p>
          <w:p w14:paraId="2C4C897D" w14:textId="77777777" w:rsidR="006732AA" w:rsidRPr="00E829B5" w:rsidRDefault="006732AA" w:rsidP="006732AA">
            <w:pPr>
              <w:pStyle w:val="af6"/>
              <w:numPr>
                <w:ilvl w:val="1"/>
                <w:numId w:val="10"/>
              </w:numPr>
              <w:spacing w:after="160" w:line="252" w:lineRule="auto"/>
              <w:ind w:leftChars="0"/>
              <w:contextualSpacing/>
              <w:jc w:val="both"/>
              <w:rPr>
                <w:rFonts w:ascii="Times New Roman" w:hAnsi="Times New Roman"/>
              </w:rPr>
            </w:pPr>
            <w:r w:rsidRPr="00E829B5">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0F435A1A" w14:textId="77777777" w:rsidR="006732AA" w:rsidRPr="00E829B5" w:rsidRDefault="006732AA" w:rsidP="006732AA">
            <w:pPr>
              <w:pStyle w:val="af6"/>
              <w:numPr>
                <w:ilvl w:val="2"/>
                <w:numId w:val="10"/>
              </w:numPr>
              <w:spacing w:after="160" w:line="252" w:lineRule="auto"/>
              <w:ind w:leftChars="0"/>
              <w:contextualSpacing/>
              <w:jc w:val="both"/>
              <w:rPr>
                <w:rFonts w:ascii="Times New Roman" w:hAnsi="Times New Roman"/>
                <w:b/>
                <w:bCs/>
              </w:rPr>
            </w:pPr>
            <w:r w:rsidRPr="00E829B5">
              <w:rPr>
                <w:rFonts w:ascii="Times New Roman" w:hAnsi="Times New Roman"/>
                <w:b/>
                <w:bCs/>
              </w:rPr>
              <w:t>FFS additional number of sub-codebooks for multiple PDSCHs scheduling DCI if the maximum number of PDSCHs can be different corresponding to different SCS value</w:t>
            </w:r>
          </w:p>
          <w:p w14:paraId="25E45B2F" w14:textId="77777777" w:rsidR="006732AA" w:rsidRPr="00E829B5" w:rsidRDefault="006732AA" w:rsidP="006732AA">
            <w:pPr>
              <w:pStyle w:val="af6"/>
              <w:numPr>
                <w:ilvl w:val="2"/>
                <w:numId w:val="10"/>
              </w:numPr>
              <w:spacing w:after="160" w:line="252" w:lineRule="auto"/>
              <w:ind w:leftChars="0"/>
              <w:contextualSpacing/>
              <w:jc w:val="both"/>
              <w:rPr>
                <w:rFonts w:ascii="Times New Roman" w:hAnsi="Times New Roman"/>
                <w:b/>
                <w:bCs/>
              </w:rPr>
            </w:pPr>
            <w:r w:rsidRPr="00E829B5">
              <w:rPr>
                <w:rFonts w:ascii="Times New Roman" w:hAnsi="Times New Roman"/>
                <w:b/>
                <w:bCs/>
              </w:rPr>
              <w:t>FFS sub-codebook size alignment, if only single sub-codebook is applied corresponding to DCI scheduling multiple PDSCHs with different number of maximum PDSCHs corresponding different SCS</w:t>
            </w:r>
          </w:p>
          <w:p w14:paraId="448AD558" w14:textId="77777777" w:rsidR="006732AA" w:rsidRPr="00E829B5" w:rsidRDefault="006732AA" w:rsidP="006732AA">
            <w:pPr>
              <w:pStyle w:val="af6"/>
              <w:numPr>
                <w:ilvl w:val="1"/>
                <w:numId w:val="10"/>
              </w:numPr>
              <w:spacing w:after="160" w:line="252" w:lineRule="auto"/>
              <w:ind w:leftChars="0"/>
              <w:contextualSpacing/>
              <w:jc w:val="both"/>
              <w:rPr>
                <w:rFonts w:ascii="Times New Roman" w:hAnsi="Times New Roman"/>
              </w:rPr>
            </w:pPr>
            <w:r w:rsidRPr="00E829B5">
              <w:rPr>
                <w:rFonts w:ascii="Times New Roman" w:hAnsi="Times New Roman"/>
                <w:lang w:eastAsia="ko-KR"/>
              </w:rPr>
              <w:t>If CBG is configured, the HARQ-ACK bits corresponding to CBG-based PDSCH receptions are included in the second sub-codebook.</w:t>
            </w:r>
          </w:p>
          <w:p w14:paraId="7237E5A5" w14:textId="77777777" w:rsidR="006732AA" w:rsidRPr="00E829B5" w:rsidRDefault="006732AA" w:rsidP="006732AA">
            <w:pPr>
              <w:jc w:val="both"/>
              <w:rPr>
                <w:rFonts w:eastAsia="宋体"/>
                <w:iCs/>
                <w:lang w:val="en-US" w:eastAsia="zh-CN"/>
              </w:rPr>
            </w:pPr>
          </w:p>
        </w:tc>
      </w:tr>
      <w:tr w:rsidR="00D77DB5" w14:paraId="4C1FB5E7" w14:textId="77777777">
        <w:tc>
          <w:tcPr>
            <w:tcW w:w="1652" w:type="dxa"/>
            <w:tcBorders>
              <w:top w:val="single" w:sz="4" w:space="0" w:color="auto"/>
              <w:left w:val="single" w:sz="4" w:space="0" w:color="auto"/>
              <w:bottom w:val="single" w:sz="4" w:space="0" w:color="auto"/>
              <w:right w:val="single" w:sz="4" w:space="0" w:color="auto"/>
            </w:tcBorders>
          </w:tcPr>
          <w:p w14:paraId="5A193372" w14:textId="2EE44E92" w:rsidR="00D77DB5" w:rsidRPr="006732AA" w:rsidRDefault="00D77DB5" w:rsidP="00D77DB5">
            <w:pPr>
              <w:jc w:val="both"/>
              <w:rPr>
                <w:rFonts w:eastAsia="宋体"/>
                <w:lang w:eastAsia="zh-CN"/>
              </w:rPr>
            </w:pPr>
            <w:r>
              <w:rPr>
                <w:lang w:eastAsia="ko-KR"/>
              </w:rPr>
              <w:t>Nokia, NSB</w:t>
            </w:r>
          </w:p>
        </w:tc>
        <w:tc>
          <w:tcPr>
            <w:tcW w:w="7979" w:type="dxa"/>
            <w:tcBorders>
              <w:top w:val="single" w:sz="4" w:space="0" w:color="auto"/>
              <w:left w:val="single" w:sz="4" w:space="0" w:color="auto"/>
              <w:bottom w:val="single" w:sz="4" w:space="0" w:color="auto"/>
              <w:right w:val="single" w:sz="4" w:space="0" w:color="auto"/>
            </w:tcBorders>
          </w:tcPr>
          <w:p w14:paraId="2AE6EB76" w14:textId="77777777" w:rsidR="00D77DB5" w:rsidRPr="00E829B5" w:rsidRDefault="00D77DB5" w:rsidP="00D77DB5">
            <w:pPr>
              <w:jc w:val="both"/>
              <w:rPr>
                <w:iCs/>
                <w:lang w:val="en-US" w:eastAsia="ko-KR"/>
              </w:rPr>
            </w:pPr>
            <w:r w:rsidRPr="00E829B5">
              <w:rPr>
                <w:iCs/>
                <w:lang w:val="en-US" w:eastAsia="ko-KR"/>
              </w:rPr>
              <w:t>We share the view with Huawei that the relation between proposal #5 and time-domain bundling is not clear. Perhaps time-domain bundling could be discussed separately, as the detailed operation of time-domain bundling has not yet been discussed.</w:t>
            </w:r>
          </w:p>
          <w:p w14:paraId="77E3D6D8" w14:textId="77777777" w:rsidR="00D77DB5" w:rsidRPr="00E829B5" w:rsidRDefault="00D77DB5" w:rsidP="00D77DB5">
            <w:pPr>
              <w:jc w:val="both"/>
              <w:rPr>
                <w:iCs/>
                <w:lang w:val="en-US" w:eastAsia="ko-KR"/>
              </w:rPr>
            </w:pPr>
          </w:p>
          <w:p w14:paraId="7AB61985" w14:textId="77777777" w:rsidR="00D77DB5" w:rsidRPr="00E829B5" w:rsidRDefault="00D77DB5" w:rsidP="00D77DB5">
            <w:pPr>
              <w:jc w:val="both"/>
              <w:rPr>
                <w:iCs/>
                <w:lang w:val="en-US" w:eastAsia="ko-KR"/>
              </w:rPr>
            </w:pPr>
            <w:r w:rsidRPr="00E829B5">
              <w:rPr>
                <w:iCs/>
                <w:lang w:val="en-US" w:eastAsia="ko-KR"/>
              </w:rPr>
              <w:t xml:space="preserve">We are not convinced that including HARQ-ACK bits for CBG-based PDSCH receptions and for multi-PDSCH scheduling into the same sub-codebook is necessary given the related specification efforts. </w:t>
            </w:r>
          </w:p>
          <w:p w14:paraId="36FE09AA" w14:textId="77777777" w:rsidR="00D77DB5" w:rsidRPr="00E829B5" w:rsidRDefault="00D77DB5" w:rsidP="00D77DB5">
            <w:pPr>
              <w:jc w:val="both"/>
              <w:rPr>
                <w:iCs/>
                <w:lang w:val="en-US" w:eastAsia="ko-KR"/>
              </w:rPr>
            </w:pPr>
          </w:p>
          <w:p w14:paraId="13D777E8" w14:textId="4AC58C75" w:rsidR="00D77DB5" w:rsidRPr="00E829B5" w:rsidRDefault="00D77DB5" w:rsidP="00D77DB5">
            <w:pPr>
              <w:jc w:val="both"/>
              <w:rPr>
                <w:rFonts w:eastAsia="宋体"/>
                <w:iCs/>
                <w:lang w:val="en-US" w:eastAsia="zh-CN"/>
              </w:rPr>
            </w:pPr>
            <w:r w:rsidRPr="00E829B5">
              <w:rPr>
                <w:iCs/>
                <w:lang w:val="en-US" w:eastAsia="ko-KR"/>
              </w:rPr>
              <w:t>We see also that terms “</w:t>
            </w:r>
            <w:r w:rsidRPr="00E829B5">
              <w:rPr>
                <w:rFonts w:ascii="Times New Roman" w:hAnsi="Times New Roman"/>
                <w:lang w:eastAsia="ko-KR"/>
              </w:rPr>
              <w:t xml:space="preserve">DCI that schedules a single PDSCH” and “DCI that schedules more than one PDSCHs” should be clarified further to avoid confusion when multi-PDSCH DCI schedules only a single PDSCH. </w:t>
            </w:r>
          </w:p>
        </w:tc>
      </w:tr>
      <w:tr w:rsidR="006E5734" w14:paraId="1AF87CF2" w14:textId="77777777">
        <w:tc>
          <w:tcPr>
            <w:tcW w:w="1652" w:type="dxa"/>
            <w:tcBorders>
              <w:top w:val="single" w:sz="4" w:space="0" w:color="auto"/>
              <w:left w:val="single" w:sz="4" w:space="0" w:color="auto"/>
              <w:bottom w:val="single" w:sz="4" w:space="0" w:color="auto"/>
              <w:right w:val="single" w:sz="4" w:space="0" w:color="auto"/>
            </w:tcBorders>
          </w:tcPr>
          <w:p w14:paraId="3F4C8631" w14:textId="223FB54A" w:rsidR="006E5734" w:rsidRDefault="006E5734" w:rsidP="006E5734">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011A93FB" w14:textId="77777777" w:rsidR="006E5734" w:rsidRPr="00E829B5" w:rsidRDefault="006E5734" w:rsidP="006E5734">
            <w:pPr>
              <w:jc w:val="both"/>
              <w:rPr>
                <w:iCs/>
                <w:lang w:val="en-US" w:eastAsia="ko-KR"/>
              </w:rPr>
            </w:pPr>
            <w:r w:rsidRPr="00E829B5">
              <w:rPr>
                <w:iCs/>
                <w:lang w:val="en-US" w:eastAsia="ko-KR"/>
              </w:rPr>
              <w:t>We support Alt 1.</w:t>
            </w:r>
          </w:p>
          <w:p w14:paraId="73ABAB38" w14:textId="77777777" w:rsidR="006E5734" w:rsidRPr="00E829B5" w:rsidRDefault="006E5734" w:rsidP="006E5734">
            <w:pPr>
              <w:jc w:val="both"/>
              <w:rPr>
                <w:iCs/>
                <w:lang w:val="en-US" w:eastAsia="ko-KR"/>
              </w:rPr>
            </w:pPr>
          </w:p>
          <w:p w14:paraId="1BD4758A" w14:textId="77777777" w:rsidR="006E5734" w:rsidRPr="00E829B5" w:rsidRDefault="006E5734" w:rsidP="006E5734">
            <w:pPr>
              <w:jc w:val="both"/>
              <w:rPr>
                <w:iCs/>
                <w:lang w:val="en-US" w:eastAsia="ko-KR"/>
              </w:rPr>
            </w:pPr>
            <w:r w:rsidRPr="00E829B5">
              <w:rPr>
                <w:iCs/>
                <w:lang w:val="en-US" w:eastAsia="ko-KR"/>
              </w:rPr>
              <w:lastRenderedPageBreak/>
              <w:t>We prefer to clarify the exact meaning of ‘</w:t>
            </w:r>
            <w:r w:rsidRPr="00E829B5">
              <w:rPr>
                <w:rFonts w:ascii="Times New Roman" w:hAnsi="Times New Roman"/>
                <w:lang w:eastAsia="ko-KR"/>
              </w:rPr>
              <w:t>a DCI that schedules a single PDSCH</w:t>
            </w:r>
            <w:r w:rsidRPr="00E829B5">
              <w:rPr>
                <w:iCs/>
                <w:lang w:val="en-US" w:eastAsia="ko-KR"/>
              </w:rPr>
              <w:t>’. It should include the following cases (the 3 cases are not mutual exclusive)</w:t>
            </w:r>
          </w:p>
          <w:p w14:paraId="40ADE741" w14:textId="77777777" w:rsidR="006E5734" w:rsidRPr="00E829B5" w:rsidRDefault="006E5734" w:rsidP="006E5734">
            <w:pPr>
              <w:pStyle w:val="af6"/>
              <w:numPr>
                <w:ilvl w:val="0"/>
                <w:numId w:val="24"/>
              </w:numPr>
              <w:ind w:leftChars="0"/>
              <w:jc w:val="both"/>
              <w:rPr>
                <w:iCs/>
                <w:lang w:val="en-US" w:eastAsia="ko-KR"/>
              </w:rPr>
            </w:pPr>
            <w:r w:rsidRPr="00E829B5">
              <w:rPr>
                <w:iCs/>
                <w:lang w:val="en-US" w:eastAsia="ko-KR"/>
              </w:rPr>
              <w:t>Any DCI on a cell that is not configured with CBG-based scheduling or multi-PDSCH scheduling</w:t>
            </w:r>
          </w:p>
          <w:p w14:paraId="6A8D8453" w14:textId="77777777" w:rsidR="006E5734" w:rsidRPr="00E829B5" w:rsidRDefault="006E5734" w:rsidP="006E5734">
            <w:pPr>
              <w:pStyle w:val="af6"/>
              <w:numPr>
                <w:ilvl w:val="0"/>
                <w:numId w:val="24"/>
              </w:numPr>
              <w:ind w:leftChars="0"/>
              <w:jc w:val="both"/>
              <w:rPr>
                <w:iCs/>
                <w:lang w:val="en-US" w:eastAsia="ko-KR"/>
              </w:rPr>
            </w:pPr>
            <w:r w:rsidRPr="00E829B5">
              <w:rPr>
                <w:iCs/>
                <w:lang w:val="en-US" w:eastAsia="ko-KR"/>
              </w:rPr>
              <w:t>Any fallback DCI</w:t>
            </w:r>
          </w:p>
          <w:p w14:paraId="521A4A94" w14:textId="77777777" w:rsidR="006E5734" w:rsidRPr="00E829B5" w:rsidRDefault="006E5734" w:rsidP="006E5734">
            <w:pPr>
              <w:pStyle w:val="af6"/>
              <w:numPr>
                <w:ilvl w:val="0"/>
                <w:numId w:val="24"/>
              </w:numPr>
              <w:ind w:leftChars="0"/>
              <w:jc w:val="both"/>
              <w:rPr>
                <w:iCs/>
                <w:lang w:val="en-US" w:eastAsia="ko-KR"/>
              </w:rPr>
            </w:pPr>
            <w:r w:rsidRPr="00E829B5">
              <w:rPr>
                <w:iCs/>
                <w:lang w:val="en-US" w:eastAsia="ko-KR"/>
              </w:rPr>
              <w:t>A DCI for multi-PDSCH scheduling, if single PDSCH is scheduled by the DCI</w:t>
            </w:r>
          </w:p>
          <w:p w14:paraId="55ABF538" w14:textId="77777777" w:rsidR="006E5734" w:rsidRPr="00E829B5" w:rsidRDefault="006E5734" w:rsidP="006E5734">
            <w:pPr>
              <w:jc w:val="both"/>
              <w:rPr>
                <w:iCs/>
                <w:lang w:val="en-US" w:eastAsia="ko-KR"/>
              </w:rPr>
            </w:pPr>
          </w:p>
          <w:p w14:paraId="40EB3CEF" w14:textId="77777777" w:rsidR="006E5734" w:rsidRPr="00E829B5" w:rsidRDefault="006E5734" w:rsidP="006E5734">
            <w:pPr>
              <w:jc w:val="both"/>
              <w:rPr>
                <w:iCs/>
                <w:lang w:val="en-US" w:eastAsia="ko-KR"/>
              </w:rPr>
            </w:pPr>
            <w:r w:rsidRPr="00E829B5">
              <w:rPr>
                <w:iCs/>
                <w:lang w:val="en-US" w:eastAsia="ko-KR"/>
              </w:rPr>
              <w:t xml:space="preserve">Further, we may consider another case for multi-PDSCH scheduling. That is, if two PDSCHs are scheduled by a DCI and if one HARQ-ACK bit is generated per PDSCH, HARQ-ACK bits for the DCI may still be included in the first sub-codebook too. We’d like to hear companies’ view on such design. </w:t>
            </w:r>
          </w:p>
          <w:p w14:paraId="1B8D83A1" w14:textId="77777777" w:rsidR="006E5734" w:rsidRPr="00E829B5" w:rsidRDefault="006E5734" w:rsidP="006E5734">
            <w:pPr>
              <w:jc w:val="both"/>
              <w:rPr>
                <w:iCs/>
                <w:lang w:val="en-US" w:eastAsia="ko-KR"/>
              </w:rPr>
            </w:pPr>
          </w:p>
          <w:p w14:paraId="75C4D3A6" w14:textId="1EFF730F" w:rsidR="006E5734" w:rsidRPr="00E829B5" w:rsidRDefault="006E5734" w:rsidP="006E5734">
            <w:pPr>
              <w:jc w:val="both"/>
              <w:rPr>
                <w:iCs/>
                <w:lang w:val="en-US" w:eastAsia="ko-KR"/>
              </w:rPr>
            </w:pPr>
            <w:r w:rsidRPr="00E829B5">
              <w:rPr>
                <w:iCs/>
                <w:lang w:val="en-US" w:eastAsia="ko-KR"/>
              </w:rPr>
              <w:t xml:space="preserve">Above all, the current wording on Alt 1 doesn’t consider time bundling for the PDSCH(s) scheduld by a DCI. It is better to explicitly capture it in a note.  </w:t>
            </w:r>
          </w:p>
        </w:tc>
      </w:tr>
      <w:tr w:rsidR="00CD2B4A" w14:paraId="140261C9" w14:textId="77777777">
        <w:tc>
          <w:tcPr>
            <w:tcW w:w="1652" w:type="dxa"/>
            <w:tcBorders>
              <w:top w:val="single" w:sz="4" w:space="0" w:color="auto"/>
              <w:left w:val="single" w:sz="4" w:space="0" w:color="auto"/>
              <w:bottom w:val="single" w:sz="4" w:space="0" w:color="auto"/>
              <w:right w:val="single" w:sz="4" w:space="0" w:color="auto"/>
            </w:tcBorders>
          </w:tcPr>
          <w:p w14:paraId="6E3857BA" w14:textId="540A587D" w:rsidR="00CD2B4A" w:rsidRDefault="00CD2B4A" w:rsidP="00CD2B4A">
            <w:pPr>
              <w:jc w:val="both"/>
              <w:rPr>
                <w:lang w:eastAsia="ko-KR"/>
              </w:rPr>
            </w:pPr>
            <w:r>
              <w:rPr>
                <w:lang w:eastAsia="ko-KR"/>
              </w:rPr>
              <w:lastRenderedPageBreak/>
              <w:t>Futurewei</w:t>
            </w:r>
          </w:p>
        </w:tc>
        <w:tc>
          <w:tcPr>
            <w:tcW w:w="7979" w:type="dxa"/>
            <w:tcBorders>
              <w:top w:val="single" w:sz="4" w:space="0" w:color="auto"/>
              <w:left w:val="single" w:sz="4" w:space="0" w:color="auto"/>
              <w:bottom w:val="single" w:sz="4" w:space="0" w:color="auto"/>
              <w:right w:val="single" w:sz="4" w:space="0" w:color="auto"/>
            </w:tcBorders>
          </w:tcPr>
          <w:p w14:paraId="2BF19C8A" w14:textId="77777777" w:rsidR="00CD2B4A" w:rsidRPr="00E829B5" w:rsidRDefault="00CD2B4A" w:rsidP="00CD2B4A">
            <w:pPr>
              <w:jc w:val="both"/>
              <w:rPr>
                <w:rFonts w:eastAsia="宋体"/>
                <w:iCs/>
                <w:lang w:val="en-US" w:eastAsia="zh-CN"/>
              </w:rPr>
            </w:pPr>
            <w:r w:rsidRPr="00E829B5">
              <w:rPr>
                <w:rFonts w:eastAsia="宋体"/>
                <w:iCs/>
                <w:lang w:val="en-US" w:eastAsia="zh-CN"/>
              </w:rPr>
              <w:t xml:space="preserve">We are fine with the proposal. </w:t>
            </w:r>
            <w:r w:rsidRPr="00E829B5">
              <w:t>In principle, we are fine with Alt-1 and Alt-2, some additional discussion may be necessary to further clarify the impact of each alternative.</w:t>
            </w:r>
          </w:p>
          <w:p w14:paraId="028A7049" w14:textId="6F0F1300" w:rsidR="00CD2B4A" w:rsidRPr="00E829B5" w:rsidRDefault="00CD2B4A" w:rsidP="00CD2B4A">
            <w:pPr>
              <w:jc w:val="both"/>
              <w:rPr>
                <w:iCs/>
                <w:lang w:val="en-US" w:eastAsia="ko-KR"/>
              </w:rPr>
            </w:pPr>
            <w:r w:rsidRPr="00E829B5">
              <w:rPr>
                <w:rFonts w:eastAsia="宋体"/>
                <w:iCs/>
                <w:lang w:val="en-US" w:eastAsia="zh-CN"/>
              </w:rPr>
              <w:t xml:space="preserve">It can be beneficial to have a separate discussion on details of time-domain bundling for each of the alternative, such that it is easier to down-select in later phases.  </w:t>
            </w:r>
          </w:p>
        </w:tc>
      </w:tr>
      <w:tr w:rsidR="00707043" w14:paraId="7807F6A0" w14:textId="77777777">
        <w:tc>
          <w:tcPr>
            <w:tcW w:w="1652" w:type="dxa"/>
            <w:tcBorders>
              <w:top w:val="single" w:sz="4" w:space="0" w:color="auto"/>
              <w:left w:val="single" w:sz="4" w:space="0" w:color="auto"/>
              <w:bottom w:val="single" w:sz="4" w:space="0" w:color="auto"/>
              <w:right w:val="single" w:sz="4" w:space="0" w:color="auto"/>
            </w:tcBorders>
          </w:tcPr>
          <w:p w14:paraId="4CD73B3D" w14:textId="14820DAC" w:rsidR="00707043" w:rsidRDefault="00707043" w:rsidP="00707043">
            <w:pPr>
              <w:jc w:val="both"/>
              <w:rPr>
                <w:lang w:eastAsia="ko-KR"/>
              </w:rPr>
            </w:pPr>
            <w:r>
              <w:rPr>
                <w:rFonts w:eastAsia="宋体"/>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7808789C" w14:textId="29877DFF" w:rsidR="00707043" w:rsidRPr="00E829B5" w:rsidRDefault="00707043" w:rsidP="00707043">
            <w:pPr>
              <w:jc w:val="both"/>
              <w:rPr>
                <w:rFonts w:eastAsia="宋体"/>
                <w:iCs/>
                <w:lang w:val="en-US" w:eastAsia="zh-CN"/>
              </w:rPr>
            </w:pPr>
            <w:r w:rsidRPr="00E829B5">
              <w:rPr>
                <w:rFonts w:eastAsia="宋体"/>
                <w:iCs/>
                <w:lang w:val="en-US" w:eastAsia="zh-CN"/>
              </w:rPr>
              <w:t xml:space="preserve">We support the proposal in principle. We support </w:t>
            </w:r>
            <w:r w:rsidRPr="00E829B5">
              <w:rPr>
                <w:iCs/>
                <w:lang w:val="en-US" w:eastAsia="ko-KR"/>
              </w:rPr>
              <w:t xml:space="preserve">separate codebooks for single PDSCH scheduling and multi-PDSCHs scheduling. However, the discussion on merging the CBG and multi-PDSCH codebooks </w:t>
            </w:r>
            <w:r w:rsidR="00FC58A3" w:rsidRPr="00E829B5">
              <w:rPr>
                <w:iCs/>
                <w:lang w:val="en-US" w:eastAsia="ko-KR"/>
              </w:rPr>
              <w:t>can</w:t>
            </w:r>
            <w:r w:rsidRPr="00E829B5">
              <w:rPr>
                <w:iCs/>
                <w:lang w:val="en-US" w:eastAsia="ko-KR"/>
              </w:rPr>
              <w:t xml:space="preserve"> be done once proposal #3 on CBG (re)transmissions is decided.</w:t>
            </w:r>
          </w:p>
        </w:tc>
      </w:tr>
      <w:tr w:rsidR="00FC5EDD" w:rsidRPr="00FC5EDD" w14:paraId="59E13228" w14:textId="77777777">
        <w:tc>
          <w:tcPr>
            <w:tcW w:w="1652" w:type="dxa"/>
            <w:tcBorders>
              <w:top w:val="single" w:sz="4" w:space="0" w:color="auto"/>
              <w:left w:val="single" w:sz="4" w:space="0" w:color="auto"/>
              <w:bottom w:val="single" w:sz="4" w:space="0" w:color="auto"/>
              <w:right w:val="single" w:sz="4" w:space="0" w:color="auto"/>
            </w:tcBorders>
          </w:tcPr>
          <w:p w14:paraId="7319E960" w14:textId="736951E9" w:rsidR="00FC5EDD" w:rsidRPr="00FC5EDD" w:rsidRDefault="00FC5EDD" w:rsidP="00FC5EDD">
            <w:pPr>
              <w:jc w:val="both"/>
              <w:rPr>
                <w:rFonts w:eastAsia="宋体"/>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2A785DEB" w14:textId="77777777" w:rsidR="00FC5EDD" w:rsidRPr="00E829B5" w:rsidRDefault="00FC5EDD" w:rsidP="00FC5EDD">
            <w:pPr>
              <w:jc w:val="both"/>
              <w:rPr>
                <w:iCs/>
                <w:lang w:val="en-US" w:eastAsia="ko-KR"/>
              </w:rPr>
            </w:pPr>
            <w:r w:rsidRPr="00E829B5">
              <w:rPr>
                <w:iCs/>
                <w:lang w:val="en-US" w:eastAsia="ko-KR"/>
              </w:rPr>
              <w:t>We support the main bullet and first sub-bullet of Proposal #5, but we do not support the 2</w:t>
            </w:r>
            <w:r w:rsidRPr="00E829B5">
              <w:rPr>
                <w:iCs/>
                <w:vertAlign w:val="superscript"/>
                <w:lang w:val="en-US" w:eastAsia="ko-KR"/>
              </w:rPr>
              <w:t>nd</w:t>
            </w:r>
            <w:r w:rsidRPr="00E829B5">
              <w:rPr>
                <w:iCs/>
                <w:lang w:val="en-US" w:eastAsia="ko-KR"/>
              </w:rPr>
              <w:t xml:space="preserve"> sub-bullet:</w:t>
            </w:r>
          </w:p>
          <w:p w14:paraId="66B7C707" w14:textId="77777777" w:rsidR="00FC5EDD" w:rsidRPr="00E829B5" w:rsidRDefault="00FC5EDD" w:rsidP="00FC5EDD">
            <w:pPr>
              <w:pStyle w:val="af6"/>
              <w:numPr>
                <w:ilvl w:val="0"/>
                <w:numId w:val="37"/>
              </w:numPr>
              <w:ind w:leftChars="0"/>
              <w:jc w:val="both"/>
              <w:rPr>
                <w:iCs/>
                <w:lang w:val="en-US" w:eastAsia="ko-KR"/>
              </w:rPr>
            </w:pPr>
            <w:r w:rsidRPr="00E829B5">
              <w:rPr>
                <w:iCs/>
                <w:lang w:val="en-US" w:eastAsia="ko-KR"/>
              </w:rPr>
              <w:t>The 2</w:t>
            </w:r>
            <w:r w:rsidRPr="00E829B5">
              <w:rPr>
                <w:iCs/>
                <w:vertAlign w:val="superscript"/>
                <w:lang w:val="en-US" w:eastAsia="ko-KR"/>
              </w:rPr>
              <w:t>nd</w:t>
            </w:r>
            <w:r w:rsidRPr="00E829B5">
              <w:rPr>
                <w:iCs/>
                <w:lang w:val="en-US" w:eastAsia="ko-KR"/>
              </w:rPr>
              <w:t xml:space="preserve"> sub-bullet contradicts Moderator's Proposal #3</w:t>
            </w:r>
          </w:p>
          <w:p w14:paraId="335B3C66" w14:textId="77777777" w:rsidR="00FC5EDD" w:rsidRPr="00E829B5" w:rsidRDefault="00FC5EDD" w:rsidP="00FC5EDD">
            <w:pPr>
              <w:pStyle w:val="af6"/>
              <w:numPr>
                <w:ilvl w:val="0"/>
                <w:numId w:val="37"/>
              </w:numPr>
              <w:ind w:leftChars="0"/>
              <w:jc w:val="both"/>
              <w:rPr>
                <w:iCs/>
                <w:lang w:val="en-US" w:eastAsia="ko-KR"/>
              </w:rPr>
            </w:pPr>
            <w:r w:rsidRPr="00E829B5">
              <w:rPr>
                <w:iCs/>
                <w:lang w:val="en-US" w:eastAsia="ko-KR"/>
              </w:rPr>
              <w:t>As we commented on Proposal #3, the combination of CBG-based scheduling and multi-PDSCH which is used for large SCSs (480/960 and FFS: 120) is not beneficial.</w:t>
            </w:r>
          </w:p>
          <w:p w14:paraId="4E28DB43" w14:textId="77777777" w:rsidR="00FC5EDD" w:rsidRPr="00E829B5" w:rsidRDefault="00FC5EDD" w:rsidP="00FC5EDD">
            <w:pPr>
              <w:pStyle w:val="af6"/>
              <w:numPr>
                <w:ilvl w:val="0"/>
                <w:numId w:val="37"/>
              </w:numPr>
              <w:ind w:leftChars="0"/>
              <w:jc w:val="both"/>
              <w:rPr>
                <w:iCs/>
                <w:lang w:val="en-US" w:eastAsia="ko-KR"/>
              </w:rPr>
            </w:pPr>
            <w:r w:rsidRPr="00E829B5">
              <w:rPr>
                <w:iCs/>
                <w:lang w:val="en-US" w:eastAsia="ko-KR"/>
              </w:rPr>
              <w:t xml:space="preserve">As commented by other companies even if multi-PDSCH and CBG were supported, it does not seem straightforward how to merge HARQ-ACK feedback for CBG-based scheduling and multi-PDSCH scheduling into one sub codebook </w:t>
            </w:r>
          </w:p>
          <w:p w14:paraId="10707AC0" w14:textId="77777777" w:rsidR="00FC5EDD" w:rsidRPr="00E829B5" w:rsidRDefault="00FC5EDD" w:rsidP="00FC5EDD">
            <w:pPr>
              <w:jc w:val="both"/>
              <w:rPr>
                <w:iCs/>
                <w:lang w:val="en-US" w:eastAsia="ko-KR"/>
              </w:rPr>
            </w:pPr>
          </w:p>
          <w:p w14:paraId="4621D052" w14:textId="77777777" w:rsidR="00FC5EDD" w:rsidRPr="00E829B5" w:rsidRDefault="00FC5EDD" w:rsidP="00FC5EDD">
            <w:pPr>
              <w:jc w:val="both"/>
              <w:rPr>
                <w:iCs/>
                <w:lang w:val="en-US" w:eastAsia="ko-KR"/>
              </w:rPr>
            </w:pPr>
            <w:r w:rsidRPr="00E829B5">
              <w:rPr>
                <w:iCs/>
                <w:lang w:val="en-US" w:eastAsia="ko-KR"/>
              </w:rPr>
              <w:t>To address some companies concerns, the definition of "A DCI that can schedule multiple PDSCHs" should be clarified as a DCI for which the corresponding TDRA table includes one or more rows with multiple SLIVs. We made the same comment with respect to Proposal #3. With clarification, it is clear that PDSCH(s) scheduled by that DCI would correspond to the 2</w:t>
            </w:r>
            <w:r w:rsidRPr="00E829B5">
              <w:rPr>
                <w:iCs/>
                <w:vertAlign w:val="superscript"/>
                <w:lang w:val="en-US" w:eastAsia="ko-KR"/>
              </w:rPr>
              <w:t>nd</w:t>
            </w:r>
            <w:r w:rsidRPr="00E829B5">
              <w:rPr>
                <w:iCs/>
                <w:lang w:val="en-US" w:eastAsia="ko-KR"/>
              </w:rPr>
              <w:t xml:space="preserve"> sub codebook.</w:t>
            </w:r>
          </w:p>
          <w:p w14:paraId="1A41B8F3" w14:textId="77777777" w:rsidR="00FC5EDD" w:rsidRPr="00E829B5" w:rsidRDefault="00FC5EDD" w:rsidP="00FC5EDD">
            <w:pPr>
              <w:jc w:val="both"/>
              <w:rPr>
                <w:iCs/>
                <w:lang w:val="en-US" w:eastAsia="ko-KR"/>
              </w:rPr>
            </w:pPr>
          </w:p>
          <w:p w14:paraId="66610FFA" w14:textId="77777777" w:rsidR="00FC5EDD" w:rsidRPr="00E829B5" w:rsidRDefault="00FC5EDD" w:rsidP="00FC5EDD">
            <w:pPr>
              <w:jc w:val="both"/>
              <w:rPr>
                <w:iCs/>
                <w:lang w:val="en-US" w:eastAsia="ko-KR"/>
              </w:rPr>
            </w:pPr>
            <w:r w:rsidRPr="00E829B5">
              <w:rPr>
                <w:iCs/>
                <w:lang w:val="en-US" w:eastAsia="ko-KR"/>
              </w:rPr>
              <w:t>Regarding time domain bundling, we note that HARQ-ACK bundling is not a new concept – spatial bundling is already specified. To answer Huawei's question on why two sub-codebooks are beneficial, is that the number of bundles can be configurable, such that the codebook size depends on the number of configured bundles. Only in the extreme case of 1 bundle (logical AND HARQ-ACKs for all scheduled PDSCHs) would a single sub codebook make sense.</w:t>
            </w:r>
          </w:p>
          <w:p w14:paraId="34AED186" w14:textId="77777777" w:rsidR="00FC5EDD" w:rsidRPr="00E829B5" w:rsidRDefault="00FC5EDD" w:rsidP="00FC5EDD">
            <w:pPr>
              <w:jc w:val="both"/>
              <w:rPr>
                <w:iCs/>
                <w:lang w:val="en-US" w:eastAsia="ko-KR"/>
              </w:rPr>
            </w:pPr>
          </w:p>
          <w:p w14:paraId="31A8C424" w14:textId="77777777" w:rsidR="00FC5EDD" w:rsidRPr="00E829B5" w:rsidRDefault="00FC5EDD" w:rsidP="00FC5EDD">
            <w:pPr>
              <w:jc w:val="both"/>
              <w:rPr>
                <w:iCs/>
                <w:lang w:val="en-US" w:eastAsia="ko-KR"/>
              </w:rPr>
            </w:pPr>
            <w:r w:rsidRPr="00E829B5">
              <w:rPr>
                <w:iCs/>
                <w:lang w:val="en-US" w:eastAsia="ko-KR"/>
              </w:rPr>
              <w:t>We agree with Samsung's comments that Alt-1 can offer PUCCH redundancy and related improvements in UCI decoding performance with smart gNB implementations. This is certainly true without HARQ-ACK bundling, but can be true even with HARQ-ACK bundling depending on the number of configured bundles vs. the number of actually scheduled PDSCHs.</w:t>
            </w:r>
          </w:p>
          <w:p w14:paraId="32797757" w14:textId="77777777" w:rsidR="00FC5EDD" w:rsidRPr="00E829B5" w:rsidRDefault="00FC5EDD" w:rsidP="00FC5EDD">
            <w:pPr>
              <w:jc w:val="both"/>
              <w:rPr>
                <w:iCs/>
                <w:lang w:val="en-US" w:eastAsia="ko-KR"/>
              </w:rPr>
            </w:pPr>
          </w:p>
          <w:p w14:paraId="78E40B69" w14:textId="77777777" w:rsidR="00FC5EDD" w:rsidRPr="00E829B5" w:rsidRDefault="00FC5EDD" w:rsidP="00FC5EDD">
            <w:pPr>
              <w:jc w:val="both"/>
              <w:rPr>
                <w:iCs/>
                <w:lang w:val="en-US" w:eastAsia="ko-KR"/>
              </w:rPr>
            </w:pPr>
            <w:r w:rsidRPr="00E829B5">
              <w:rPr>
                <w:iCs/>
                <w:lang w:val="en-US" w:eastAsia="ko-KR"/>
              </w:rPr>
              <w:t>We agree with Samsung's addition of the following (excluding the sub-bullet on CBG):</w:t>
            </w:r>
          </w:p>
          <w:p w14:paraId="5F96ADEF" w14:textId="77777777" w:rsidR="00FC5EDD" w:rsidRPr="00E829B5" w:rsidRDefault="00FC5EDD" w:rsidP="00FC5EDD">
            <w:pPr>
              <w:pStyle w:val="af6"/>
              <w:numPr>
                <w:ilvl w:val="1"/>
                <w:numId w:val="10"/>
              </w:numPr>
              <w:spacing w:after="160" w:line="252" w:lineRule="auto"/>
              <w:ind w:leftChars="0"/>
              <w:contextualSpacing/>
              <w:jc w:val="both"/>
              <w:rPr>
                <w:ins w:id="32" w:author="Yi Wang" w:date="2021-05-20T13:31:00Z"/>
                <w:rFonts w:ascii="Times New Roman" w:hAnsi="Times New Roman"/>
              </w:rPr>
            </w:pPr>
            <w:ins w:id="33" w:author="Yi Wang" w:date="2021-05-20T13:31:00Z">
              <w:r w:rsidRPr="00E829B5">
                <w:rPr>
                  <w:rFonts w:ascii="Times New Roman" w:hAnsi="Times New Roman"/>
                  <w:lang w:eastAsia="ko-KR"/>
                </w:rPr>
                <w:t xml:space="preserve">Potential Standard effort: </w:t>
              </w:r>
            </w:ins>
          </w:p>
          <w:p w14:paraId="441AF977" w14:textId="329B8E28" w:rsidR="00FC5EDD" w:rsidRPr="00E829B5" w:rsidRDefault="00FC5EDD" w:rsidP="00FC5EDD">
            <w:pPr>
              <w:jc w:val="both"/>
              <w:rPr>
                <w:rFonts w:eastAsia="宋体"/>
                <w:iCs/>
                <w:lang w:val="en-US" w:eastAsia="zh-CN"/>
              </w:rPr>
            </w:pPr>
            <w:ins w:id="34" w:author="Yi Wang" w:date="2021-05-20T13:31:00Z">
              <w:r w:rsidRPr="00E829B5">
                <w:rPr>
                  <w:rFonts w:ascii="Times New Roman" w:eastAsia="宋体" w:hAnsi="Times New Roman"/>
                </w:rPr>
                <w:t>Reusing existing D</w:t>
              </w:r>
            </w:ins>
            <w:ins w:id="35" w:author="Yi Wang" w:date="2021-05-20T13:32:00Z">
              <w:r w:rsidRPr="00E829B5">
                <w:rPr>
                  <w:rFonts w:ascii="Times New Roman" w:eastAsia="宋体" w:hAnsi="Times New Roman"/>
                </w:rPr>
                <w:t>AI definition</w:t>
              </w:r>
            </w:ins>
          </w:p>
        </w:tc>
      </w:tr>
      <w:tr w:rsidR="004E3535" w:rsidRPr="00FC5EDD" w14:paraId="6313E168" w14:textId="77777777">
        <w:tc>
          <w:tcPr>
            <w:tcW w:w="1652" w:type="dxa"/>
            <w:tcBorders>
              <w:top w:val="single" w:sz="4" w:space="0" w:color="auto"/>
              <w:left w:val="single" w:sz="4" w:space="0" w:color="auto"/>
              <w:bottom w:val="single" w:sz="4" w:space="0" w:color="auto"/>
              <w:right w:val="single" w:sz="4" w:space="0" w:color="auto"/>
            </w:tcBorders>
          </w:tcPr>
          <w:p w14:paraId="448EE48B" w14:textId="41EE4C8F" w:rsidR="004E3535" w:rsidRDefault="004E3535" w:rsidP="00FC5EDD">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38E2779F" w14:textId="4674BBCC" w:rsidR="004E3535" w:rsidRPr="00E829B5" w:rsidRDefault="004E3535" w:rsidP="00FC5EDD">
            <w:pPr>
              <w:jc w:val="both"/>
              <w:rPr>
                <w:iCs/>
                <w:lang w:val="en-US" w:eastAsia="ko-KR"/>
              </w:rPr>
            </w:pPr>
            <w:r w:rsidRPr="00E829B5">
              <w:rPr>
                <w:iCs/>
                <w:lang w:val="en-US" w:eastAsia="ko-KR"/>
              </w:rPr>
              <w:t>We support the main bullet (Alt1).But the sub-bullet need further discussion. We suggest to first try to decision on top level before going into the details.</w:t>
            </w:r>
          </w:p>
        </w:tc>
      </w:tr>
      <w:tr w:rsidR="00812867" w:rsidRPr="00866654" w14:paraId="138AB7F0" w14:textId="77777777" w:rsidTr="00812867">
        <w:tc>
          <w:tcPr>
            <w:tcW w:w="1652" w:type="dxa"/>
            <w:tcBorders>
              <w:top w:val="single" w:sz="4" w:space="0" w:color="auto"/>
              <w:left w:val="single" w:sz="4" w:space="0" w:color="auto"/>
              <w:bottom w:val="single" w:sz="4" w:space="0" w:color="auto"/>
              <w:right w:val="single" w:sz="4" w:space="0" w:color="auto"/>
            </w:tcBorders>
          </w:tcPr>
          <w:p w14:paraId="4E35A705" w14:textId="77777777" w:rsidR="00812867" w:rsidRPr="00866654" w:rsidRDefault="00812867" w:rsidP="00EF09DD">
            <w:pPr>
              <w:jc w:val="both"/>
              <w:rPr>
                <w:lang w:eastAsia="ko-KR"/>
              </w:rPr>
            </w:pPr>
            <w:r w:rsidRPr="00866654">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7B55542A" w14:textId="77777777" w:rsidR="00812867" w:rsidRPr="00E829B5" w:rsidRDefault="00812867" w:rsidP="00EF09DD">
            <w:pPr>
              <w:jc w:val="both"/>
              <w:rPr>
                <w:iCs/>
                <w:lang w:val="en-US" w:eastAsia="ko-KR"/>
              </w:rPr>
            </w:pPr>
            <w:r w:rsidRPr="00E829B5">
              <w:rPr>
                <w:iCs/>
                <w:lang w:val="en-US" w:eastAsia="ko-KR"/>
              </w:rPr>
              <w:t xml:space="preserve">We are fine with this proposal. </w:t>
            </w:r>
          </w:p>
        </w:tc>
      </w:tr>
      <w:tr w:rsidR="000B42D7" w:rsidRPr="00866654" w14:paraId="7DC882C7" w14:textId="77777777" w:rsidTr="00812867">
        <w:tc>
          <w:tcPr>
            <w:tcW w:w="1652" w:type="dxa"/>
            <w:tcBorders>
              <w:top w:val="single" w:sz="4" w:space="0" w:color="auto"/>
              <w:left w:val="single" w:sz="4" w:space="0" w:color="auto"/>
              <w:bottom w:val="single" w:sz="4" w:space="0" w:color="auto"/>
              <w:right w:val="single" w:sz="4" w:space="0" w:color="auto"/>
            </w:tcBorders>
          </w:tcPr>
          <w:p w14:paraId="25ADF3D8" w14:textId="059ECB02" w:rsidR="000B42D7" w:rsidRPr="00866654" w:rsidRDefault="000B42D7" w:rsidP="000B42D7">
            <w:pPr>
              <w:jc w:val="both"/>
              <w:rPr>
                <w:lang w:eastAsia="ko-KR"/>
              </w:rPr>
            </w:pPr>
            <w:r w:rsidRPr="009D0AE6">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1D7071C0" w14:textId="37DEBCCE" w:rsidR="000B42D7" w:rsidRPr="00E829B5" w:rsidRDefault="000B42D7" w:rsidP="000B42D7">
            <w:pPr>
              <w:jc w:val="both"/>
              <w:rPr>
                <w:iCs/>
                <w:lang w:val="en-US" w:eastAsia="ko-KR"/>
              </w:rPr>
            </w:pPr>
            <w:r w:rsidRPr="00E829B5">
              <w:rPr>
                <w:iCs/>
                <w:lang w:val="en-US" w:eastAsia="ko-KR"/>
              </w:rPr>
              <w:t xml:space="preserve">We prefer Alt 3 or Alt 2. Regarding Alt 1, it may need further study if multi-PDSCH is support for lower SCS (e.g., 120 KHz).   </w:t>
            </w:r>
          </w:p>
        </w:tc>
      </w:tr>
      <w:tr w:rsidR="00ED266D" w:rsidRPr="00866654" w14:paraId="799C8B17" w14:textId="77777777" w:rsidTr="00812867">
        <w:tc>
          <w:tcPr>
            <w:tcW w:w="1652" w:type="dxa"/>
            <w:tcBorders>
              <w:top w:val="single" w:sz="4" w:space="0" w:color="auto"/>
              <w:left w:val="single" w:sz="4" w:space="0" w:color="auto"/>
              <w:bottom w:val="single" w:sz="4" w:space="0" w:color="auto"/>
              <w:right w:val="single" w:sz="4" w:space="0" w:color="auto"/>
            </w:tcBorders>
          </w:tcPr>
          <w:p w14:paraId="17758F7A" w14:textId="4AADBDA5" w:rsidR="00ED266D" w:rsidRPr="009D0AE6" w:rsidRDefault="00ED266D" w:rsidP="00ED266D">
            <w:pPr>
              <w:jc w:val="both"/>
              <w:rPr>
                <w:lang w:eastAsia="ko-KR"/>
              </w:rPr>
            </w:pPr>
            <w:r>
              <w:rPr>
                <w:rFonts w:eastAsia="宋体" w:hint="eastAsia"/>
                <w:lang w:eastAsia="zh-CN"/>
              </w:rPr>
              <w:t>N</w:t>
            </w:r>
            <w:r>
              <w:rPr>
                <w:rFonts w:eastAsia="宋体"/>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140E09D9" w14:textId="065151D7" w:rsidR="00ED266D" w:rsidRPr="00E829B5" w:rsidRDefault="00ED266D" w:rsidP="00ED266D">
            <w:pPr>
              <w:jc w:val="both"/>
              <w:rPr>
                <w:iCs/>
                <w:lang w:val="en-US" w:eastAsia="ko-KR"/>
              </w:rPr>
            </w:pPr>
            <w:r w:rsidRPr="00E829B5">
              <w:rPr>
                <w:iCs/>
                <w:lang w:val="en-US" w:eastAsia="ko-KR"/>
              </w:rPr>
              <w:t>We are fine with this proposal 5.</w:t>
            </w:r>
          </w:p>
        </w:tc>
      </w:tr>
      <w:tr w:rsidR="004633BE" w:rsidRPr="00866654" w14:paraId="584A2ADA" w14:textId="77777777" w:rsidTr="00812867">
        <w:tc>
          <w:tcPr>
            <w:tcW w:w="1652" w:type="dxa"/>
            <w:tcBorders>
              <w:top w:val="single" w:sz="4" w:space="0" w:color="auto"/>
              <w:left w:val="single" w:sz="4" w:space="0" w:color="auto"/>
              <w:bottom w:val="single" w:sz="4" w:space="0" w:color="auto"/>
              <w:right w:val="single" w:sz="4" w:space="0" w:color="auto"/>
            </w:tcBorders>
          </w:tcPr>
          <w:p w14:paraId="0C9D7EEE" w14:textId="7278BD8D" w:rsidR="004633BE" w:rsidRDefault="004633BE" w:rsidP="004633BE">
            <w:pPr>
              <w:jc w:val="both"/>
              <w:rPr>
                <w:rFonts w:eastAsia="宋体"/>
                <w:lang w:eastAsia="zh-CN"/>
              </w:rPr>
            </w:pPr>
            <w:r>
              <w:rPr>
                <w:rFonts w:eastAsia="宋体" w:hint="eastAsia"/>
                <w:lang w:eastAsia="zh-CN"/>
              </w:rPr>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111B1D92" w14:textId="1D0CC5A2" w:rsidR="004633BE" w:rsidRPr="00E829B5" w:rsidRDefault="004633BE" w:rsidP="004633BE">
            <w:pPr>
              <w:jc w:val="both"/>
              <w:rPr>
                <w:iCs/>
                <w:lang w:val="en-US" w:eastAsia="ko-KR"/>
              </w:rPr>
            </w:pPr>
            <w:r w:rsidRPr="00E829B5">
              <w:rPr>
                <w:rFonts w:eastAsia="宋体"/>
                <w:iCs/>
                <w:lang w:val="en-US" w:eastAsia="zh-CN"/>
              </w:rPr>
              <w:t>We are fine with the proposal in principle.</w:t>
            </w:r>
          </w:p>
        </w:tc>
      </w:tr>
      <w:tr w:rsidR="00935D2A" w:rsidRPr="00866654" w14:paraId="0F9EAEB2" w14:textId="77777777" w:rsidTr="00812867">
        <w:tc>
          <w:tcPr>
            <w:tcW w:w="1652" w:type="dxa"/>
            <w:tcBorders>
              <w:top w:val="single" w:sz="4" w:space="0" w:color="auto"/>
              <w:left w:val="single" w:sz="4" w:space="0" w:color="auto"/>
              <w:bottom w:val="single" w:sz="4" w:space="0" w:color="auto"/>
              <w:right w:val="single" w:sz="4" w:space="0" w:color="auto"/>
            </w:tcBorders>
          </w:tcPr>
          <w:p w14:paraId="145419E0" w14:textId="5A75C749" w:rsidR="00935D2A" w:rsidRDefault="00935D2A" w:rsidP="00935D2A">
            <w:pPr>
              <w:jc w:val="both"/>
              <w:rPr>
                <w:rFonts w:eastAsia="宋体"/>
                <w:lang w:eastAsia="zh-CN"/>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736B132F" w14:textId="77777777" w:rsidR="00935D2A" w:rsidRPr="00E829B5" w:rsidRDefault="00935D2A" w:rsidP="00935D2A">
            <w:pPr>
              <w:jc w:val="both"/>
              <w:rPr>
                <w:iCs/>
                <w:lang w:val="en-US" w:eastAsia="ko-KR"/>
              </w:rPr>
            </w:pPr>
            <w:r w:rsidRPr="00E829B5">
              <w:rPr>
                <w:rFonts w:eastAsia="宋体"/>
                <w:iCs/>
                <w:lang w:val="en-US" w:eastAsia="zh-CN"/>
              </w:rPr>
              <w:t xml:space="preserve">We also think clarification for </w:t>
            </w:r>
            <w:r w:rsidRPr="00E829B5">
              <w:rPr>
                <w:iCs/>
                <w:lang w:val="en-US" w:eastAsia="ko-KR"/>
              </w:rPr>
              <w:t xml:space="preserve">"A DCI that can schedule multiple PDSCHs" is helpful, as suggested by other companies. </w:t>
            </w:r>
          </w:p>
          <w:p w14:paraId="6DCBDFD7" w14:textId="77777777" w:rsidR="00935D2A" w:rsidRPr="00E829B5" w:rsidRDefault="00935D2A" w:rsidP="00935D2A">
            <w:pPr>
              <w:jc w:val="both"/>
              <w:rPr>
                <w:rFonts w:eastAsia="宋体"/>
                <w:iCs/>
                <w:lang w:val="en-US" w:eastAsia="zh-CN"/>
              </w:rPr>
            </w:pPr>
          </w:p>
          <w:p w14:paraId="79716E3A" w14:textId="41573F5B" w:rsidR="00935D2A" w:rsidRPr="00E829B5" w:rsidRDefault="00935D2A" w:rsidP="00935D2A">
            <w:pPr>
              <w:jc w:val="both"/>
              <w:rPr>
                <w:rFonts w:eastAsia="宋体"/>
                <w:iCs/>
                <w:lang w:val="en-US" w:eastAsia="zh-CN"/>
              </w:rPr>
            </w:pPr>
            <w:r w:rsidRPr="00E829B5">
              <w:rPr>
                <w:rFonts w:eastAsia="宋体"/>
                <w:iCs/>
                <w:lang w:val="en-US" w:eastAsia="zh-CN"/>
              </w:rPr>
              <w:lastRenderedPageBreak/>
              <w:t xml:space="preserve">For the sub-bullet for CBG, we think, it does not conflict with </w:t>
            </w:r>
            <w:r w:rsidRPr="00E829B5">
              <w:rPr>
                <w:iCs/>
                <w:lang w:val="en-US" w:eastAsia="ko-KR"/>
              </w:rPr>
              <w:t>Moderator's Proposal #3. If we consider CA, it is possible that some CCs in low band, some CCs in high band. gNB has the flexibility to configure CBG for CCs suitable for CBG transmission, e.g. at least in low band, no matter CBG transmission is supported for 52.6GHz or not. Then, there would be 2</w:t>
            </w:r>
            <w:r w:rsidRPr="00E829B5">
              <w:rPr>
                <w:iCs/>
                <w:vertAlign w:val="superscript"/>
                <w:lang w:val="en-US" w:eastAsia="ko-KR"/>
              </w:rPr>
              <w:t>nd</w:t>
            </w:r>
            <w:r w:rsidRPr="00E829B5">
              <w:rPr>
                <w:iCs/>
                <w:lang w:val="en-US" w:eastAsia="ko-KR"/>
              </w:rPr>
              <w:t xml:space="preserve"> sub-codebook in such configuration. </w:t>
            </w:r>
          </w:p>
        </w:tc>
      </w:tr>
      <w:tr w:rsidR="00A678DD" w:rsidRPr="00866654" w14:paraId="5C849AF3" w14:textId="77777777" w:rsidTr="00604E49">
        <w:tc>
          <w:tcPr>
            <w:tcW w:w="1652" w:type="dxa"/>
            <w:tcBorders>
              <w:top w:val="single" w:sz="4" w:space="0" w:color="auto"/>
              <w:left w:val="single" w:sz="4" w:space="0" w:color="auto"/>
              <w:bottom w:val="single" w:sz="4" w:space="0" w:color="auto"/>
              <w:right w:val="single" w:sz="4" w:space="0" w:color="auto"/>
            </w:tcBorders>
          </w:tcPr>
          <w:p w14:paraId="7847D4D9" w14:textId="5177A11F" w:rsidR="00A678DD" w:rsidRDefault="00A678DD" w:rsidP="00A678DD">
            <w:pPr>
              <w:jc w:val="both"/>
              <w:rPr>
                <w:rFonts w:eastAsia="宋体"/>
                <w:lang w:eastAsia="zh-CN"/>
              </w:rPr>
            </w:pPr>
            <w:r>
              <w:rPr>
                <w:rFonts w:eastAsia="MS Mincho" w:hint="eastAsia"/>
                <w:lang w:eastAsia="ja-JP"/>
              </w:rPr>
              <w:lastRenderedPageBreak/>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76BD7028" w14:textId="756CF2BB" w:rsidR="00A678DD" w:rsidRPr="00E829B5" w:rsidRDefault="00A678DD" w:rsidP="00A678DD">
            <w:pPr>
              <w:jc w:val="both"/>
              <w:rPr>
                <w:rFonts w:eastAsia="宋体"/>
                <w:iCs/>
                <w:lang w:val="en-US" w:eastAsia="zh-CN"/>
              </w:rPr>
            </w:pPr>
            <w:r w:rsidRPr="00E829B5">
              <w:rPr>
                <w:rFonts w:eastAsia="MS Mincho" w:hint="eastAsia"/>
                <w:iCs/>
                <w:lang w:val="en-US" w:eastAsia="ja-JP"/>
              </w:rPr>
              <w:t>W</w:t>
            </w:r>
            <w:r w:rsidRPr="00E829B5">
              <w:rPr>
                <w:rFonts w:eastAsia="MS Mincho"/>
                <w:iCs/>
                <w:lang w:val="en-US" w:eastAsia="ja-JP"/>
              </w:rPr>
              <w:t>e are fine with the proposal in principle. For the 2</w:t>
            </w:r>
            <w:r w:rsidRPr="00E829B5">
              <w:rPr>
                <w:rFonts w:eastAsia="MS Mincho"/>
                <w:iCs/>
                <w:vertAlign w:val="superscript"/>
                <w:lang w:val="en-US" w:eastAsia="ja-JP"/>
              </w:rPr>
              <w:t>nd</w:t>
            </w:r>
            <w:r w:rsidRPr="00E829B5">
              <w:rPr>
                <w:rFonts w:eastAsia="MS Mincho"/>
                <w:iCs/>
                <w:lang w:val="en-US" w:eastAsia="ja-JP"/>
              </w:rPr>
              <w:t xml:space="preserve"> sub-bullet, it should be discussed after proposal#3 is decided.</w:t>
            </w:r>
          </w:p>
        </w:tc>
      </w:tr>
      <w:tr w:rsidR="00604E49" w:rsidRPr="00866654" w14:paraId="115FA05C" w14:textId="77777777" w:rsidTr="00604E49">
        <w:tc>
          <w:tcPr>
            <w:tcW w:w="1652" w:type="dxa"/>
            <w:tcBorders>
              <w:top w:val="single" w:sz="4" w:space="0" w:color="auto"/>
              <w:left w:val="single" w:sz="4" w:space="0" w:color="auto"/>
              <w:bottom w:val="single" w:sz="4" w:space="0" w:color="auto"/>
              <w:right w:val="single" w:sz="4" w:space="0" w:color="auto"/>
            </w:tcBorders>
            <w:shd w:val="clear" w:color="auto" w:fill="FFC000"/>
          </w:tcPr>
          <w:p w14:paraId="11F638E2" w14:textId="1C979D93" w:rsidR="00604E49" w:rsidRPr="00604E49" w:rsidRDefault="00604E49" w:rsidP="00A678DD">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7F84D40F" w14:textId="77777777" w:rsidR="00604E49" w:rsidRDefault="00604E49" w:rsidP="00A678DD">
            <w:pPr>
              <w:jc w:val="both"/>
              <w:rPr>
                <w:rFonts w:eastAsiaTheme="minorEastAsia"/>
                <w:iCs/>
                <w:lang w:val="en-US" w:eastAsia="ko-KR"/>
              </w:rPr>
            </w:pPr>
            <w:r>
              <w:rPr>
                <w:rFonts w:eastAsiaTheme="minorEastAsia" w:hint="eastAsia"/>
                <w:iCs/>
                <w:lang w:val="en-US" w:eastAsia="ko-KR"/>
              </w:rPr>
              <w:t>Several points that I should explain:</w:t>
            </w:r>
          </w:p>
          <w:p w14:paraId="0EF7CE12" w14:textId="77777777" w:rsidR="00604E49" w:rsidRDefault="00604E49" w:rsidP="00A678DD">
            <w:pPr>
              <w:jc w:val="both"/>
              <w:rPr>
                <w:rFonts w:eastAsiaTheme="minorEastAsia"/>
                <w:iCs/>
                <w:lang w:val="en-US" w:eastAsia="ko-KR"/>
              </w:rPr>
            </w:pPr>
          </w:p>
          <w:p w14:paraId="2F7D5BDF" w14:textId="7EBF9678" w:rsidR="00604E49" w:rsidRDefault="007752A0" w:rsidP="00604E49">
            <w:pPr>
              <w:pStyle w:val="af6"/>
              <w:numPr>
                <w:ilvl w:val="0"/>
                <w:numId w:val="44"/>
              </w:numPr>
              <w:ind w:leftChars="0"/>
              <w:jc w:val="both"/>
              <w:rPr>
                <w:rFonts w:eastAsiaTheme="minorEastAsia"/>
                <w:iCs/>
                <w:lang w:val="en-US" w:eastAsia="ko-KR"/>
              </w:rPr>
            </w:pPr>
            <w:r>
              <w:rPr>
                <w:rFonts w:eastAsiaTheme="minorEastAsia"/>
                <w:iCs/>
                <w:lang w:val="en-US" w:eastAsia="ko-KR"/>
              </w:rPr>
              <w:t>H</w:t>
            </w:r>
            <w:r w:rsidR="00604E49">
              <w:rPr>
                <w:rFonts w:eastAsiaTheme="minorEastAsia" w:hint="eastAsia"/>
                <w:iCs/>
                <w:lang w:val="en-US" w:eastAsia="ko-KR"/>
              </w:rPr>
              <w:t xml:space="preserve">ow to map </w:t>
            </w:r>
            <w:r w:rsidR="00604E49">
              <w:rPr>
                <w:rFonts w:eastAsiaTheme="minorEastAsia"/>
                <w:iCs/>
                <w:lang w:val="en-US" w:eastAsia="ko-KR"/>
              </w:rPr>
              <w:t xml:space="preserve">a </w:t>
            </w:r>
            <w:r w:rsidR="00604E49">
              <w:rPr>
                <w:rFonts w:eastAsiaTheme="minorEastAsia" w:hint="eastAsia"/>
                <w:iCs/>
                <w:lang w:val="en-US" w:eastAsia="ko-KR"/>
              </w:rPr>
              <w:t>HARQ-ACK bit if multi-PDSCH scheduling DCI schedules only a single PDSCH: Th</w:t>
            </w:r>
            <w:r w:rsidR="00604E49">
              <w:rPr>
                <w:rFonts w:eastAsiaTheme="minorEastAsia"/>
                <w:iCs/>
                <w:lang w:val="en-US" w:eastAsia="ko-KR"/>
              </w:rPr>
              <w:t>e</w:t>
            </w:r>
            <w:r w:rsidR="00604E49">
              <w:rPr>
                <w:rFonts w:eastAsiaTheme="minorEastAsia" w:hint="eastAsia"/>
                <w:iCs/>
                <w:lang w:val="en-US" w:eastAsia="ko-KR"/>
              </w:rPr>
              <w:t xml:space="preserve"> HA</w:t>
            </w:r>
            <w:r w:rsidR="00604E49">
              <w:rPr>
                <w:rFonts w:eastAsiaTheme="minorEastAsia"/>
                <w:iCs/>
                <w:lang w:val="en-US" w:eastAsia="ko-KR"/>
              </w:rPr>
              <w:t>RQ-ACK bit is contained into the first sub-codebook, which is aligned with Intel’s understanding.</w:t>
            </w:r>
          </w:p>
          <w:p w14:paraId="03A06447" w14:textId="10D4F763" w:rsidR="00604E49" w:rsidRDefault="00604E49" w:rsidP="007752A0">
            <w:pPr>
              <w:pStyle w:val="af6"/>
              <w:numPr>
                <w:ilvl w:val="0"/>
                <w:numId w:val="44"/>
              </w:numPr>
              <w:ind w:leftChars="0"/>
              <w:jc w:val="both"/>
              <w:rPr>
                <w:rFonts w:eastAsiaTheme="minorEastAsia"/>
                <w:iCs/>
                <w:lang w:val="en-US" w:eastAsia="ko-KR"/>
              </w:rPr>
            </w:pPr>
            <w:r>
              <w:rPr>
                <w:rFonts w:eastAsiaTheme="minorEastAsia"/>
                <w:iCs/>
                <w:lang w:val="en-US" w:eastAsia="ko-KR"/>
              </w:rPr>
              <w:t xml:space="preserve">CBG configuration: As Samsung pointed out, </w:t>
            </w:r>
            <w:r w:rsidR="007752A0">
              <w:rPr>
                <w:rFonts w:eastAsiaTheme="minorEastAsia"/>
                <w:iCs/>
                <w:lang w:val="en-US" w:eastAsia="ko-KR"/>
              </w:rPr>
              <w:t>Proposal #3 and Proposal # 5 do not have a conflict since a serving cell below 52.6 GHz can be configured with CBG, another serving cell above 52.6 GHz can be configured with multi-PDSCH scheduling, and those two serving cells are within the same PUCCH cell group. Furthermore, if HARQ-ACK bits for CBG-based PDSCH are merged into the second sub-codebook, it is straightforward that HARQ-ACK payload size can be aligned with max (the maximum configured number of CBGs, the maximum configured number of schedulable PDSCHs).</w:t>
            </w:r>
          </w:p>
          <w:p w14:paraId="0A0DCD03" w14:textId="77777777" w:rsidR="007752A0" w:rsidRDefault="007752A0" w:rsidP="007752A0">
            <w:pPr>
              <w:pStyle w:val="af6"/>
              <w:numPr>
                <w:ilvl w:val="0"/>
                <w:numId w:val="44"/>
              </w:numPr>
              <w:ind w:leftChars="0"/>
              <w:jc w:val="both"/>
              <w:rPr>
                <w:rFonts w:eastAsiaTheme="minorEastAsia"/>
                <w:iCs/>
                <w:lang w:val="en-US" w:eastAsia="ko-KR"/>
              </w:rPr>
            </w:pPr>
            <w:r>
              <w:rPr>
                <w:rFonts w:eastAsiaTheme="minorEastAsia"/>
                <w:iCs/>
                <w:lang w:val="en-US" w:eastAsia="ko-KR"/>
              </w:rPr>
              <w:t>Time bundling: As I commented through reflector as a response to Samsung’s question, this proposal should be decoupled with time bundled HARQ-ACK operation.</w:t>
            </w:r>
          </w:p>
          <w:p w14:paraId="45ECEBC7" w14:textId="77777777" w:rsidR="007752A0" w:rsidRDefault="007752A0" w:rsidP="007752A0">
            <w:pPr>
              <w:jc w:val="both"/>
              <w:rPr>
                <w:rFonts w:eastAsiaTheme="minorEastAsia"/>
                <w:iCs/>
                <w:lang w:val="en-US" w:eastAsia="ko-KR"/>
              </w:rPr>
            </w:pPr>
          </w:p>
          <w:p w14:paraId="2D1E0B6F" w14:textId="77777777" w:rsidR="007752A0" w:rsidRDefault="007752A0" w:rsidP="007752A0">
            <w:pPr>
              <w:jc w:val="both"/>
              <w:rPr>
                <w:rFonts w:eastAsiaTheme="minorEastAsia"/>
                <w:iCs/>
                <w:lang w:val="en-US" w:eastAsia="ko-KR"/>
              </w:rPr>
            </w:pPr>
            <w:r w:rsidRPr="00E829B5">
              <w:rPr>
                <w:rFonts w:eastAsiaTheme="minorEastAsia" w:hint="eastAsia"/>
                <w:iCs/>
                <w:highlight w:val="yellow"/>
                <w:lang w:val="en-US" w:eastAsia="ko-KR"/>
              </w:rPr>
              <w:t>To Lenovo,</w:t>
            </w:r>
          </w:p>
          <w:p w14:paraId="25E3A3C8" w14:textId="77777777" w:rsidR="007752A0" w:rsidRDefault="007752A0" w:rsidP="007752A0">
            <w:pPr>
              <w:jc w:val="both"/>
              <w:rPr>
                <w:rFonts w:eastAsiaTheme="minorEastAsia"/>
                <w:iCs/>
                <w:lang w:val="en-US" w:eastAsia="ko-KR"/>
              </w:rPr>
            </w:pPr>
            <w:r>
              <w:rPr>
                <w:rFonts w:eastAsiaTheme="minorEastAsia"/>
                <w:iCs/>
                <w:lang w:val="en-US" w:eastAsia="ko-KR"/>
              </w:rPr>
              <w:t>The similar situation is already occurred even if the maximum PDSCH is not further restricted to 4. For example, serving cell #1 can be configured with TDRA table where the maximum SLIVs in all of rows is equal to 5 while serving cell #2 can be configured with TDRA table where the maximum SLIVs in all of rows is equal to 7. In this case, my understanding is the number of HARQ-ACK bits corresponding to a DAI is max(5,7).</w:t>
            </w:r>
          </w:p>
          <w:p w14:paraId="290F0839" w14:textId="77777777" w:rsidR="007752A0" w:rsidRDefault="007752A0" w:rsidP="007752A0">
            <w:pPr>
              <w:jc w:val="both"/>
              <w:rPr>
                <w:rFonts w:eastAsiaTheme="minorEastAsia"/>
                <w:iCs/>
                <w:lang w:val="en-US" w:eastAsia="ko-KR"/>
              </w:rPr>
            </w:pPr>
          </w:p>
          <w:p w14:paraId="40BB4102" w14:textId="77777777" w:rsidR="007752A0" w:rsidRDefault="007752A0" w:rsidP="007752A0">
            <w:pPr>
              <w:jc w:val="both"/>
              <w:rPr>
                <w:rFonts w:eastAsiaTheme="minorEastAsia"/>
                <w:iCs/>
                <w:lang w:val="en-US" w:eastAsia="ko-KR"/>
              </w:rPr>
            </w:pPr>
            <w:r w:rsidRPr="00E829B5">
              <w:rPr>
                <w:rFonts w:eastAsiaTheme="minorEastAsia"/>
                <w:iCs/>
                <w:highlight w:val="yellow"/>
                <w:lang w:val="en-US" w:eastAsia="ko-KR"/>
              </w:rPr>
              <w:t>To Intel,</w:t>
            </w:r>
          </w:p>
          <w:p w14:paraId="727F4FA1" w14:textId="3B10337D" w:rsidR="007752A0" w:rsidRDefault="008A36D9" w:rsidP="007752A0">
            <w:pPr>
              <w:jc w:val="both"/>
              <w:rPr>
                <w:rFonts w:eastAsiaTheme="minorEastAsia"/>
                <w:iCs/>
                <w:lang w:val="en-US" w:eastAsia="ko-KR"/>
              </w:rPr>
            </w:pPr>
            <w:r>
              <w:rPr>
                <w:rFonts w:eastAsiaTheme="minorEastAsia"/>
                <w:iCs/>
                <w:lang w:val="en-US" w:eastAsia="ko-KR"/>
              </w:rPr>
              <w:t>Could you elaborate on how</w:t>
            </w:r>
            <w:r w:rsidRPr="00E829B5">
              <w:rPr>
                <w:iCs/>
                <w:lang w:val="en-US" w:eastAsia="ko-KR"/>
              </w:rPr>
              <w:t xml:space="preserve"> HARQ-ACK bits for the DCI </w:t>
            </w:r>
            <w:r>
              <w:rPr>
                <w:iCs/>
                <w:lang w:val="en-US" w:eastAsia="ko-KR"/>
              </w:rPr>
              <w:t>can</w:t>
            </w:r>
            <w:r w:rsidRPr="00E829B5">
              <w:rPr>
                <w:iCs/>
                <w:lang w:val="en-US" w:eastAsia="ko-KR"/>
              </w:rPr>
              <w:t xml:space="preserve"> be</w:t>
            </w:r>
            <w:r>
              <w:rPr>
                <w:iCs/>
                <w:lang w:val="en-US" w:eastAsia="ko-KR"/>
              </w:rPr>
              <w:t xml:space="preserve"> still</w:t>
            </w:r>
            <w:r w:rsidRPr="00E829B5">
              <w:rPr>
                <w:iCs/>
                <w:lang w:val="en-US" w:eastAsia="ko-KR"/>
              </w:rPr>
              <w:t xml:space="preserve"> included in the first sub-codebook</w:t>
            </w:r>
            <w:r>
              <w:rPr>
                <w:rFonts w:eastAsiaTheme="minorEastAsia"/>
                <w:iCs/>
                <w:lang w:val="en-US" w:eastAsia="ko-KR"/>
              </w:rPr>
              <w:t xml:space="preserve"> </w:t>
            </w:r>
            <w:r w:rsidRPr="00E829B5">
              <w:rPr>
                <w:iCs/>
                <w:lang w:val="en-US" w:eastAsia="ko-KR"/>
              </w:rPr>
              <w:t>if two PDSCHs are scheduled by a DCI and if one HARQ-</w:t>
            </w:r>
            <w:r>
              <w:rPr>
                <w:iCs/>
                <w:lang w:val="en-US" w:eastAsia="ko-KR"/>
              </w:rPr>
              <w:t>ACK bit is generated per PDSCH? In that case, two HARQ-ACK bits are generated for the DAI. How can two bits be included in the first sub-codebook?</w:t>
            </w:r>
          </w:p>
          <w:p w14:paraId="2DF0FE7C" w14:textId="0EC7E688" w:rsidR="007752A0" w:rsidRPr="007752A0" w:rsidRDefault="007752A0" w:rsidP="007752A0">
            <w:pPr>
              <w:jc w:val="both"/>
              <w:rPr>
                <w:rFonts w:eastAsiaTheme="minorEastAsia"/>
                <w:iCs/>
                <w:lang w:val="en-US" w:eastAsia="ko-KR"/>
              </w:rPr>
            </w:pPr>
          </w:p>
        </w:tc>
      </w:tr>
    </w:tbl>
    <w:p w14:paraId="4D10F087" w14:textId="6AB9BC72" w:rsidR="00A6349D" w:rsidRPr="00812867" w:rsidRDefault="00A6349D">
      <w:pPr>
        <w:ind w:firstLineChars="100" w:firstLine="200"/>
        <w:jc w:val="both"/>
        <w:rPr>
          <w:lang w:val="en-US" w:eastAsia="ko-KR"/>
        </w:rPr>
      </w:pPr>
    </w:p>
    <w:p w14:paraId="4DDCE9B8" w14:textId="697A2488" w:rsidR="00E829B5" w:rsidRDefault="00E829B5" w:rsidP="00E829B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#5a (Type-2 HARQ-ACK CB Alt 1):</w:t>
      </w:r>
    </w:p>
    <w:p w14:paraId="2EFF1B80" w14:textId="77777777" w:rsidR="00E829B5" w:rsidRDefault="00E829B5" w:rsidP="00E829B5">
      <w:pPr>
        <w:pStyle w:val="af6"/>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36CE20B4" w14:textId="7B66930F" w:rsidR="00B65F6C" w:rsidRDefault="00E829B5" w:rsidP="00E829B5">
      <w:pPr>
        <w:pStyle w:val="af6"/>
        <w:numPr>
          <w:ilvl w:val="1"/>
          <w:numId w:val="10"/>
        </w:numPr>
        <w:spacing w:after="160" w:line="252" w:lineRule="auto"/>
        <w:ind w:leftChars="0"/>
        <w:contextualSpacing/>
        <w:jc w:val="both"/>
        <w:rPr>
          <w:ins w:id="36" w:author="김선욱/책임연구원/미래기술센터 C&amp;M표준(연)5G무선통신표준Task(seonwook.kim@lge.com)" w:date="2021-05-21T16:32:00Z"/>
          <w:rFonts w:ascii="Times New Roman" w:hAnsi="Times New Roman"/>
        </w:rPr>
      </w:pPr>
      <w:r>
        <w:rPr>
          <w:rFonts w:ascii="Times New Roman" w:hAnsi="Times New Roman"/>
          <w:lang w:eastAsia="ko-KR"/>
        </w:rPr>
        <w:t>Two sub-codebooks are generated</w:t>
      </w:r>
      <w:del w:id="37" w:author="김선욱/책임연구원/미래기술센터 C&amp;M표준(연)5G무선통신표준Task(seonwook.kim@lge.com)" w:date="2021-05-21T16:32:00Z">
        <w:r w:rsidDel="00B65F6C">
          <w:rPr>
            <w:rFonts w:ascii="Times New Roman" w:hAnsi="Times New Roman"/>
            <w:lang w:eastAsia="ko-KR"/>
          </w:rPr>
          <w:delText>,</w:delText>
        </w:r>
      </w:del>
      <w:r>
        <w:rPr>
          <w:rFonts w:ascii="Times New Roman" w:hAnsi="Times New Roman"/>
          <w:lang w:eastAsia="ko-KR"/>
        </w:rPr>
        <w:t xml:space="preserve"> </w:t>
      </w:r>
      <w:ins w:id="38" w:author="김선욱/책임연구원/미래기술센터 C&amp;M표준(연)5G무선통신표준Task(seonwook.kim@lge.com)" w:date="2021-05-21T16:38:00Z">
        <w:r w:rsidR="00B65F6C">
          <w:rPr>
            <w:rFonts w:ascii="Times New Roman" w:hAnsi="Times New Roman"/>
            <w:lang w:eastAsia="ko-KR"/>
          </w:rPr>
          <w:t xml:space="preserve">for a PUCCH cell group </w:t>
        </w:r>
      </w:ins>
      <w:r>
        <w:rPr>
          <w:rFonts w:ascii="Times New Roman" w:hAnsi="Times New Roman"/>
          <w:lang w:eastAsia="ko-KR"/>
        </w:rPr>
        <w:t>where</w:t>
      </w:r>
    </w:p>
    <w:p w14:paraId="17068918" w14:textId="77777777" w:rsidR="00B65F6C" w:rsidRDefault="00B65F6C" w:rsidP="00B65F6C">
      <w:pPr>
        <w:pStyle w:val="af6"/>
        <w:numPr>
          <w:ilvl w:val="2"/>
          <w:numId w:val="10"/>
        </w:numPr>
        <w:spacing w:after="160" w:line="252" w:lineRule="auto"/>
        <w:ind w:leftChars="0"/>
        <w:contextualSpacing/>
        <w:jc w:val="both"/>
        <w:rPr>
          <w:ins w:id="39" w:author="김선욱/책임연구원/미래기술센터 C&amp;M표준(연)5G무선통신표준Task(seonwook.kim@lge.com)" w:date="2021-05-21T16:33:00Z"/>
          <w:rFonts w:ascii="Times New Roman" w:hAnsi="Times New Roman"/>
        </w:rPr>
      </w:pPr>
      <w:ins w:id="40" w:author="김선욱/책임연구원/미래기술센터 C&amp;M표준(연)5G무선통신표준Task(seonwook.kim@lge.com)" w:date="2021-05-21T16:32:00Z">
        <w:r>
          <w:rPr>
            <w:rFonts w:ascii="Times New Roman" w:hAnsi="Times New Roman"/>
            <w:lang w:eastAsia="ko-KR"/>
          </w:rPr>
          <w:t>The first sub-codebook is for</w:t>
        </w:r>
      </w:ins>
      <w:ins w:id="41" w:author="김선욱/책임연구원/미래기술센터 C&amp;M표준(연)5G무선통신표준Task(seonwook.kim@lge.com)" w:date="2021-05-21T16:33:00Z">
        <w:r>
          <w:rPr>
            <w:rFonts w:ascii="Times New Roman" w:hAnsi="Times New Roman"/>
            <w:lang w:eastAsia="ko-KR"/>
          </w:rPr>
          <w:t xml:space="preserve"> the following cases:</w:t>
        </w:r>
      </w:ins>
    </w:p>
    <w:p w14:paraId="79B3DB27" w14:textId="2EE50F0D" w:rsidR="00B65F6C" w:rsidRPr="00B65F6C" w:rsidRDefault="00B65F6C" w:rsidP="00B65F6C">
      <w:pPr>
        <w:pStyle w:val="af6"/>
        <w:numPr>
          <w:ilvl w:val="3"/>
          <w:numId w:val="10"/>
        </w:numPr>
        <w:spacing w:after="160" w:line="252" w:lineRule="auto"/>
        <w:ind w:leftChars="0"/>
        <w:contextualSpacing/>
        <w:jc w:val="both"/>
        <w:rPr>
          <w:ins w:id="42" w:author="김선욱/책임연구원/미래기술센터 C&amp;M표준(연)5G무선통신표준Task(seonwook.kim@lge.com)" w:date="2021-05-21T16:35:00Z"/>
          <w:rFonts w:ascii="Times New Roman" w:hAnsi="Times New Roman"/>
        </w:rPr>
      </w:pPr>
      <w:ins w:id="43" w:author="김선욱/책임연구원/미래기술센터 C&amp;M표준(연)5G무선통신표준Task(seonwook.kim@lge.com)" w:date="2021-05-21T16:34:00Z">
        <w:r w:rsidRPr="00E829B5">
          <w:rPr>
            <w:iCs/>
            <w:lang w:val="en-US" w:eastAsia="ko-KR"/>
          </w:rPr>
          <w:t xml:space="preserve">Any DCI </w:t>
        </w:r>
      </w:ins>
      <w:ins w:id="44" w:author="김선욱/책임연구원/미래기술센터 C&amp;M표준(연)5G무선통신표준Task(seonwook.kim@lge.com)" w:date="2021-05-21T16:35:00Z">
        <w:r>
          <w:rPr>
            <w:iCs/>
            <w:lang w:val="en-US" w:eastAsia="ko-KR"/>
          </w:rPr>
          <w:t>for</w:t>
        </w:r>
      </w:ins>
      <w:ins w:id="45" w:author="김선욱/책임연구원/미래기술센터 C&amp;M표준(연)5G무선통신표준Task(seonwook.kim@lge.com)" w:date="2021-05-21T16:34:00Z">
        <w:r w:rsidRPr="00E829B5">
          <w:rPr>
            <w:iCs/>
            <w:lang w:val="en-US" w:eastAsia="ko-KR"/>
          </w:rPr>
          <w:t xml:space="preserve"> a cell </w:t>
        </w:r>
      </w:ins>
      <w:ins w:id="46" w:author="김선욱/책임연구원/미래기술센터 C&amp;M표준(연)5G무선통신표준Task(seonwook.kim@lge.com)" w:date="2021-05-21T16:41:00Z">
        <w:r>
          <w:rPr>
            <w:iCs/>
            <w:lang w:val="en-US" w:eastAsia="ko-KR"/>
          </w:rPr>
          <w:t xml:space="preserve">in the PUCCH cell group </w:t>
        </w:r>
      </w:ins>
      <w:ins w:id="47" w:author="김선욱/책임연구원/미래기술센터 C&amp;M표준(연)5G무선통신표준Task(seonwook.kim@lge.com)" w:date="2021-05-21T16:34:00Z">
        <w:r w:rsidRPr="00E829B5">
          <w:rPr>
            <w:iCs/>
            <w:lang w:val="en-US" w:eastAsia="ko-KR"/>
          </w:rPr>
          <w:t xml:space="preserve">that is not configured with CBG-based scheduling or </w:t>
        </w:r>
      </w:ins>
      <w:ins w:id="48" w:author="김선욱/책임연구원/미래기술센터 C&amp;M표준(연)5G무선통신표준Task(seonwook.kim@lge.com)" w:date="2021-05-21T17:48:00Z">
        <w:r w:rsidR="008A36D9">
          <w:rPr>
            <w:iCs/>
            <w:lang w:val="en-US" w:eastAsia="ko-KR"/>
          </w:rPr>
          <w:t xml:space="preserve">is not configured with </w:t>
        </w:r>
      </w:ins>
      <w:ins w:id="49" w:author="김선욱/책임연구원/미래기술센터 C&amp;M표준(연)5G무선통신표준Task(seonwook.kim@lge.com)" w:date="2021-05-21T16:34:00Z">
        <w:r w:rsidRPr="00E829B5">
          <w:rPr>
            <w:iCs/>
            <w:lang w:val="en-US" w:eastAsia="ko-KR"/>
          </w:rPr>
          <w:t>multi-PDSCH scheduling</w:t>
        </w:r>
      </w:ins>
    </w:p>
    <w:p w14:paraId="14FAB2D9" w14:textId="03CED328" w:rsidR="00B65F6C" w:rsidRPr="00B65F6C" w:rsidRDefault="00B65F6C" w:rsidP="00B65F6C">
      <w:pPr>
        <w:pStyle w:val="af6"/>
        <w:numPr>
          <w:ilvl w:val="3"/>
          <w:numId w:val="10"/>
        </w:numPr>
        <w:spacing w:after="160" w:line="252" w:lineRule="auto"/>
        <w:ind w:leftChars="0"/>
        <w:contextualSpacing/>
        <w:jc w:val="both"/>
        <w:rPr>
          <w:ins w:id="50" w:author="김선욱/책임연구원/미래기술센터 C&amp;M표준(연)5G무선통신표준Task(seonwook.kim@lge.com)" w:date="2021-05-21T16:35:00Z"/>
          <w:rFonts w:ascii="Times New Roman" w:hAnsi="Times New Roman"/>
        </w:rPr>
      </w:pPr>
      <w:ins w:id="51" w:author="김선욱/책임연구원/미래기술센터 C&amp;M표준(연)5G무선통신표준Task(seonwook.kim@lge.com)" w:date="2021-05-21T16:35:00Z">
        <w:r>
          <w:rPr>
            <w:iCs/>
            <w:lang w:val="en-US" w:eastAsia="ko-KR"/>
          </w:rPr>
          <w:t xml:space="preserve">Any DCI that </w:t>
        </w:r>
      </w:ins>
      <w:ins w:id="52" w:author="김선욱/책임연구원/미래기술센터 C&amp;M표준(연)5G무선통신표준Task(seonwook.kim@lge.com)" w:date="2021-05-21T16:36:00Z">
        <w:r>
          <w:rPr>
            <w:iCs/>
            <w:lang w:val="en-US" w:eastAsia="ko-KR"/>
          </w:rPr>
          <w:t>is configured with TDRA table containing each row with a single SLIV</w:t>
        </w:r>
      </w:ins>
    </w:p>
    <w:p w14:paraId="0FB0A45F" w14:textId="1FF90415" w:rsidR="00B65F6C" w:rsidRDefault="00B65F6C" w:rsidP="00B65F6C">
      <w:pPr>
        <w:pStyle w:val="af6"/>
        <w:numPr>
          <w:ilvl w:val="3"/>
          <w:numId w:val="10"/>
        </w:numPr>
        <w:spacing w:after="160" w:line="252" w:lineRule="auto"/>
        <w:ind w:leftChars="0"/>
        <w:contextualSpacing/>
        <w:jc w:val="both"/>
        <w:rPr>
          <w:ins w:id="53" w:author="김선욱/책임연구원/미래기술센터 C&amp;M표준(연)5G무선통신표준Task(seonwook.kim@lge.com)" w:date="2021-05-21T16:34:00Z"/>
          <w:rFonts w:ascii="Times New Roman" w:hAnsi="Times New Roman"/>
        </w:rPr>
      </w:pPr>
      <w:ins w:id="54" w:author="김선욱/책임연구원/미래기술센터 C&amp;M표준(연)5G무선통신표준Task(seonwook.kim@lge.com)" w:date="2021-05-21T16:36:00Z">
        <w:r>
          <w:rPr>
            <w:iCs/>
            <w:lang w:val="en-US" w:eastAsia="ko-KR"/>
          </w:rPr>
          <w:t xml:space="preserve">Any DCI </w:t>
        </w:r>
      </w:ins>
      <w:ins w:id="55"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1AD02A3D" w14:textId="1EF34F7C" w:rsidR="00B65F6C" w:rsidRDefault="00B65F6C" w:rsidP="00B65F6C">
      <w:pPr>
        <w:pStyle w:val="af6"/>
        <w:numPr>
          <w:ilvl w:val="2"/>
          <w:numId w:val="10"/>
        </w:numPr>
        <w:spacing w:after="160" w:line="252" w:lineRule="auto"/>
        <w:ind w:leftChars="0"/>
        <w:contextualSpacing/>
        <w:jc w:val="both"/>
        <w:rPr>
          <w:ins w:id="56" w:author="김선욱/책임연구원/미래기술센터 C&amp;M표준(연)5G무선통신표준Task(seonwook.kim@lge.com)" w:date="2021-05-21T16:37:00Z"/>
          <w:rFonts w:ascii="Times New Roman" w:hAnsi="Times New Roman"/>
        </w:rPr>
      </w:pPr>
      <w:ins w:id="57" w:author="김선욱/책임연구원/미래기술센터 C&amp;M표준(연)5G무선통신표준Task(seonwook.kim@lge.com)" w:date="2021-05-21T16:37:00Z">
        <w:r>
          <w:rPr>
            <w:rFonts w:ascii="Times New Roman" w:hAnsi="Times New Roman"/>
            <w:lang w:eastAsia="ko-KR"/>
          </w:rPr>
          <w:t>The second sub-codebook is for the following case:</w:t>
        </w:r>
      </w:ins>
    </w:p>
    <w:p w14:paraId="3EF11344" w14:textId="757DFEFF" w:rsidR="00B65F6C" w:rsidRPr="00F66E0B" w:rsidRDefault="00B65F6C" w:rsidP="00B65F6C">
      <w:pPr>
        <w:pStyle w:val="af6"/>
        <w:numPr>
          <w:ilvl w:val="3"/>
          <w:numId w:val="10"/>
        </w:numPr>
        <w:spacing w:after="160" w:line="252" w:lineRule="auto"/>
        <w:ind w:leftChars="0"/>
        <w:contextualSpacing/>
        <w:jc w:val="both"/>
        <w:rPr>
          <w:ins w:id="58" w:author="김선욱/책임연구원/미래기술센터 C&amp;M표준(연)5G무선통신표준Task(seonwook.kim@lge.com)" w:date="2021-05-21T16:37:00Z"/>
          <w:rFonts w:ascii="Times New Roman" w:hAnsi="Times New Roman"/>
        </w:rPr>
      </w:pPr>
      <w:ins w:id="59"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0BCEC74F" w14:textId="67030F15" w:rsidR="00E829B5" w:rsidDel="00B65F6C" w:rsidRDefault="00E829B5" w:rsidP="00B65F6C">
      <w:pPr>
        <w:pStyle w:val="af6"/>
        <w:numPr>
          <w:ilvl w:val="3"/>
          <w:numId w:val="10"/>
        </w:numPr>
        <w:spacing w:after="160" w:line="252" w:lineRule="auto"/>
        <w:ind w:leftChars="0"/>
        <w:contextualSpacing/>
        <w:jc w:val="both"/>
        <w:rPr>
          <w:del w:id="60" w:author="김선욱/책임연구원/미래기술센터 C&amp;M표준(연)5G무선통신표준Task(seonwook.kim@lge.com)" w:date="2021-05-21T16:37:00Z"/>
          <w:rFonts w:ascii="Times New Roman" w:hAnsi="Times New Roman"/>
        </w:rPr>
      </w:pPr>
      <w:del w:id="61" w:author="김선욱/책임연구원/미래기술센터 C&amp;M표준(연)5G무선통신표준Task(seonwook.kim@lge.com)" w:date="2021-05-21T16:37:00Z">
        <w:r w:rsidDel="00B65F6C">
          <w:rPr>
            <w:rFonts w:ascii="Times New Roman" w:hAnsi="Times New Roman"/>
            <w:lang w:eastAsia="ko-KR"/>
          </w:rPr>
          <w:delText xml:space="preserve"> the HARQ-ACK bits in the first sub-codebook correspond to PDSCH(s) scheduled by a DCI that schedules a single PDSCH and the HARQ-ACK bits in the second sub-codebook correspond to PDSCHs scheduled by a DCI that schedules more than one PDSCHs.</w:delText>
        </w:r>
      </w:del>
    </w:p>
    <w:p w14:paraId="16C0D1F5" w14:textId="66D3D74F" w:rsidR="00E829B5" w:rsidRDefault="00E829B5" w:rsidP="00E829B5">
      <w:pPr>
        <w:pStyle w:val="af6"/>
        <w:numPr>
          <w:ilvl w:val="1"/>
          <w:numId w:val="10"/>
        </w:numPr>
        <w:spacing w:after="160" w:line="252" w:lineRule="auto"/>
        <w:ind w:leftChars="0"/>
        <w:contextualSpacing/>
        <w:jc w:val="both"/>
        <w:rPr>
          <w:ins w:id="62" w:author="김선욱/책임연구원/미래기술센터 C&amp;M표준(연)5G무선통신표준Task(seonwook.kim@lge.com)" w:date="2021-05-21T16:29:00Z"/>
          <w:rFonts w:ascii="Times New Roman" w:hAnsi="Times New Roman"/>
        </w:rPr>
      </w:pPr>
      <w:r>
        <w:rPr>
          <w:rFonts w:ascii="Times New Roman" w:hAnsi="Times New Roman"/>
          <w:lang w:eastAsia="ko-KR"/>
        </w:rPr>
        <w:t>If CBG is configured</w:t>
      </w:r>
      <w:ins w:id="63" w:author="김선욱/책임연구원/미래기술센터 C&amp;M표준(연)5G무선통신표준Task(seonwook.kim@lge.com)" w:date="2021-05-21T16:38:00Z">
        <w:r w:rsidR="00B65F6C">
          <w:rPr>
            <w:rFonts w:ascii="Times New Roman" w:hAnsi="Times New Roman"/>
            <w:lang w:eastAsia="ko-KR"/>
          </w:rPr>
          <w:t xml:space="preserve"> with a serving cell in the same PUCCH cell group</w:t>
        </w:r>
      </w:ins>
      <w:r>
        <w:rPr>
          <w:rFonts w:ascii="Times New Roman" w:hAnsi="Times New Roman"/>
          <w:lang w:eastAsia="ko-KR"/>
        </w:rPr>
        <w:t>, the HARQ-ACK bits corresponding to CBG-based PDSCH receptions are included in the second sub-codebook</w:t>
      </w:r>
      <w:ins w:id="64" w:author="김선욱/책임연구원/미래기술센터 C&amp;M표준(연)5G무선통신표준Task(seonwook.kim@lge.com)" w:date="2021-05-21T16:39:00Z">
        <w:r w:rsidR="00B65F6C">
          <w:rPr>
            <w:rFonts w:ascii="Times New Roman" w:hAnsi="Times New Roman"/>
            <w:lang w:eastAsia="ko-KR"/>
          </w:rPr>
          <w:t xml:space="preserve">, where the number of HARQ-ACK bits for a DAI is determined by the maximum of </w:t>
        </w:r>
      </w:ins>
      <w:ins w:id="65" w:author="김선욱/책임연구원/미래기술센터 C&amp;M표준(연)5G무선통신표준Task(seonwook.kim@lge.com)" w:date="2021-05-21T16:40:00Z">
        <w:r w:rsidR="00B65F6C">
          <w:rPr>
            <w:rFonts w:ascii="Times New Roman" w:hAnsi="Times New Roman"/>
            <w:lang w:eastAsia="ko-KR"/>
          </w:rPr>
          <w:t>“</w:t>
        </w:r>
        <w:r w:rsidR="00B65F6C">
          <w:rPr>
            <w:rFonts w:eastAsiaTheme="minorEastAsia"/>
            <w:iCs/>
            <w:lang w:val="en-US" w:eastAsia="ko-KR"/>
          </w:rPr>
          <w:t xml:space="preserve">the maximum configured number of CBGs” and “the maximum configured number of </w:t>
        </w:r>
      </w:ins>
      <w:ins w:id="66" w:author="김선욱/책임연구원/미래기술센터 C&amp;M표준(연)5G무선통신표준Task(seonwook.kim@lge.com)" w:date="2021-05-21T17:48:00Z">
        <w:r w:rsidR="008A36D9">
          <w:rPr>
            <w:rFonts w:eastAsiaTheme="minorEastAsia"/>
            <w:iCs/>
            <w:lang w:val="en-US" w:eastAsia="ko-KR"/>
          </w:rPr>
          <w:t>multi-PDSCH scheduling DCI</w:t>
        </w:r>
      </w:ins>
      <w:ins w:id="67" w:author="김선욱/책임연구원/미래기술센터 C&amp;M표준(연)5G무선통신표준Task(seonwook.kim@lge.com)" w:date="2021-05-21T16:40:00Z">
        <w:r w:rsidR="00B65F6C">
          <w:rPr>
            <w:rFonts w:eastAsiaTheme="minorEastAsia"/>
            <w:iCs/>
            <w:lang w:val="en-US" w:eastAsia="ko-KR"/>
          </w:rPr>
          <w:t>”</w:t>
        </w:r>
      </w:ins>
      <w:r>
        <w:rPr>
          <w:rFonts w:ascii="Times New Roman" w:hAnsi="Times New Roman"/>
          <w:lang w:eastAsia="ko-KR"/>
        </w:rPr>
        <w:t>.</w:t>
      </w:r>
    </w:p>
    <w:p w14:paraId="386F6B40" w14:textId="049B0295" w:rsidR="008F57D6" w:rsidRDefault="008F57D6" w:rsidP="008F57D6">
      <w:pPr>
        <w:pStyle w:val="af6"/>
        <w:numPr>
          <w:ilvl w:val="1"/>
          <w:numId w:val="10"/>
        </w:numPr>
        <w:spacing w:after="160" w:line="252" w:lineRule="auto"/>
        <w:ind w:leftChars="0"/>
        <w:contextualSpacing/>
        <w:jc w:val="both"/>
        <w:rPr>
          <w:rFonts w:ascii="Times New Roman" w:hAnsi="Times New Roman"/>
        </w:rPr>
      </w:pPr>
      <w:ins w:id="68" w:author="김선욱/책임연구원/미래기술센터 C&amp;M표준(연)5G무선통신표준Task(seonwook.kim@lge.com)" w:date="2021-05-21T16:29:00Z">
        <w:r>
          <w:rPr>
            <w:rFonts w:ascii="Times New Roman" w:hAnsi="Times New Roman"/>
            <w:lang w:eastAsia="ko-KR"/>
          </w:rPr>
          <w:t xml:space="preserve">Note: </w:t>
        </w:r>
      </w:ins>
      <w:ins w:id="69" w:author="김선욱/책임연구원/미래기술센터 C&amp;M표준(연)5G무선통신표준Task(seonwook.kim@lge.com)" w:date="2021-05-21T16:30:00Z">
        <w:r>
          <w:rPr>
            <w:bCs/>
            <w:iCs/>
            <w:snapToGrid w:val="0"/>
            <w:lang w:val="en-US"/>
          </w:rPr>
          <w:t>Time domain bundling of HARQ-ACK feedback</w:t>
        </w:r>
        <w:r w:rsidRPr="008F57D6">
          <w:rPr>
            <w:rFonts w:ascii="Times New Roman" w:hAnsi="Times New Roman"/>
            <w:lang w:eastAsia="ko-KR"/>
          </w:rPr>
          <w:t xml:space="preserve"> is still FFS as per prior agreement. </w:t>
        </w:r>
      </w:ins>
      <w:ins w:id="70" w:author="김선욱/책임연구원/미래기술센터 C&amp;M표준(연)5G무선통신표준Task(seonwook.kim@lge.com)" w:date="2021-05-21T16:31:00Z">
        <w:r w:rsidR="00B65F6C">
          <w:rPr>
            <w:rFonts w:ascii="Times New Roman" w:hAnsi="Times New Roman"/>
            <w:lang w:eastAsia="ko-KR"/>
          </w:rPr>
          <w:t>Above issues</w:t>
        </w:r>
      </w:ins>
      <w:ins w:id="71" w:author="김선욱/책임연구원/미래기술센터 C&amp;M표준(연)5G무선통신표준Task(seonwook.kim@lge.com)" w:date="2021-05-21T16:30:00Z">
        <w:r w:rsidRPr="008F57D6">
          <w:rPr>
            <w:rFonts w:ascii="Times New Roman" w:hAnsi="Times New Roman"/>
            <w:lang w:eastAsia="ko-KR"/>
          </w:rPr>
          <w:t xml:space="preserve"> can be addressed after this FFS has been decided.</w:t>
        </w:r>
      </w:ins>
    </w:p>
    <w:p w14:paraId="7E435694" w14:textId="77777777" w:rsidR="00E829B5" w:rsidRDefault="00E829B5" w:rsidP="00E829B5">
      <w:pPr>
        <w:ind w:firstLineChars="100" w:firstLine="200"/>
        <w:jc w:val="both"/>
        <w:rPr>
          <w:lang w:eastAsia="ko-KR"/>
        </w:rPr>
      </w:pPr>
    </w:p>
    <w:p w14:paraId="785D5CE7" w14:textId="229A1A10" w:rsidR="00E829B5" w:rsidRDefault="00E829B5" w:rsidP="00E829B5">
      <w:pPr>
        <w:ind w:firstLineChars="100" w:firstLine="200"/>
        <w:jc w:val="both"/>
        <w:rPr>
          <w:lang w:val="en-US" w:eastAsia="ko-KR"/>
        </w:rPr>
      </w:pPr>
      <w:r>
        <w:rPr>
          <w:rFonts w:hint="eastAsia"/>
          <w:lang w:val="en-US" w:eastAsia="ko-KR"/>
        </w:rPr>
        <w:t>Companies are encouraged to provide views on Proposal #</w:t>
      </w:r>
      <w:r>
        <w:rPr>
          <w:lang w:val="en-US" w:eastAsia="ko-KR"/>
        </w:rPr>
        <w:t>5a.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E829B5" w14:paraId="0F66D258" w14:textId="77777777" w:rsidTr="00A314B4">
        <w:tc>
          <w:tcPr>
            <w:tcW w:w="1652" w:type="dxa"/>
            <w:tcBorders>
              <w:top w:val="single" w:sz="4" w:space="0" w:color="auto"/>
              <w:left w:val="single" w:sz="4" w:space="0" w:color="auto"/>
              <w:bottom w:val="single" w:sz="4" w:space="0" w:color="auto"/>
              <w:right w:val="single" w:sz="4" w:space="0" w:color="auto"/>
            </w:tcBorders>
          </w:tcPr>
          <w:p w14:paraId="30C214E9" w14:textId="77777777" w:rsidR="00E829B5" w:rsidRDefault="00E829B5" w:rsidP="00A314B4">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0A90663" w14:textId="77777777" w:rsidR="00E829B5" w:rsidRDefault="00E829B5" w:rsidP="00A314B4">
            <w:pPr>
              <w:jc w:val="both"/>
              <w:rPr>
                <w:lang w:eastAsia="ko-KR"/>
              </w:rPr>
            </w:pPr>
            <w:r>
              <w:rPr>
                <w:lang w:eastAsia="ko-KR"/>
              </w:rPr>
              <w:t>Views</w:t>
            </w:r>
          </w:p>
        </w:tc>
      </w:tr>
      <w:tr w:rsidR="00E829B5" w14:paraId="00A6919B" w14:textId="77777777" w:rsidTr="00A314B4">
        <w:tc>
          <w:tcPr>
            <w:tcW w:w="1652" w:type="dxa"/>
            <w:tcBorders>
              <w:top w:val="single" w:sz="4" w:space="0" w:color="auto"/>
              <w:left w:val="single" w:sz="4" w:space="0" w:color="auto"/>
              <w:bottom w:val="single" w:sz="4" w:space="0" w:color="auto"/>
              <w:right w:val="single" w:sz="4" w:space="0" w:color="auto"/>
            </w:tcBorders>
          </w:tcPr>
          <w:p w14:paraId="76A02D4B" w14:textId="0D351FB2" w:rsidR="00E829B5" w:rsidRDefault="002E4229" w:rsidP="00A314B4">
            <w:pPr>
              <w:jc w:val="both"/>
              <w:rPr>
                <w:rFonts w:eastAsia="宋体"/>
                <w:lang w:eastAsia="zh-CN"/>
              </w:rPr>
            </w:pPr>
            <w:r>
              <w:rPr>
                <w:rFonts w:eastAsia="宋体"/>
                <w:lang w:eastAsia="zh-CN"/>
              </w:rPr>
              <w:t>Qualcomm</w:t>
            </w:r>
          </w:p>
        </w:tc>
        <w:tc>
          <w:tcPr>
            <w:tcW w:w="7979" w:type="dxa"/>
            <w:tcBorders>
              <w:top w:val="single" w:sz="4" w:space="0" w:color="auto"/>
              <w:left w:val="single" w:sz="4" w:space="0" w:color="auto"/>
              <w:bottom w:val="single" w:sz="4" w:space="0" w:color="auto"/>
              <w:right w:val="single" w:sz="4" w:space="0" w:color="auto"/>
            </w:tcBorders>
          </w:tcPr>
          <w:p w14:paraId="12034E19" w14:textId="77777777" w:rsidR="00E829B5" w:rsidRDefault="002E4229" w:rsidP="00A314B4">
            <w:pPr>
              <w:jc w:val="both"/>
              <w:rPr>
                <w:rFonts w:eastAsia="宋体"/>
                <w:iCs/>
                <w:lang w:val="en-US" w:eastAsia="zh-CN"/>
              </w:rPr>
            </w:pPr>
            <w:r>
              <w:rPr>
                <w:rFonts w:eastAsia="宋体"/>
                <w:iCs/>
                <w:lang w:val="en-US" w:eastAsia="zh-CN"/>
              </w:rPr>
              <w:t xml:space="preserve">While we agree that the time bundling is applicable as enhancement for all alternative, but </w:t>
            </w:r>
            <w:r w:rsidR="0015018C">
              <w:rPr>
                <w:rFonts w:eastAsia="宋体"/>
                <w:iCs/>
                <w:lang w:val="en-US" w:eastAsia="zh-CN"/>
              </w:rPr>
              <w:t xml:space="preserve">with Alt 1, the number of A/N bit per DCI (DAI increment) will need to be fixed, this can be achieved either by bundling or </w:t>
            </w:r>
            <w:r w:rsidR="007561E2">
              <w:rPr>
                <w:rFonts w:eastAsia="宋体"/>
                <w:iCs/>
                <w:lang w:val="en-US" w:eastAsia="zh-CN"/>
              </w:rPr>
              <w:t>assuming N A/N bits per DCI</w:t>
            </w:r>
            <w:r w:rsidR="00C808C5">
              <w:rPr>
                <w:rFonts w:eastAsia="宋体"/>
                <w:iCs/>
                <w:lang w:val="en-US" w:eastAsia="zh-CN"/>
              </w:rPr>
              <w:t xml:space="preserve">, and pad NACKs if number of SLIVs is less than N. Otherwise, the codebook sizes will not be aligned. </w:t>
            </w:r>
          </w:p>
          <w:p w14:paraId="47742226" w14:textId="4BE9B0E3" w:rsidR="00C808C5" w:rsidRDefault="00C808C5" w:rsidP="00A314B4">
            <w:pPr>
              <w:jc w:val="both"/>
              <w:rPr>
                <w:rFonts w:eastAsia="宋体"/>
                <w:iCs/>
                <w:lang w:val="en-US" w:eastAsia="zh-CN"/>
              </w:rPr>
            </w:pPr>
            <w:r>
              <w:rPr>
                <w:rFonts w:eastAsia="宋体"/>
                <w:iCs/>
                <w:lang w:val="en-US" w:eastAsia="zh-CN"/>
              </w:rPr>
              <w:t xml:space="preserve">Therefore, </w:t>
            </w:r>
            <w:r w:rsidR="00F25E9E">
              <w:rPr>
                <w:rFonts w:eastAsia="宋体"/>
                <w:iCs/>
                <w:lang w:val="en-US" w:eastAsia="zh-CN"/>
              </w:rPr>
              <w:t>these two options</w:t>
            </w:r>
            <w:r w:rsidR="00513C80">
              <w:rPr>
                <w:rFonts w:eastAsia="宋体"/>
                <w:iCs/>
                <w:lang w:val="en-US" w:eastAsia="zh-CN"/>
              </w:rPr>
              <w:t xml:space="preserve"> are</w:t>
            </w:r>
            <w:r w:rsidR="00F25E9E">
              <w:rPr>
                <w:rFonts w:eastAsia="宋体"/>
                <w:iCs/>
                <w:lang w:val="en-US" w:eastAsia="zh-CN"/>
              </w:rPr>
              <w:t xml:space="preserve"> need</w:t>
            </w:r>
            <w:r w:rsidR="00513C80">
              <w:rPr>
                <w:rFonts w:eastAsia="宋体"/>
                <w:iCs/>
                <w:lang w:val="en-US" w:eastAsia="zh-CN"/>
              </w:rPr>
              <w:t>ed</w:t>
            </w:r>
            <w:r w:rsidR="00F25E9E">
              <w:rPr>
                <w:rFonts w:eastAsia="宋体"/>
                <w:iCs/>
                <w:lang w:val="en-US" w:eastAsia="zh-CN"/>
              </w:rPr>
              <w:t xml:space="preserve"> to be captured in the agreement. </w:t>
            </w:r>
          </w:p>
          <w:p w14:paraId="79F68057" w14:textId="57C29DE9" w:rsidR="00F25E9E" w:rsidRPr="007752A0" w:rsidRDefault="00F25E9E" w:rsidP="00A314B4">
            <w:pPr>
              <w:jc w:val="both"/>
              <w:rPr>
                <w:rFonts w:eastAsia="宋体"/>
                <w:iCs/>
                <w:lang w:val="en-US" w:eastAsia="zh-CN"/>
              </w:rPr>
            </w:pPr>
            <w:r>
              <w:rPr>
                <w:rFonts w:eastAsia="宋体"/>
                <w:iCs/>
                <w:lang w:val="en-US" w:eastAsia="zh-CN"/>
              </w:rPr>
              <w:t xml:space="preserve">In addition, we support adding the two sub-codebook case as </w:t>
            </w:r>
            <w:r w:rsidR="001A37CE">
              <w:rPr>
                <w:rFonts w:eastAsia="宋体"/>
                <w:iCs/>
                <w:lang w:val="en-US" w:eastAsia="zh-CN"/>
              </w:rPr>
              <w:t xml:space="preserve">FFS as the design can work without it. </w:t>
            </w:r>
          </w:p>
        </w:tc>
      </w:tr>
      <w:tr w:rsidR="00E829B5" w14:paraId="03FBAF21" w14:textId="77777777" w:rsidTr="00A314B4">
        <w:tc>
          <w:tcPr>
            <w:tcW w:w="1652" w:type="dxa"/>
            <w:tcBorders>
              <w:top w:val="single" w:sz="4" w:space="0" w:color="auto"/>
              <w:left w:val="single" w:sz="4" w:space="0" w:color="auto"/>
              <w:bottom w:val="single" w:sz="4" w:space="0" w:color="auto"/>
              <w:right w:val="single" w:sz="4" w:space="0" w:color="auto"/>
            </w:tcBorders>
          </w:tcPr>
          <w:p w14:paraId="112C8E80" w14:textId="5EF9E8B7" w:rsidR="00E829B5" w:rsidRDefault="0082157A" w:rsidP="00A314B4">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756377E6" w14:textId="452C5917" w:rsidR="00855155" w:rsidRPr="007752A0" w:rsidRDefault="0082157A" w:rsidP="00A314B4">
            <w:pPr>
              <w:jc w:val="both"/>
              <w:rPr>
                <w:iCs/>
                <w:lang w:val="en-US" w:eastAsia="ko-KR"/>
              </w:rPr>
            </w:pPr>
            <w:r>
              <w:rPr>
                <w:iCs/>
                <w:lang w:val="en-US" w:eastAsia="ko-KR"/>
              </w:rPr>
              <w:t xml:space="preserve">We think that time domain bundling of HARQ-ACK should be discussed along with this issue </w:t>
            </w:r>
            <w:r w:rsidR="00332426">
              <w:rPr>
                <w:iCs/>
                <w:lang w:val="en-US" w:eastAsia="ko-KR"/>
              </w:rPr>
              <w:t>to</w:t>
            </w:r>
            <w:r>
              <w:rPr>
                <w:iCs/>
                <w:lang w:val="en-US" w:eastAsia="ko-KR"/>
              </w:rPr>
              <w:t xml:space="preserve"> clarify the details on codebook size alignment when the maximum number of PDSCHs scheduled by single DCI can be differen</w:t>
            </w:r>
            <w:r w:rsidR="00855155">
              <w:rPr>
                <w:iCs/>
                <w:lang w:val="en-US" w:eastAsia="ko-KR"/>
              </w:rPr>
              <w:t>t such as for different SCS</w:t>
            </w:r>
          </w:p>
        </w:tc>
      </w:tr>
      <w:tr w:rsidR="00C46FA1" w14:paraId="0C85C9D4" w14:textId="77777777" w:rsidTr="00A314B4">
        <w:tc>
          <w:tcPr>
            <w:tcW w:w="1652" w:type="dxa"/>
            <w:tcBorders>
              <w:top w:val="single" w:sz="4" w:space="0" w:color="auto"/>
              <w:left w:val="single" w:sz="4" w:space="0" w:color="auto"/>
              <w:bottom w:val="single" w:sz="4" w:space="0" w:color="auto"/>
              <w:right w:val="single" w:sz="4" w:space="0" w:color="auto"/>
            </w:tcBorders>
          </w:tcPr>
          <w:p w14:paraId="7FB2C6FE" w14:textId="35C5B2D0" w:rsidR="00C46FA1" w:rsidRDefault="00C46FA1" w:rsidP="00A314B4">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7CF3B49A" w14:textId="52D0F507" w:rsidR="00C46FA1" w:rsidRDefault="00C46FA1" w:rsidP="00A314B4">
            <w:pPr>
              <w:jc w:val="both"/>
              <w:rPr>
                <w:iCs/>
                <w:lang w:val="en-US" w:eastAsia="ko-KR"/>
              </w:rPr>
            </w:pPr>
            <w:r>
              <w:rPr>
                <w:iCs/>
                <w:lang w:val="en-US" w:eastAsia="ko-KR"/>
              </w:rPr>
              <w:t xml:space="preserve">A question for the moderator: For the </w:t>
            </w:r>
            <w:r w:rsidR="006D255C">
              <w:rPr>
                <w:iCs/>
                <w:lang w:val="en-US" w:eastAsia="ko-KR"/>
              </w:rPr>
              <w:t>1</w:t>
            </w:r>
            <w:r w:rsidR="006D255C" w:rsidRPr="006D255C">
              <w:rPr>
                <w:iCs/>
                <w:vertAlign w:val="superscript"/>
                <w:lang w:val="en-US" w:eastAsia="ko-KR"/>
              </w:rPr>
              <w:t>st</w:t>
            </w:r>
            <w:r w:rsidR="006D255C">
              <w:rPr>
                <w:iCs/>
                <w:lang w:val="en-US" w:eastAsia="ko-KR"/>
              </w:rPr>
              <w:t xml:space="preserve"> bullet</w:t>
            </w:r>
            <w:r>
              <w:rPr>
                <w:iCs/>
                <w:lang w:val="en-US" w:eastAsia="ko-KR"/>
              </w:rPr>
              <w:t xml:space="preserve">: </w:t>
            </w:r>
          </w:p>
          <w:p w14:paraId="7B6C907F" w14:textId="4CFCCD98" w:rsidR="006D255C" w:rsidRPr="006D255C" w:rsidRDefault="00C46FA1" w:rsidP="006D255C">
            <w:pPr>
              <w:pStyle w:val="af6"/>
              <w:numPr>
                <w:ilvl w:val="0"/>
                <w:numId w:val="10"/>
              </w:numPr>
              <w:spacing w:after="160" w:line="252" w:lineRule="auto"/>
              <w:ind w:leftChars="0"/>
              <w:contextualSpacing/>
              <w:jc w:val="both"/>
              <w:rPr>
                <w:rFonts w:ascii="Times New Roman" w:hAnsi="Times New Roman"/>
              </w:rPr>
            </w:pPr>
            <w:ins w:id="72" w:author="김선욱/책임연구원/미래기술센터 C&amp;M표준(연)5G무선통신표준Task(seonwook.kim@lge.com)" w:date="2021-05-21T16:36:00Z">
              <w:r>
                <w:rPr>
                  <w:iCs/>
                  <w:lang w:val="en-US" w:eastAsia="ko-KR"/>
                </w:rPr>
                <w:t xml:space="preserve">Any DCI </w:t>
              </w:r>
            </w:ins>
            <w:ins w:id="73"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19682E4B" w14:textId="08DF2DD3" w:rsidR="006D255C" w:rsidRPr="006D255C" w:rsidRDefault="006D255C" w:rsidP="006D255C">
            <w:pPr>
              <w:spacing w:after="160" w:line="252" w:lineRule="auto"/>
              <w:contextualSpacing/>
              <w:jc w:val="both"/>
              <w:rPr>
                <w:rFonts w:ascii="Times New Roman" w:hAnsi="Times New Roman"/>
                <w:lang w:eastAsia="zh-CN"/>
              </w:rPr>
            </w:pPr>
            <w:r>
              <w:rPr>
                <w:iCs/>
                <w:lang w:eastAsia="ko-KR"/>
              </w:rPr>
              <w:t>v</w:t>
            </w:r>
            <w:r w:rsidRPr="006D255C">
              <w:rPr>
                <w:iCs/>
                <w:lang w:eastAsia="ko-KR"/>
              </w:rPr>
              <w:t>s:</w:t>
            </w:r>
          </w:p>
          <w:p w14:paraId="38229E5D" w14:textId="2FB293E1" w:rsidR="006D255C" w:rsidRPr="006D255C" w:rsidRDefault="006D255C" w:rsidP="006D255C">
            <w:pPr>
              <w:pStyle w:val="af6"/>
              <w:numPr>
                <w:ilvl w:val="0"/>
                <w:numId w:val="10"/>
              </w:numPr>
              <w:spacing w:after="160" w:line="252" w:lineRule="auto"/>
              <w:ind w:leftChars="0"/>
              <w:contextualSpacing/>
              <w:jc w:val="both"/>
              <w:rPr>
                <w:ins w:id="74" w:author="김선욱/책임연구원/미래기술센터 C&amp;M표준(연)5G무선통신표준Task(seonwook.kim@lge.com)" w:date="2021-05-21T16:34:00Z"/>
                <w:rFonts w:ascii="Times New Roman" w:hAnsi="Times New Roman"/>
              </w:rPr>
            </w:pPr>
            <w:ins w:id="75"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0045E8C0" w14:textId="36FAC142" w:rsidR="00C46FA1" w:rsidRDefault="00C46FA1" w:rsidP="00A314B4">
            <w:pPr>
              <w:jc w:val="both"/>
              <w:rPr>
                <w:iCs/>
                <w:lang w:val="en-US" w:eastAsia="ko-KR"/>
              </w:rPr>
            </w:pPr>
            <w:r>
              <w:rPr>
                <w:iCs/>
                <w:lang w:val="en-US" w:eastAsia="ko-KR"/>
              </w:rPr>
              <w:t>And using the</w:t>
            </w:r>
            <w:r w:rsidR="006D255C">
              <w:rPr>
                <w:iCs/>
                <w:lang w:val="en-US" w:eastAsia="ko-KR"/>
              </w:rPr>
              <w:t xml:space="preserve"> TDRA table </w:t>
            </w:r>
            <w:r>
              <w:rPr>
                <w:iCs/>
                <w:lang w:val="en-US" w:eastAsia="ko-KR"/>
              </w:rPr>
              <w:t xml:space="preserve"> example in Q1-1, i.e.</w:t>
            </w:r>
          </w:p>
          <w:tbl>
            <w:tblPr>
              <w:tblStyle w:val="af3"/>
              <w:tblW w:w="2716" w:type="dxa"/>
              <w:tblLook w:val="04A0" w:firstRow="1" w:lastRow="0" w:firstColumn="1" w:lastColumn="0" w:noHBand="0" w:noVBand="1"/>
            </w:tblPr>
            <w:tblGrid>
              <w:gridCol w:w="870"/>
              <w:gridCol w:w="1846"/>
            </w:tblGrid>
            <w:tr w:rsidR="00C46FA1" w14:paraId="08F7A5E6" w14:textId="77777777" w:rsidTr="004E639A">
              <w:trPr>
                <w:trHeight w:val="371"/>
              </w:trPr>
              <w:tc>
                <w:tcPr>
                  <w:tcW w:w="2716" w:type="dxa"/>
                  <w:gridSpan w:val="2"/>
                </w:tcPr>
                <w:p w14:paraId="14FEAB20" w14:textId="77777777" w:rsidR="00C46FA1" w:rsidRDefault="00C46FA1" w:rsidP="00C46FA1">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C46FA1" w14:paraId="6E3407BF" w14:textId="77777777" w:rsidTr="004E639A">
              <w:trPr>
                <w:trHeight w:val="371"/>
              </w:trPr>
              <w:tc>
                <w:tcPr>
                  <w:tcW w:w="870" w:type="dxa"/>
                </w:tcPr>
                <w:p w14:paraId="1FA41E09" w14:textId="77777777" w:rsidR="00C46FA1" w:rsidRDefault="00C46FA1" w:rsidP="00C46FA1">
                  <w:pPr>
                    <w:rPr>
                      <w:rFonts w:ascii="Arial" w:hAnsi="Arial" w:cs="Arial"/>
                      <w:sz w:val="13"/>
                      <w:szCs w:val="15"/>
                    </w:rPr>
                  </w:pPr>
                  <w:r>
                    <w:rPr>
                      <w:rFonts w:ascii="Arial" w:hAnsi="Arial" w:cs="Arial"/>
                      <w:sz w:val="13"/>
                      <w:szCs w:val="15"/>
                    </w:rPr>
                    <w:t>Index = 0</w:t>
                  </w:r>
                </w:p>
              </w:tc>
              <w:tc>
                <w:tcPr>
                  <w:tcW w:w="1846" w:type="dxa"/>
                </w:tcPr>
                <w:p w14:paraId="7621151E" w14:textId="77777777" w:rsidR="00C46FA1" w:rsidRDefault="00C46FA1" w:rsidP="00C46FA1">
                  <w:pPr>
                    <w:rPr>
                      <w:rFonts w:ascii="Arial" w:hAnsi="Arial" w:cs="Arial"/>
                      <w:sz w:val="13"/>
                      <w:szCs w:val="15"/>
                    </w:rPr>
                  </w:pPr>
                  <w:r>
                    <w:rPr>
                      <w:rFonts w:ascii="Arial" w:hAnsi="Arial" w:cs="Arial"/>
                      <w:sz w:val="13"/>
                      <w:szCs w:val="15"/>
                    </w:rPr>
                    <w:t>{SLIV R0_0}</w:t>
                  </w:r>
                </w:p>
              </w:tc>
            </w:tr>
            <w:tr w:rsidR="00C46FA1" w14:paraId="10620DDD" w14:textId="77777777" w:rsidTr="004E639A">
              <w:trPr>
                <w:trHeight w:val="380"/>
              </w:trPr>
              <w:tc>
                <w:tcPr>
                  <w:tcW w:w="870" w:type="dxa"/>
                </w:tcPr>
                <w:p w14:paraId="5D1A214C" w14:textId="77777777" w:rsidR="00C46FA1" w:rsidRDefault="00C46FA1" w:rsidP="00C46FA1">
                  <w:pPr>
                    <w:rPr>
                      <w:rFonts w:ascii="Arial" w:hAnsi="Arial" w:cs="Arial"/>
                      <w:sz w:val="13"/>
                      <w:szCs w:val="15"/>
                    </w:rPr>
                  </w:pPr>
                  <w:r>
                    <w:rPr>
                      <w:rFonts w:ascii="Arial" w:hAnsi="Arial" w:cs="Arial"/>
                      <w:sz w:val="13"/>
                      <w:szCs w:val="15"/>
                    </w:rPr>
                    <w:t>Index = 1</w:t>
                  </w:r>
                </w:p>
              </w:tc>
              <w:tc>
                <w:tcPr>
                  <w:tcW w:w="1846" w:type="dxa"/>
                </w:tcPr>
                <w:p w14:paraId="4E7C44A3" w14:textId="77777777" w:rsidR="00C46FA1" w:rsidRDefault="00C46FA1" w:rsidP="00C46FA1">
                  <w:pPr>
                    <w:rPr>
                      <w:rFonts w:ascii="Arial" w:hAnsi="Arial" w:cs="Arial"/>
                      <w:sz w:val="13"/>
                      <w:szCs w:val="15"/>
                    </w:rPr>
                  </w:pPr>
                  <w:r>
                    <w:rPr>
                      <w:rFonts w:ascii="Arial" w:hAnsi="Arial" w:cs="Arial"/>
                      <w:sz w:val="13"/>
                      <w:szCs w:val="15"/>
                    </w:rPr>
                    <w:t>{SLIV R1_0, SLIV R1_1}</w:t>
                  </w:r>
                </w:p>
              </w:tc>
            </w:tr>
            <w:tr w:rsidR="00C46FA1" w14:paraId="0496B5C6" w14:textId="77777777" w:rsidTr="004E639A">
              <w:trPr>
                <w:trHeight w:val="371"/>
              </w:trPr>
              <w:tc>
                <w:tcPr>
                  <w:tcW w:w="870" w:type="dxa"/>
                </w:tcPr>
                <w:p w14:paraId="1CBA994D" w14:textId="77777777" w:rsidR="00C46FA1" w:rsidRDefault="00C46FA1" w:rsidP="00C46FA1">
                  <w:pPr>
                    <w:rPr>
                      <w:rFonts w:ascii="Arial" w:hAnsi="Arial" w:cs="Arial"/>
                      <w:sz w:val="13"/>
                      <w:szCs w:val="15"/>
                    </w:rPr>
                  </w:pPr>
                  <w:r>
                    <w:rPr>
                      <w:rFonts w:ascii="Arial" w:hAnsi="Arial" w:cs="Arial"/>
                      <w:sz w:val="13"/>
                      <w:szCs w:val="15"/>
                    </w:rPr>
                    <w:t>Index = 2</w:t>
                  </w:r>
                </w:p>
              </w:tc>
              <w:tc>
                <w:tcPr>
                  <w:tcW w:w="1846" w:type="dxa"/>
                </w:tcPr>
                <w:p w14:paraId="3D97D36C" w14:textId="77777777" w:rsidR="00C46FA1" w:rsidRDefault="00C46FA1" w:rsidP="00C46FA1">
                  <w:pPr>
                    <w:rPr>
                      <w:rFonts w:ascii="Arial" w:hAnsi="Arial" w:cs="Arial"/>
                      <w:sz w:val="13"/>
                      <w:szCs w:val="15"/>
                    </w:rPr>
                  </w:pPr>
                  <w:r>
                    <w:rPr>
                      <w:rFonts w:ascii="Arial" w:hAnsi="Arial" w:cs="Arial"/>
                      <w:sz w:val="13"/>
                      <w:szCs w:val="15"/>
                    </w:rPr>
                    <w:t>{SLIV R2_0, SLIV R2_1, SLIV R2_2, SLIV R2_3}</w:t>
                  </w:r>
                </w:p>
              </w:tc>
            </w:tr>
          </w:tbl>
          <w:p w14:paraId="2C869979" w14:textId="2D819640" w:rsidR="009A60C5" w:rsidRDefault="009A60C5" w:rsidP="00C1319E">
            <w:pPr>
              <w:pStyle w:val="af6"/>
              <w:numPr>
                <w:ilvl w:val="0"/>
                <w:numId w:val="49"/>
              </w:numPr>
              <w:ind w:leftChars="0"/>
              <w:jc w:val="both"/>
              <w:rPr>
                <w:iCs/>
                <w:lang w:val="en-US" w:eastAsia="ko-KR"/>
              </w:rPr>
            </w:pPr>
            <w:r>
              <w:rPr>
                <w:iCs/>
                <w:lang w:val="en-US" w:eastAsia="ko-KR"/>
              </w:rPr>
              <w:t xml:space="preserve">Does scheduling a single PDSCH mean scheduling using Index 0 </w:t>
            </w:r>
            <w:r w:rsidR="006D255C">
              <w:rPr>
                <w:iCs/>
                <w:lang w:val="en-US" w:eastAsia="ko-KR"/>
              </w:rPr>
              <w:t xml:space="preserve">and that scheduling with </w:t>
            </w:r>
            <w:r w:rsidRPr="009A60C5">
              <w:rPr>
                <w:iCs/>
                <w:lang w:val="en-US" w:eastAsia="ko-KR"/>
              </w:rPr>
              <w:t xml:space="preserve">Index 0 would belong to codebook 1 </w:t>
            </w:r>
            <w:r w:rsidR="006D255C">
              <w:rPr>
                <w:iCs/>
                <w:lang w:val="en-US" w:eastAsia="ko-KR"/>
              </w:rPr>
              <w:t xml:space="preserve">while scheduling with </w:t>
            </w:r>
            <w:r w:rsidRPr="009A60C5">
              <w:rPr>
                <w:iCs/>
                <w:lang w:val="en-US" w:eastAsia="ko-KR"/>
              </w:rPr>
              <w:t xml:space="preserve"> index 1 and 2 would belong to codebook 2 ? </w:t>
            </w:r>
          </w:p>
          <w:p w14:paraId="4BD1A341" w14:textId="77777777" w:rsidR="00C46FA1" w:rsidRDefault="00C46FA1" w:rsidP="00A314B4">
            <w:pPr>
              <w:jc w:val="both"/>
              <w:rPr>
                <w:iCs/>
                <w:lang w:val="en-US" w:eastAsia="ko-KR"/>
              </w:rPr>
            </w:pPr>
          </w:p>
          <w:p w14:paraId="08890B5E" w14:textId="24FE5362" w:rsidR="00C46FA1" w:rsidRDefault="00C46FA1" w:rsidP="00A314B4">
            <w:pPr>
              <w:jc w:val="both"/>
              <w:rPr>
                <w:iCs/>
                <w:lang w:val="en-US" w:eastAsia="ko-KR"/>
              </w:rPr>
            </w:pPr>
          </w:p>
        </w:tc>
      </w:tr>
      <w:tr w:rsidR="002276BF" w:rsidRPr="002276BF" w14:paraId="7F9A6D07" w14:textId="77777777" w:rsidTr="00A314B4">
        <w:tc>
          <w:tcPr>
            <w:tcW w:w="1652" w:type="dxa"/>
            <w:tcBorders>
              <w:top w:val="single" w:sz="4" w:space="0" w:color="auto"/>
              <w:left w:val="single" w:sz="4" w:space="0" w:color="auto"/>
              <w:bottom w:val="single" w:sz="4" w:space="0" w:color="auto"/>
              <w:right w:val="single" w:sz="4" w:space="0" w:color="auto"/>
            </w:tcBorders>
          </w:tcPr>
          <w:p w14:paraId="3E106AE9" w14:textId="4FABDD85" w:rsidR="002276BF" w:rsidRPr="002276BF" w:rsidRDefault="002276BF" w:rsidP="002276BF">
            <w:pPr>
              <w:jc w:val="both"/>
              <w:rPr>
                <w:lang w:eastAsia="ko-KR"/>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0F5E1368" w14:textId="77777777" w:rsidR="002276BF" w:rsidRDefault="002276BF" w:rsidP="002276BF">
            <w:pPr>
              <w:jc w:val="both"/>
              <w:rPr>
                <w:iCs/>
                <w:lang w:val="en-US" w:eastAsia="ko-KR"/>
              </w:rPr>
            </w:pPr>
            <w:r>
              <w:rPr>
                <w:iCs/>
                <w:lang w:val="en-US" w:eastAsia="ko-KR"/>
              </w:rPr>
              <w:t>While we understand now that Proposal #3 does not conflict with Proposal #5a, we still do not agree on merging HARQ-ACK feedback for CBG-based (re)transmissions and HARQ-ACK feedback for multi-PDSCH transmissions into a single codebook. We believe it is a much simpler and cleaner solution to maintain separate codebooks for multi-PDSCH and CBG, especially since our expectation is that CBG based feedback is rarely configured, especially for CA in FR2 and above. We don't think optimizing for this corner case is worth the effort.</w:t>
            </w:r>
          </w:p>
          <w:p w14:paraId="271B3953" w14:textId="77777777" w:rsidR="002276BF" w:rsidRDefault="002276BF" w:rsidP="002276BF">
            <w:pPr>
              <w:jc w:val="both"/>
              <w:rPr>
                <w:iCs/>
                <w:lang w:val="en-US" w:eastAsia="ko-KR"/>
              </w:rPr>
            </w:pPr>
          </w:p>
          <w:p w14:paraId="5A72F600" w14:textId="77777777" w:rsidR="002276BF" w:rsidRDefault="002276BF" w:rsidP="002276BF">
            <w:pPr>
              <w:jc w:val="both"/>
              <w:rPr>
                <w:iCs/>
                <w:lang w:val="en-US" w:eastAsia="ko-KR"/>
              </w:rPr>
            </w:pPr>
            <w:r>
              <w:rPr>
                <w:iCs/>
                <w:lang w:val="en-US" w:eastAsia="ko-KR"/>
              </w:rPr>
              <w:t>We also agree with Nokia's comment:</w:t>
            </w:r>
          </w:p>
          <w:p w14:paraId="07543778" w14:textId="77777777" w:rsidR="002276BF" w:rsidRPr="00E829B5" w:rsidRDefault="002276BF" w:rsidP="002276BF">
            <w:pPr>
              <w:ind w:left="800"/>
              <w:jc w:val="both"/>
              <w:rPr>
                <w:iCs/>
                <w:lang w:val="en-US" w:eastAsia="ko-KR"/>
              </w:rPr>
            </w:pPr>
            <w:r w:rsidRPr="00025969">
              <w:rPr>
                <w:i/>
                <w:lang w:val="en-US" w:eastAsia="ko-KR"/>
              </w:rPr>
              <w:t>We are not convinced that including HARQ-ACK bits for CBG-based PDSCH receptions and for multi-PDSCH scheduling into the same sub-codebook is necessary given the related specification efforts</w:t>
            </w:r>
            <w:r w:rsidRPr="00E829B5">
              <w:rPr>
                <w:iCs/>
                <w:lang w:val="en-US" w:eastAsia="ko-KR"/>
              </w:rPr>
              <w:t xml:space="preserve">. </w:t>
            </w:r>
          </w:p>
          <w:p w14:paraId="16E23866" w14:textId="77777777" w:rsidR="002276BF" w:rsidRPr="002276BF" w:rsidRDefault="002276BF" w:rsidP="002276BF">
            <w:pPr>
              <w:jc w:val="both"/>
              <w:rPr>
                <w:iCs/>
                <w:lang w:val="en-US" w:eastAsia="ko-KR"/>
              </w:rPr>
            </w:pPr>
          </w:p>
        </w:tc>
      </w:tr>
      <w:tr w:rsidR="006E45E4" w:rsidRPr="002276BF" w14:paraId="2D61C9E1" w14:textId="77777777" w:rsidTr="00A314B4">
        <w:tc>
          <w:tcPr>
            <w:tcW w:w="1652" w:type="dxa"/>
            <w:tcBorders>
              <w:top w:val="single" w:sz="4" w:space="0" w:color="auto"/>
              <w:left w:val="single" w:sz="4" w:space="0" w:color="auto"/>
              <w:bottom w:val="single" w:sz="4" w:space="0" w:color="auto"/>
              <w:right w:val="single" w:sz="4" w:space="0" w:color="auto"/>
            </w:tcBorders>
          </w:tcPr>
          <w:p w14:paraId="5DFC7126" w14:textId="34875F19" w:rsidR="006E45E4" w:rsidRDefault="006E45E4" w:rsidP="006E45E4">
            <w:pPr>
              <w:jc w:val="both"/>
              <w:rPr>
                <w:lang w:eastAsia="ko-KR"/>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85809A3" w14:textId="649259B1" w:rsidR="006E45E4" w:rsidRDefault="004B19ED" w:rsidP="006E45E4">
            <w:pPr>
              <w:jc w:val="both"/>
              <w:rPr>
                <w:rFonts w:eastAsia="宋体"/>
                <w:iCs/>
                <w:lang w:val="en-US" w:eastAsia="zh-CN"/>
              </w:rPr>
            </w:pPr>
            <w:r>
              <w:rPr>
                <w:rFonts w:eastAsia="宋体"/>
                <w:iCs/>
                <w:lang w:val="en-US" w:eastAsia="zh-CN"/>
              </w:rPr>
              <w:t>Fine with</w:t>
            </w:r>
            <w:r w:rsidR="006E45E4">
              <w:rPr>
                <w:rFonts w:eastAsia="宋体"/>
                <w:iCs/>
                <w:lang w:val="en-US" w:eastAsia="zh-CN"/>
              </w:rPr>
              <w:t xml:space="preserve"> the principle of the Proposal#5a but suggest one modification:</w:t>
            </w:r>
          </w:p>
          <w:p w14:paraId="74769DF5" w14:textId="77777777" w:rsidR="006E45E4" w:rsidRDefault="006E45E4" w:rsidP="006E45E4">
            <w:pPr>
              <w:pStyle w:val="af6"/>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0596C7DA" w14:textId="77777777" w:rsidR="006E45E4" w:rsidRPr="00F66E0B" w:rsidRDefault="006E45E4" w:rsidP="006E45E4">
            <w:pPr>
              <w:pStyle w:val="af6"/>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r w:rsidRPr="00030919">
              <w:rPr>
                <w:iCs/>
                <w:strike/>
                <w:highlight w:val="yellow"/>
                <w:lang w:val="en-US" w:eastAsia="ko-KR"/>
              </w:rPr>
              <w:t>but</w:t>
            </w:r>
            <w:r w:rsidRPr="00030919">
              <w:rPr>
                <w:iCs/>
                <w:highlight w:val="yellow"/>
                <w:lang w:val="en-US" w:eastAsia="ko-KR"/>
              </w:rPr>
              <w:t xml:space="preserve"> and</w:t>
            </w:r>
            <w:r>
              <w:rPr>
                <w:iCs/>
                <w:lang w:val="en-US" w:eastAsia="ko-KR"/>
              </w:rPr>
              <w:t xml:space="preserve"> schedules multiple PDSCHs</w:t>
            </w:r>
          </w:p>
          <w:p w14:paraId="388DA78E" w14:textId="047DB5D0" w:rsidR="006E45E4" w:rsidRDefault="006E45E4" w:rsidP="006E45E4">
            <w:pPr>
              <w:jc w:val="both"/>
              <w:rPr>
                <w:iCs/>
                <w:lang w:val="en-US" w:eastAsia="ko-KR"/>
              </w:rPr>
            </w:pPr>
            <w:r>
              <w:rPr>
                <w:rFonts w:eastAsia="宋体" w:hint="eastAsia"/>
                <w:iCs/>
                <w:lang w:val="en-US" w:eastAsia="zh-CN"/>
              </w:rPr>
              <w:t>F</w:t>
            </w:r>
            <w:r>
              <w:rPr>
                <w:rFonts w:eastAsia="宋体"/>
                <w:iCs/>
                <w:lang w:val="en-US" w:eastAsia="zh-CN"/>
              </w:rPr>
              <w:t>or HARQ-ACK bundling, we agree with the moderator’s view that it should be an optional instead of mandatory function for UE. It should be able to be enabled/disabled by network. each alternative should be able to work regardless of with or without HARQ-ACK bundling. Therefore, we think HARQ-ACK bundling can be discussed separately.</w:t>
            </w:r>
          </w:p>
        </w:tc>
      </w:tr>
      <w:tr w:rsidR="002F5A46" w:rsidRPr="002276BF" w14:paraId="758EBA89" w14:textId="77777777" w:rsidTr="00A314B4">
        <w:tc>
          <w:tcPr>
            <w:tcW w:w="1652" w:type="dxa"/>
            <w:tcBorders>
              <w:top w:val="single" w:sz="4" w:space="0" w:color="auto"/>
              <w:left w:val="single" w:sz="4" w:space="0" w:color="auto"/>
              <w:bottom w:val="single" w:sz="4" w:space="0" w:color="auto"/>
              <w:right w:val="single" w:sz="4" w:space="0" w:color="auto"/>
            </w:tcBorders>
          </w:tcPr>
          <w:p w14:paraId="09234CE8" w14:textId="17204E1C" w:rsidR="002F5A46" w:rsidRPr="002F5A46" w:rsidRDefault="002F5A46" w:rsidP="006E45E4">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26BE0EE8" w14:textId="1E547F02" w:rsidR="00360C9F" w:rsidRDefault="00360C9F" w:rsidP="006E45E4">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 xml:space="preserve">e are generally fine with the proposal. </w:t>
            </w:r>
          </w:p>
          <w:p w14:paraId="2A4A0AD8" w14:textId="1018C670" w:rsidR="002F5A46" w:rsidRPr="002F5A46" w:rsidRDefault="00360C9F" w:rsidP="00360C9F">
            <w:pPr>
              <w:jc w:val="both"/>
              <w:rPr>
                <w:rFonts w:eastAsiaTheme="minorEastAsia"/>
                <w:iCs/>
                <w:lang w:eastAsia="ko-KR"/>
              </w:rPr>
            </w:pPr>
            <w:r>
              <w:rPr>
                <w:rFonts w:eastAsiaTheme="minorEastAsia" w:hint="eastAsia"/>
                <w:iCs/>
                <w:lang w:val="en-US" w:eastAsia="ko-KR"/>
              </w:rPr>
              <w:t>R</w:t>
            </w:r>
            <w:r>
              <w:rPr>
                <w:rFonts w:eastAsiaTheme="minorEastAsia"/>
                <w:iCs/>
                <w:lang w:val="en-US" w:eastAsia="ko-KR"/>
              </w:rPr>
              <w:t>egarding “</w:t>
            </w:r>
            <w:r w:rsidRPr="00360C9F">
              <w:rPr>
                <w:rFonts w:eastAsiaTheme="minorEastAsia"/>
                <w:iCs/>
                <w:lang w:val="en-US" w:eastAsia="ko-KR"/>
              </w:rPr>
              <w:t>Any DCI that is configured with TDRA table containing each row with a single SLIV</w:t>
            </w:r>
            <w:r>
              <w:rPr>
                <w:rFonts w:eastAsiaTheme="minorEastAsia"/>
                <w:iCs/>
                <w:lang w:val="en-US" w:eastAsia="ko-KR"/>
              </w:rPr>
              <w:t xml:space="preserve">”, the intention seems be to reduce type-2 CB size and avoid unnecessary filler bits by including the DCI format in the first sub-codebook, not the second sub-codebook. If it is correct understanding, </w:t>
            </w:r>
            <w:r w:rsidR="002F5A46">
              <w:rPr>
                <w:rFonts w:eastAsiaTheme="minorEastAsia"/>
                <w:iCs/>
                <w:lang w:val="en-US" w:eastAsia="ko-KR"/>
              </w:rPr>
              <w:t>it is possible to include a DCI scheduling up to two SLIVs in the first sub-codebook</w:t>
            </w:r>
            <w:r>
              <w:rPr>
                <w:rFonts w:eastAsiaTheme="minorEastAsia"/>
                <w:iCs/>
                <w:lang w:val="en-US" w:eastAsia="ko-KR"/>
              </w:rPr>
              <w:t xml:space="preserve"> </w:t>
            </w:r>
            <w:r>
              <w:rPr>
                <w:rFonts w:eastAsiaTheme="minorEastAsia"/>
                <w:iCs/>
                <w:lang w:val="en-US" w:eastAsia="ko-KR"/>
              </w:rPr>
              <w:lastRenderedPageBreak/>
              <w:t>in case of that 2 TBs per PDSCH is configured where each cDAI/tDAI increments generate 2 HARQ-ACK bits.</w:t>
            </w:r>
          </w:p>
        </w:tc>
      </w:tr>
      <w:tr w:rsidR="00D22264" w:rsidRPr="002276BF" w14:paraId="08DDC73B" w14:textId="77777777" w:rsidTr="00A314B4">
        <w:tc>
          <w:tcPr>
            <w:tcW w:w="1652" w:type="dxa"/>
            <w:tcBorders>
              <w:top w:val="single" w:sz="4" w:space="0" w:color="auto"/>
              <w:left w:val="single" w:sz="4" w:space="0" w:color="auto"/>
              <w:bottom w:val="single" w:sz="4" w:space="0" w:color="auto"/>
              <w:right w:val="single" w:sz="4" w:space="0" w:color="auto"/>
            </w:tcBorders>
          </w:tcPr>
          <w:p w14:paraId="5559174E" w14:textId="5161F23A" w:rsidR="00D22264" w:rsidRDefault="00D22264" w:rsidP="00D22264">
            <w:pPr>
              <w:jc w:val="both"/>
              <w:rPr>
                <w:rFonts w:eastAsiaTheme="minorEastAsia"/>
                <w:lang w:eastAsia="ko-KR"/>
              </w:rPr>
            </w:pPr>
            <w:r>
              <w:rPr>
                <w:lang w:eastAsia="ko-KR"/>
              </w:rPr>
              <w:lastRenderedPageBreak/>
              <w:t>Intel</w:t>
            </w:r>
          </w:p>
        </w:tc>
        <w:tc>
          <w:tcPr>
            <w:tcW w:w="7979" w:type="dxa"/>
            <w:tcBorders>
              <w:top w:val="single" w:sz="4" w:space="0" w:color="auto"/>
              <w:left w:val="single" w:sz="4" w:space="0" w:color="auto"/>
              <w:bottom w:val="single" w:sz="4" w:space="0" w:color="auto"/>
              <w:right w:val="single" w:sz="4" w:space="0" w:color="auto"/>
            </w:tcBorders>
          </w:tcPr>
          <w:p w14:paraId="359670CA" w14:textId="77777777" w:rsidR="00D22264" w:rsidRDefault="00D22264" w:rsidP="00D22264">
            <w:pPr>
              <w:jc w:val="both"/>
              <w:rPr>
                <w:iCs/>
                <w:lang w:val="en-US" w:eastAsia="ko-KR"/>
              </w:rPr>
            </w:pPr>
            <w:r>
              <w:rPr>
                <w:iCs/>
                <w:lang w:val="en-US" w:eastAsia="ko-KR"/>
              </w:rPr>
              <w:t xml:space="preserve">We are also supportive to discuss time domain bundling together. For example, the Note can be replaced by a simple bullet, </w:t>
            </w:r>
          </w:p>
          <w:p w14:paraId="6771C76D" w14:textId="77777777" w:rsidR="00D22264" w:rsidRDefault="00D22264" w:rsidP="00D22264">
            <w:pPr>
              <w:pStyle w:val="af6"/>
              <w:numPr>
                <w:ilvl w:val="0"/>
                <w:numId w:val="10"/>
              </w:numPr>
              <w:spacing w:after="160" w:line="252" w:lineRule="auto"/>
              <w:ind w:leftChars="0"/>
              <w:contextualSpacing/>
              <w:jc w:val="both"/>
              <w:rPr>
                <w:rFonts w:ascii="Times New Roman" w:hAnsi="Times New Roman"/>
              </w:rPr>
            </w:pPr>
            <w:r>
              <w:rPr>
                <w:bCs/>
                <w:iCs/>
                <w:snapToGrid w:val="0"/>
                <w:lang w:val="en-US"/>
              </w:rPr>
              <w:t>Time domain bundling of HARQ-ACK feedback</w:t>
            </w:r>
            <w:r w:rsidRPr="008F57D6">
              <w:rPr>
                <w:rFonts w:ascii="Times New Roman" w:hAnsi="Times New Roman"/>
                <w:lang w:eastAsia="ko-KR"/>
              </w:rPr>
              <w:t xml:space="preserve"> </w:t>
            </w:r>
            <w:r>
              <w:rPr>
                <w:rFonts w:ascii="Times New Roman" w:hAnsi="Times New Roman"/>
                <w:lang w:eastAsia="ko-KR"/>
              </w:rPr>
              <w:t>can be applied to the multiple PDSCHs that are scheduled by a same DCI. Details FFS</w:t>
            </w:r>
          </w:p>
          <w:p w14:paraId="55DFE194" w14:textId="12FC9CD5" w:rsidR="00D22264" w:rsidRDefault="00D22264" w:rsidP="00D22264">
            <w:pPr>
              <w:jc w:val="both"/>
              <w:rPr>
                <w:rFonts w:eastAsiaTheme="minorEastAsia"/>
                <w:iCs/>
                <w:lang w:val="en-US" w:eastAsia="ko-KR"/>
              </w:rPr>
            </w:pPr>
            <w:r>
              <w:rPr>
                <w:iCs/>
                <w:lang w:val="en-US" w:eastAsia="ko-KR"/>
              </w:rPr>
              <w:t xml:space="preserve">To reply one early moderator question to Intel: In the first sub-codebook in NR, each PDSCH can have one or two HARQ-ACK bits depending on the RRC configuration (2 HARQ-ACK bits if more than 4 layers are scheduled, otherwise 1 bit). Therefore, we can put the 2 HARQ-ACK bits for the two PDSCHs scheduled by a DCI for multi-PDSCH scheduling to the first sub-codebook. Such a design helps to reduce the final codebook size with almost no complexity. Such benefit can be obtained only in case </w:t>
            </w:r>
            <w:r w:rsidRPr="00E829B5">
              <w:rPr>
                <w:iCs/>
                <w:lang w:val="en-US" w:eastAsia="ko-KR"/>
              </w:rPr>
              <w:t>one HARQ-</w:t>
            </w:r>
            <w:r>
              <w:rPr>
                <w:iCs/>
                <w:lang w:val="en-US" w:eastAsia="ko-KR"/>
              </w:rPr>
              <w:t xml:space="preserve">ACK bit for each PDSCH that are scheduled by the DCI for multi-PDSCH scheduling </w:t>
            </w:r>
          </w:p>
        </w:tc>
      </w:tr>
      <w:tr w:rsidR="00932BB5" w:rsidRPr="002276BF" w14:paraId="2C1C3B3A" w14:textId="77777777" w:rsidTr="00A314B4">
        <w:tc>
          <w:tcPr>
            <w:tcW w:w="1652" w:type="dxa"/>
            <w:tcBorders>
              <w:top w:val="single" w:sz="4" w:space="0" w:color="auto"/>
              <w:left w:val="single" w:sz="4" w:space="0" w:color="auto"/>
              <w:bottom w:val="single" w:sz="4" w:space="0" w:color="auto"/>
              <w:right w:val="single" w:sz="4" w:space="0" w:color="auto"/>
            </w:tcBorders>
          </w:tcPr>
          <w:p w14:paraId="19C07BEA" w14:textId="4AE46584" w:rsidR="00932BB5" w:rsidRDefault="00932BB5" w:rsidP="00932BB5">
            <w:pPr>
              <w:jc w:val="both"/>
              <w:rPr>
                <w:lang w:eastAsia="ko-KR"/>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085E7E34" w14:textId="37176274" w:rsidR="00932BB5" w:rsidRDefault="00932BB5" w:rsidP="00932BB5">
            <w:pPr>
              <w:jc w:val="both"/>
              <w:rPr>
                <w:iCs/>
                <w:lang w:val="en-US" w:eastAsia="ko-KR"/>
              </w:rPr>
            </w:pPr>
            <w:r>
              <w:rPr>
                <w:rFonts w:eastAsia="宋体"/>
                <w:iCs/>
                <w:lang w:val="en-US" w:eastAsia="zh-CN"/>
              </w:rPr>
              <w:t>We have same question a</w:t>
            </w:r>
            <w:r>
              <w:rPr>
                <w:rFonts w:eastAsia="宋体" w:hint="eastAsia"/>
                <w:iCs/>
                <w:lang w:val="en-US" w:eastAsia="zh-CN"/>
              </w:rPr>
              <w:t xml:space="preserve">s apple, </w:t>
            </w:r>
            <w:r>
              <w:rPr>
                <w:rFonts w:eastAsia="宋体"/>
                <w:iCs/>
                <w:lang w:val="en-US" w:eastAsia="zh-CN"/>
              </w:rPr>
              <w:t>I</w:t>
            </w:r>
            <w:r>
              <w:rPr>
                <w:rFonts w:eastAsia="宋体" w:hint="eastAsia"/>
                <w:iCs/>
                <w:lang w:val="en-US" w:eastAsia="zh-CN"/>
              </w:rPr>
              <w:t xml:space="preserve">f the answer is </w:t>
            </w:r>
            <w:r>
              <w:rPr>
                <w:rFonts w:eastAsia="宋体"/>
                <w:iCs/>
                <w:lang w:val="en-US" w:eastAsia="zh-CN"/>
              </w:rPr>
              <w:t>“yes”, we are wondering that if the DCI is not decoded correctly, UE doesn’t how many PDSCHs are scheduled by this DCI, thus which sub-codebook belong to?</w:t>
            </w:r>
          </w:p>
        </w:tc>
      </w:tr>
    </w:tbl>
    <w:p w14:paraId="1DE74F60" w14:textId="77777777" w:rsidR="00E829B5" w:rsidRDefault="00E829B5">
      <w:pPr>
        <w:ind w:firstLineChars="100" w:firstLine="200"/>
        <w:jc w:val="both"/>
        <w:rPr>
          <w:lang w:eastAsia="ko-KR"/>
        </w:rPr>
      </w:pPr>
    </w:p>
    <w:p w14:paraId="7287C531" w14:textId="77777777" w:rsidR="00A6349D" w:rsidRDefault="000846C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 (Type-2 HARQ-ACK CB Alt 2):</w:t>
      </w:r>
    </w:p>
    <w:p w14:paraId="5DA4EF85" w14:textId="77777777" w:rsidR="00A6349D" w:rsidRDefault="000846C5">
      <w:pPr>
        <w:pStyle w:val="af6"/>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1B85B1F0" w14:textId="54B818F5" w:rsidR="00A6349D" w:rsidRPr="00E0489B" w:rsidRDefault="000846C5">
      <w:pPr>
        <w:pStyle w:val="af6"/>
        <w:numPr>
          <w:ilvl w:val="1"/>
          <w:numId w:val="10"/>
        </w:numPr>
        <w:spacing w:after="160" w:line="252" w:lineRule="auto"/>
        <w:ind w:leftChars="0"/>
        <w:contextualSpacing/>
        <w:jc w:val="both"/>
        <w:rPr>
          <w:bCs/>
          <w:iCs/>
          <w:snapToGrid w:val="0"/>
          <w:lang w:eastAsia="ko-KR"/>
        </w:rPr>
      </w:pPr>
      <w:r>
        <w:rPr>
          <w:rFonts w:ascii="Times New Roman" w:hAnsi="Times New Roman"/>
        </w:rPr>
        <w:t>PDSCH</w:t>
      </w:r>
      <w:r w:rsidRPr="00E0489B">
        <w:rPr>
          <w:bCs/>
          <w:iCs/>
          <w:snapToGrid w:val="0"/>
          <w:lang w:eastAsia="ko-KR"/>
        </w:rPr>
        <w:t>(s) scheduled by a single DCI is counted firstly, serving cell(s) in the same PUCCH cell group is counted secondly, and PDCCH monitoring occasion(s) is counted thirdly.</w:t>
      </w:r>
    </w:p>
    <w:p w14:paraId="7307F7E3" w14:textId="77777777" w:rsidR="00A6349D" w:rsidRDefault="000846C5">
      <w:pPr>
        <w:pStyle w:val="af6"/>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13BDA60B" w14:textId="3B064587" w:rsidR="00A6349D" w:rsidRDefault="000846C5" w:rsidP="00E0489B">
      <w:pPr>
        <w:pStyle w:val="af6"/>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6D97C118" w14:textId="77777777" w:rsidR="00A6349D" w:rsidRDefault="000846C5">
      <w:pPr>
        <w:pStyle w:val="af6"/>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71D7B266" w14:textId="77777777" w:rsidR="00A6349D" w:rsidRDefault="000846C5">
      <w:pPr>
        <w:pStyle w:val="af6"/>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7AE3D67B" w14:textId="77777777" w:rsidR="00A6349D" w:rsidRDefault="00A6349D">
      <w:pPr>
        <w:ind w:firstLineChars="100" w:firstLine="200"/>
        <w:jc w:val="both"/>
        <w:rPr>
          <w:lang w:eastAsia="ko-KR"/>
        </w:rPr>
      </w:pPr>
    </w:p>
    <w:p w14:paraId="11A82E63"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64DD2221" w14:textId="77777777">
        <w:tc>
          <w:tcPr>
            <w:tcW w:w="1653" w:type="dxa"/>
            <w:tcBorders>
              <w:top w:val="single" w:sz="4" w:space="0" w:color="auto"/>
              <w:left w:val="single" w:sz="4" w:space="0" w:color="auto"/>
              <w:bottom w:val="single" w:sz="4" w:space="0" w:color="auto"/>
              <w:right w:val="single" w:sz="4" w:space="0" w:color="auto"/>
            </w:tcBorders>
          </w:tcPr>
          <w:p w14:paraId="7C084F9F"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5E387C9" w14:textId="77777777" w:rsidR="00A6349D" w:rsidRDefault="000846C5">
            <w:pPr>
              <w:jc w:val="both"/>
              <w:rPr>
                <w:lang w:eastAsia="ko-KR"/>
              </w:rPr>
            </w:pPr>
            <w:r>
              <w:rPr>
                <w:lang w:eastAsia="ko-KR"/>
              </w:rPr>
              <w:t>Views</w:t>
            </w:r>
          </w:p>
        </w:tc>
      </w:tr>
      <w:tr w:rsidR="00A6349D" w14:paraId="2C44C0D1" w14:textId="77777777">
        <w:tc>
          <w:tcPr>
            <w:tcW w:w="1653" w:type="dxa"/>
            <w:tcBorders>
              <w:top w:val="single" w:sz="4" w:space="0" w:color="auto"/>
              <w:left w:val="single" w:sz="4" w:space="0" w:color="auto"/>
              <w:bottom w:val="single" w:sz="4" w:space="0" w:color="auto"/>
              <w:right w:val="single" w:sz="4" w:space="0" w:color="auto"/>
            </w:tcBorders>
          </w:tcPr>
          <w:p w14:paraId="12732C59"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7791C6F" w14:textId="77777777" w:rsidR="00A6349D" w:rsidRPr="00251DB5" w:rsidRDefault="000846C5">
            <w:pPr>
              <w:jc w:val="both"/>
              <w:rPr>
                <w:rFonts w:eastAsia="宋体"/>
                <w:iCs/>
                <w:lang w:val="en-US" w:eastAsia="zh-CN"/>
              </w:rPr>
            </w:pPr>
            <w:r w:rsidRPr="00251DB5">
              <w:rPr>
                <w:rFonts w:eastAsia="宋体"/>
                <w:iCs/>
                <w:lang w:val="en-US" w:eastAsia="zh-CN"/>
              </w:rPr>
              <w:t>We are fine with the proposal and we prefer Alt 2 to Alt 1.</w:t>
            </w:r>
          </w:p>
        </w:tc>
      </w:tr>
      <w:tr w:rsidR="00A6349D" w14:paraId="4662781B" w14:textId="77777777">
        <w:tc>
          <w:tcPr>
            <w:tcW w:w="1653" w:type="dxa"/>
            <w:tcBorders>
              <w:top w:val="single" w:sz="4" w:space="0" w:color="auto"/>
              <w:left w:val="single" w:sz="4" w:space="0" w:color="auto"/>
              <w:bottom w:val="single" w:sz="4" w:space="0" w:color="auto"/>
              <w:right w:val="single" w:sz="4" w:space="0" w:color="auto"/>
            </w:tcBorders>
          </w:tcPr>
          <w:p w14:paraId="64A5DA61"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49B7ADE1" w14:textId="77777777" w:rsidR="00A6349D" w:rsidRPr="00E0489B" w:rsidRDefault="000846C5">
            <w:pPr>
              <w:jc w:val="both"/>
              <w:rPr>
                <w:iCs/>
                <w:lang w:val="en-US" w:eastAsia="ko-KR"/>
              </w:rPr>
            </w:pPr>
            <w:r w:rsidRPr="00E0489B">
              <w:rPr>
                <w:iCs/>
                <w:lang w:val="en-US" w:eastAsia="ko-KR"/>
              </w:rPr>
              <w:t xml:space="preserve">We want to add adjusting the resolution of the DAI increment based on the greatest common divisor of the number of the SLIVs among the different rows in the TDRA table, as this can significantly reduce the number of DAI bits in many cases. </w:t>
            </w:r>
          </w:p>
          <w:p w14:paraId="26966722" w14:textId="77777777" w:rsidR="00A6349D" w:rsidRPr="00E0489B" w:rsidRDefault="000846C5">
            <w:pPr>
              <w:jc w:val="both"/>
              <w:rPr>
                <w:iCs/>
                <w:lang w:val="en-US" w:eastAsia="ko-KR"/>
              </w:rPr>
            </w:pPr>
            <w:r w:rsidRPr="00E0489B">
              <w:rPr>
                <w:iCs/>
                <w:lang w:val="en-US" w:eastAsia="ko-KR"/>
              </w:rPr>
              <w:t>For example, consider a TDRA table that only contains rows with 4 or 8 SLIVs, then every four PDSCHs can increment the DAI counter by 1, i.e., a grant of 4 PDSCHs will increment the DAI once, and a grant of 8 PDSCHs will increment the DAI twice. By doing this, there is no need to increase the number of DAI bits in the DCI based on the maximum number of the SLIVs in the TDRA table, which can save some DCI overhead while maintaining the same level of reliability of the missed grants.</w:t>
            </w:r>
          </w:p>
          <w:p w14:paraId="72FF4762" w14:textId="77777777" w:rsidR="00A6349D" w:rsidRPr="00E0489B" w:rsidRDefault="00A6349D">
            <w:pPr>
              <w:jc w:val="both"/>
              <w:rPr>
                <w:iCs/>
                <w:lang w:eastAsia="ko-KR"/>
              </w:rPr>
            </w:pPr>
          </w:p>
        </w:tc>
      </w:tr>
      <w:tr w:rsidR="00A6349D" w14:paraId="552253D3" w14:textId="77777777">
        <w:tc>
          <w:tcPr>
            <w:tcW w:w="1653" w:type="dxa"/>
            <w:tcBorders>
              <w:top w:val="single" w:sz="4" w:space="0" w:color="auto"/>
              <w:left w:val="single" w:sz="4" w:space="0" w:color="auto"/>
              <w:bottom w:val="single" w:sz="4" w:space="0" w:color="auto"/>
              <w:right w:val="single" w:sz="4" w:space="0" w:color="auto"/>
            </w:tcBorders>
          </w:tcPr>
          <w:p w14:paraId="4AA6873D" w14:textId="77777777" w:rsidR="00A6349D" w:rsidRDefault="000846C5">
            <w:pPr>
              <w:jc w:val="both"/>
              <w:rPr>
                <w:lang w:eastAsia="ko-KR"/>
              </w:rPr>
            </w:pPr>
            <w:r>
              <w:rPr>
                <w:iCs/>
                <w:lang w:val="en-US"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719F0A6C" w14:textId="77777777" w:rsidR="00A6349D" w:rsidRPr="00E0489B" w:rsidRDefault="000846C5">
            <w:pPr>
              <w:jc w:val="both"/>
              <w:rPr>
                <w:iCs/>
                <w:lang w:val="en-US" w:eastAsia="ko-KR"/>
              </w:rPr>
            </w:pPr>
            <w:r w:rsidRPr="00E0489B">
              <w:rPr>
                <w:iCs/>
                <w:lang w:val="en-US" w:eastAsia="ko-KR"/>
              </w:rPr>
              <w:t>Few clarification questions below:</w:t>
            </w:r>
          </w:p>
          <w:p w14:paraId="7D5FB436" w14:textId="77777777" w:rsidR="00A6349D" w:rsidRPr="00E0489B" w:rsidRDefault="000846C5">
            <w:pPr>
              <w:jc w:val="both"/>
              <w:rPr>
                <w:iCs/>
                <w:lang w:val="en-US" w:eastAsia="ko-KR"/>
              </w:rPr>
            </w:pPr>
            <w:r w:rsidRPr="00E0489B">
              <w:rPr>
                <w:iCs/>
                <w:lang w:val="en-US" w:eastAsia="ko-KR"/>
              </w:rPr>
              <w:t>For the second sub-bullet</w:t>
            </w:r>
          </w:p>
          <w:p w14:paraId="5B9179DF" w14:textId="77777777" w:rsidR="00A6349D" w:rsidRPr="00E0489B" w:rsidRDefault="000846C5">
            <w:pPr>
              <w:pStyle w:val="af6"/>
              <w:numPr>
                <w:ilvl w:val="1"/>
                <w:numId w:val="10"/>
              </w:numPr>
              <w:spacing w:after="160" w:line="252" w:lineRule="auto"/>
              <w:ind w:leftChars="0"/>
              <w:contextualSpacing/>
              <w:jc w:val="both"/>
              <w:rPr>
                <w:rFonts w:ascii="Times New Roman" w:hAnsi="Times New Roman"/>
              </w:rPr>
            </w:pPr>
            <w:r w:rsidRPr="00E0489B">
              <w:rPr>
                <w:bCs/>
                <w:iCs/>
                <w:snapToGrid w:val="0"/>
              </w:rPr>
              <w:t>DAI field in fallback DCI (i.e., DCI formats 0_0 and 1_0) is not extended.</w:t>
            </w:r>
          </w:p>
          <w:p w14:paraId="76FD3C65" w14:textId="77777777" w:rsidR="00A6349D" w:rsidRPr="00E0489B" w:rsidRDefault="000846C5">
            <w:pPr>
              <w:jc w:val="both"/>
              <w:rPr>
                <w:iCs/>
                <w:lang w:eastAsia="ko-KR"/>
              </w:rPr>
            </w:pPr>
            <w:r w:rsidRPr="00E0489B">
              <w:rPr>
                <w:iCs/>
                <w:lang w:eastAsia="ko-KR"/>
              </w:rPr>
              <w:t>is this bullet necessary if we can agree on the Proposal #1?</w:t>
            </w:r>
          </w:p>
          <w:p w14:paraId="6C02ED78" w14:textId="77777777" w:rsidR="00A6349D" w:rsidRPr="00E0489B" w:rsidRDefault="00A6349D">
            <w:pPr>
              <w:jc w:val="both"/>
              <w:rPr>
                <w:iCs/>
                <w:lang w:eastAsia="ko-KR"/>
              </w:rPr>
            </w:pPr>
          </w:p>
          <w:p w14:paraId="475CFB52" w14:textId="77777777" w:rsidR="00A6349D" w:rsidRPr="00E0489B" w:rsidRDefault="000846C5">
            <w:pPr>
              <w:jc w:val="both"/>
              <w:rPr>
                <w:iCs/>
                <w:lang w:eastAsia="ko-KR"/>
              </w:rPr>
            </w:pPr>
            <w:r w:rsidRPr="00E0489B">
              <w:rPr>
                <w:iCs/>
                <w:lang w:eastAsia="ko-KR"/>
              </w:rPr>
              <w:t xml:space="preserve">Regarding the number of bits for each C-DAI/T-DAI, if Alt B is adopted, then does the C-DAI/T-DAI still counted per PDSCH or per group of PDSCH? If so, then we suggest to somehow capture the relation between N_conf and the group of PDSCH and FFS on the grouping rule associated with Alt B. If not, can Moderator clarify the meaning of N_conf? is it related to some scheduling restriction like the maximum number of scheduled PDSCHs in any three consecutive DCIs? </w:t>
            </w:r>
          </w:p>
        </w:tc>
      </w:tr>
      <w:tr w:rsidR="00A6349D" w14:paraId="73A2DE8E" w14:textId="77777777">
        <w:tc>
          <w:tcPr>
            <w:tcW w:w="1653" w:type="dxa"/>
            <w:tcBorders>
              <w:top w:val="single" w:sz="4" w:space="0" w:color="auto"/>
              <w:left w:val="single" w:sz="4" w:space="0" w:color="auto"/>
              <w:bottom w:val="single" w:sz="4" w:space="0" w:color="auto"/>
              <w:right w:val="single" w:sz="4" w:space="0" w:color="auto"/>
            </w:tcBorders>
          </w:tcPr>
          <w:p w14:paraId="20F6BA18" w14:textId="77777777" w:rsidR="00A6349D" w:rsidRDefault="000846C5">
            <w:pPr>
              <w:jc w:val="both"/>
              <w:rPr>
                <w:iCs/>
                <w:lang w:val="en-US" w:eastAsia="ko-KR"/>
              </w:rPr>
            </w:pPr>
            <w:r>
              <w:rPr>
                <w:rFonts w:hint="eastAsia"/>
                <w:iCs/>
                <w:lang w:val="en-US"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44DE889" w14:textId="77777777" w:rsidR="00A6349D" w:rsidRPr="00E0489B" w:rsidRDefault="000846C5">
            <w:pPr>
              <w:jc w:val="both"/>
              <w:rPr>
                <w:iCs/>
                <w:lang w:val="en-US" w:eastAsia="ko-KR"/>
              </w:rPr>
            </w:pPr>
            <w:r w:rsidRPr="00E0489B">
              <w:rPr>
                <w:iCs/>
                <w:lang w:val="en-US" w:eastAsia="ko-KR"/>
              </w:rPr>
              <w:t>Proposal #3 (on whether to allow CBG (re)transmissions for PDSCH in a DCI that can schedule multiple PDSCHs) should be addressed first before discussing proposal #5.</w:t>
            </w:r>
          </w:p>
          <w:p w14:paraId="2BDEA3FE" w14:textId="77777777" w:rsidR="00A6349D" w:rsidRPr="00E0489B" w:rsidRDefault="00A6349D">
            <w:pPr>
              <w:jc w:val="both"/>
              <w:rPr>
                <w:iCs/>
                <w:lang w:val="en-US" w:eastAsia="ko-KR"/>
              </w:rPr>
            </w:pPr>
          </w:p>
          <w:p w14:paraId="1746010C" w14:textId="77777777" w:rsidR="00A6349D" w:rsidRPr="00E0489B" w:rsidRDefault="000846C5">
            <w:pPr>
              <w:jc w:val="both"/>
              <w:rPr>
                <w:iCs/>
                <w:lang w:val="en-US" w:eastAsia="ko-KR"/>
              </w:rPr>
            </w:pPr>
            <w:r w:rsidRPr="00E0489B">
              <w:rPr>
                <w:rFonts w:hint="eastAsia"/>
                <w:iCs/>
                <w:lang w:val="en-US" w:eastAsia="ko-KR"/>
              </w:rPr>
              <w:t xml:space="preserve">We are ok with proposal #6 to clarify Alt2. </w:t>
            </w:r>
            <w:r w:rsidRPr="00E0489B">
              <w:rPr>
                <w:iCs/>
                <w:lang w:val="en-US" w:eastAsia="ko-KR"/>
              </w:rPr>
              <w:t>The option to have 2 sub-codebooks for Alt2 can be kept if companies have concerns with not extending the DCI field in fallback DCI.</w:t>
            </w:r>
          </w:p>
        </w:tc>
      </w:tr>
      <w:tr w:rsidR="00A6349D" w14:paraId="5F80E784" w14:textId="77777777">
        <w:tc>
          <w:tcPr>
            <w:tcW w:w="1653" w:type="dxa"/>
            <w:tcBorders>
              <w:top w:val="single" w:sz="4" w:space="0" w:color="auto"/>
              <w:left w:val="single" w:sz="4" w:space="0" w:color="auto"/>
              <w:bottom w:val="single" w:sz="4" w:space="0" w:color="auto"/>
              <w:right w:val="single" w:sz="4" w:space="0" w:color="auto"/>
            </w:tcBorders>
          </w:tcPr>
          <w:p w14:paraId="4A40EC70" w14:textId="77777777" w:rsidR="00A6349D" w:rsidRDefault="000846C5">
            <w:pPr>
              <w:jc w:val="both"/>
              <w:rPr>
                <w:iCs/>
                <w:lang w:val="en-US" w:eastAsia="ko-KR"/>
              </w:rPr>
            </w:pPr>
            <w:r>
              <w:rPr>
                <w:rFonts w:eastAsia="宋体" w:hint="eastAsia"/>
                <w:lang w:eastAsia="zh-CN"/>
              </w:rPr>
              <w:lastRenderedPageBreak/>
              <w:t>Sams</w:t>
            </w:r>
            <w:r>
              <w:rPr>
                <w:rFonts w:eastAsia="宋体"/>
                <w:lang w:eastAsia="zh-CN"/>
              </w:rPr>
              <w:t>ung</w:t>
            </w:r>
          </w:p>
        </w:tc>
        <w:tc>
          <w:tcPr>
            <w:tcW w:w="7978" w:type="dxa"/>
            <w:tcBorders>
              <w:top w:val="single" w:sz="4" w:space="0" w:color="auto"/>
              <w:left w:val="single" w:sz="4" w:space="0" w:color="auto"/>
              <w:bottom w:val="single" w:sz="4" w:space="0" w:color="auto"/>
              <w:right w:val="single" w:sz="4" w:space="0" w:color="auto"/>
            </w:tcBorders>
          </w:tcPr>
          <w:p w14:paraId="37BB7275" w14:textId="77777777" w:rsidR="00A6349D" w:rsidRPr="00E0489B" w:rsidRDefault="000846C5">
            <w:pPr>
              <w:jc w:val="both"/>
              <w:rPr>
                <w:rFonts w:eastAsia="宋体"/>
                <w:iCs/>
                <w:lang w:val="en-US" w:eastAsia="zh-CN"/>
              </w:rPr>
            </w:pPr>
            <w:r w:rsidRPr="00E0489B">
              <w:rPr>
                <w:rFonts w:eastAsia="宋体"/>
                <w:iCs/>
                <w:lang w:val="en-US" w:eastAsia="zh-CN"/>
              </w:rPr>
              <w:t xml:space="preserve">It Alt-2 is only for single sub-codebook (Alt-2a in last meeting) case, we’d like to add explicit description. Because we don’t want to reopen the discussion for two sub-codebooks case (Alt-2b in last meeting. It is deprioritized because majority companies fail to see the benefit) in this meeting. </w:t>
            </w:r>
          </w:p>
          <w:p w14:paraId="2D22D051" w14:textId="77777777" w:rsidR="00A6349D" w:rsidRPr="00E0489B" w:rsidRDefault="00A6349D">
            <w:pPr>
              <w:jc w:val="both"/>
              <w:rPr>
                <w:rFonts w:eastAsia="宋体"/>
                <w:iCs/>
                <w:lang w:val="en-US" w:eastAsia="zh-CN"/>
              </w:rPr>
            </w:pPr>
          </w:p>
          <w:p w14:paraId="2B9E76CA" w14:textId="77777777" w:rsidR="00A6349D" w:rsidRPr="00E0489B" w:rsidRDefault="000846C5">
            <w:pPr>
              <w:jc w:val="both"/>
              <w:rPr>
                <w:bCs/>
                <w:iCs/>
                <w:snapToGrid w:val="0"/>
              </w:rPr>
            </w:pPr>
            <w:r w:rsidRPr="00E0489B">
              <w:rPr>
                <w:rFonts w:eastAsia="宋体"/>
                <w:iCs/>
                <w:lang w:val="en-US" w:eastAsia="zh-CN"/>
              </w:rPr>
              <w:t xml:space="preserve">Alt B seems unclear to us. If </w:t>
            </w:r>
            <w:r w:rsidRPr="00E0489B">
              <w:rPr>
                <w:bCs/>
                <w:iCs/>
                <w:snapToGrid w:val="0"/>
              </w:rPr>
              <w:t>N_conf is samller than ceiling{log2(</w:t>
            </w:r>
            <w:r w:rsidRPr="00E0489B">
              <w:rPr>
                <w:lang w:eastAsia="ko-KR"/>
              </w:rPr>
              <w:t>N_max</w:t>
            </w:r>
            <w:r w:rsidRPr="00E0489B">
              <w:rPr>
                <w:bCs/>
                <w:iCs/>
                <w:snapToGrid w:val="0"/>
              </w:rPr>
              <w:t xml:space="preserve">)}, how it works ? For example, how to determine DAI, and how to determine HARQ-ACK bits per DAI value ? Is it same as Alt-3? </w:t>
            </w:r>
          </w:p>
          <w:p w14:paraId="793FE22B" w14:textId="77777777" w:rsidR="00A6349D" w:rsidRPr="00E0489B" w:rsidRDefault="00A6349D">
            <w:pPr>
              <w:jc w:val="both"/>
              <w:rPr>
                <w:bCs/>
                <w:iCs/>
                <w:snapToGrid w:val="0"/>
              </w:rPr>
            </w:pPr>
          </w:p>
          <w:p w14:paraId="22D49411" w14:textId="77777777" w:rsidR="00A6349D" w:rsidRPr="00E0489B" w:rsidRDefault="000846C5">
            <w:pPr>
              <w:jc w:val="both"/>
              <w:rPr>
                <w:rFonts w:eastAsia="宋体"/>
                <w:iCs/>
                <w:lang w:val="en-US" w:eastAsia="zh-CN"/>
              </w:rPr>
            </w:pPr>
            <w:r w:rsidRPr="00E0489B">
              <w:rPr>
                <w:rFonts w:eastAsia="宋体" w:hint="eastAsia"/>
                <w:iCs/>
                <w:lang w:val="en-US" w:eastAsia="zh-CN"/>
              </w:rPr>
              <w:t>B</w:t>
            </w:r>
            <w:r w:rsidRPr="00E0489B">
              <w:rPr>
                <w:rFonts w:eastAsia="宋体"/>
                <w:iCs/>
                <w:lang w:val="en-US" w:eastAsia="zh-CN"/>
              </w:rPr>
              <w:t>esides, we like to clarify the case for CBG-based transmission. Whether CBG-based transmission in 2</w:t>
            </w:r>
            <w:r w:rsidRPr="00E0489B">
              <w:rPr>
                <w:rFonts w:eastAsia="宋体"/>
                <w:iCs/>
                <w:vertAlign w:val="superscript"/>
                <w:lang w:val="en-US" w:eastAsia="zh-CN"/>
              </w:rPr>
              <w:t>nd</w:t>
            </w:r>
            <w:r w:rsidRPr="00E0489B">
              <w:rPr>
                <w:rFonts w:eastAsia="宋体"/>
                <w:iCs/>
                <w:lang w:val="en-US" w:eastAsia="zh-CN"/>
              </w:rPr>
              <w:t xml:space="preserve"> sub-codebook, while non CBG-based transmission for single and multiple PDSCHs in 1</w:t>
            </w:r>
            <w:r w:rsidRPr="00E0489B">
              <w:rPr>
                <w:rFonts w:eastAsia="宋体"/>
                <w:iCs/>
                <w:vertAlign w:val="superscript"/>
                <w:lang w:val="en-US" w:eastAsia="zh-CN"/>
              </w:rPr>
              <w:t>st</w:t>
            </w:r>
            <w:r w:rsidRPr="00E0489B">
              <w:rPr>
                <w:rFonts w:eastAsia="宋体"/>
                <w:iCs/>
                <w:lang w:val="en-US" w:eastAsia="zh-CN"/>
              </w:rPr>
              <w:t xml:space="preserve"> sub-codebook ? Or any other way? </w:t>
            </w:r>
          </w:p>
          <w:p w14:paraId="5041212C" w14:textId="77777777" w:rsidR="00A6349D" w:rsidRPr="00E0489B" w:rsidRDefault="00A6349D">
            <w:pPr>
              <w:jc w:val="both"/>
              <w:rPr>
                <w:rFonts w:eastAsia="宋体"/>
                <w:iCs/>
                <w:lang w:val="en-US" w:eastAsia="zh-CN"/>
              </w:rPr>
            </w:pPr>
          </w:p>
          <w:p w14:paraId="6DA27C62" w14:textId="77777777" w:rsidR="00A6349D" w:rsidRPr="00E0489B" w:rsidRDefault="000846C5">
            <w:pPr>
              <w:jc w:val="both"/>
              <w:rPr>
                <w:rFonts w:eastAsia="宋体"/>
                <w:iCs/>
                <w:lang w:val="en-US" w:eastAsia="zh-CN"/>
              </w:rPr>
            </w:pPr>
            <w:r w:rsidRPr="00E0489B">
              <w:rPr>
                <w:rFonts w:eastAsia="宋体"/>
                <w:iCs/>
                <w:lang w:val="en-US" w:eastAsia="zh-CN"/>
              </w:rPr>
              <w:t xml:space="preserve">Furthermore, we’d like to add the analysis for potential standard impact, e.g. fundamental change of DAI definition, additional mechanism to handle different DAI size. At least to us, these changes requires huge standard effort. </w:t>
            </w:r>
          </w:p>
          <w:p w14:paraId="0D8AAEEB" w14:textId="77777777" w:rsidR="00A6349D" w:rsidRPr="00E0489B" w:rsidRDefault="00A6349D">
            <w:pPr>
              <w:jc w:val="both"/>
              <w:rPr>
                <w:rFonts w:eastAsia="宋体"/>
                <w:iCs/>
                <w:lang w:val="en-US" w:eastAsia="zh-CN"/>
              </w:rPr>
            </w:pPr>
          </w:p>
          <w:p w14:paraId="1C6535D4" w14:textId="77777777" w:rsidR="00A6349D" w:rsidRPr="00E0489B" w:rsidRDefault="000846C5">
            <w:pPr>
              <w:jc w:val="both"/>
              <w:rPr>
                <w:rFonts w:eastAsia="宋体"/>
                <w:iCs/>
                <w:lang w:val="en-US" w:eastAsia="zh-CN"/>
              </w:rPr>
            </w:pPr>
            <w:r w:rsidRPr="00E0489B">
              <w:rPr>
                <w:rFonts w:eastAsia="宋体" w:hint="eastAsia"/>
                <w:iCs/>
                <w:lang w:val="en-US" w:eastAsia="zh-CN"/>
              </w:rPr>
              <w:t>T</w:t>
            </w:r>
            <w:r w:rsidRPr="00E0489B">
              <w:rPr>
                <w:rFonts w:eastAsia="宋体"/>
                <w:iCs/>
                <w:lang w:val="en-US" w:eastAsia="zh-CN"/>
              </w:rPr>
              <w:t xml:space="preserve">herefore, we suggest some update for proposal #6 as below: </w:t>
            </w:r>
          </w:p>
          <w:p w14:paraId="71CED24A" w14:textId="77777777" w:rsidR="00A6349D" w:rsidRPr="00E0489B" w:rsidRDefault="000846C5">
            <w:pPr>
              <w:pStyle w:val="3"/>
              <w:numPr>
                <w:ilvl w:val="0"/>
                <w:numId w:val="0"/>
              </w:numPr>
              <w:ind w:left="720" w:hanging="720"/>
              <w:jc w:val="both"/>
              <w:rPr>
                <w:u w:val="single"/>
                <w:lang w:eastAsia="ko-KR"/>
              </w:rPr>
            </w:pPr>
            <w:r w:rsidRPr="00E0489B">
              <w:rPr>
                <w:rFonts w:hint="eastAsia"/>
                <w:u w:val="single"/>
                <w:lang w:eastAsia="ko-KR"/>
              </w:rPr>
              <w:t>Propos</w:t>
            </w:r>
            <w:r w:rsidRPr="00E0489B">
              <w:rPr>
                <w:u w:val="single"/>
                <w:lang w:eastAsia="ko-KR"/>
              </w:rPr>
              <w:t>al #6 (Type-2 HARQ-ACK CB Alt 2):</w:t>
            </w:r>
          </w:p>
          <w:p w14:paraId="26665DA4" w14:textId="77777777" w:rsidR="00A6349D" w:rsidRPr="00E0489B" w:rsidRDefault="00A6349D">
            <w:pPr>
              <w:jc w:val="both"/>
              <w:rPr>
                <w:rFonts w:eastAsia="宋体"/>
                <w:iCs/>
                <w:lang w:eastAsia="zh-CN"/>
              </w:rPr>
            </w:pPr>
          </w:p>
          <w:p w14:paraId="402320B0" w14:textId="77777777" w:rsidR="00A6349D" w:rsidRPr="00E0489B" w:rsidRDefault="000846C5">
            <w:pPr>
              <w:pStyle w:val="af6"/>
              <w:numPr>
                <w:ilvl w:val="0"/>
                <w:numId w:val="10"/>
              </w:numPr>
              <w:spacing w:after="160" w:line="252" w:lineRule="auto"/>
              <w:ind w:leftChars="0"/>
              <w:contextualSpacing/>
              <w:jc w:val="both"/>
              <w:rPr>
                <w:rFonts w:ascii="Times New Roman" w:hAnsi="Times New Roman"/>
              </w:rPr>
            </w:pPr>
            <w:r w:rsidRPr="00E0489B">
              <w:rPr>
                <w:lang w:val="en-US"/>
              </w:rPr>
              <w:t xml:space="preserve">If Alt 2 (C-DAI/T-DAI is counted per PDSCH) is adopted for generating </w:t>
            </w:r>
            <w:r w:rsidRPr="00E0489B">
              <w:rPr>
                <w:rFonts w:ascii="Times New Roman" w:eastAsia="Malgun Gothic" w:hAnsi="Times New Roman"/>
                <w:lang w:val="en-US"/>
              </w:rPr>
              <w:t>type-2 HARQ-ACK codebook corresponding to a DCI that can schedule multiple PDSCHs,</w:t>
            </w:r>
          </w:p>
          <w:p w14:paraId="1EA9DE0D" w14:textId="77777777" w:rsidR="00A6349D" w:rsidRPr="00E0489B" w:rsidRDefault="000846C5">
            <w:pPr>
              <w:pStyle w:val="af6"/>
              <w:numPr>
                <w:ilvl w:val="1"/>
                <w:numId w:val="10"/>
              </w:numPr>
              <w:spacing w:after="160" w:line="252" w:lineRule="auto"/>
              <w:ind w:leftChars="0"/>
              <w:contextualSpacing/>
              <w:jc w:val="both"/>
              <w:rPr>
                <w:rFonts w:ascii="Times New Roman" w:hAnsi="Times New Roman"/>
              </w:rPr>
            </w:pPr>
            <w:ins w:id="76" w:author="Yi Wang" w:date="2021-05-20T13:18:00Z">
              <w:r w:rsidRPr="00E0489B">
                <w:rPr>
                  <w:rFonts w:ascii="Times New Roman" w:hAnsi="Times New Roman"/>
                  <w:lang w:eastAsia="ko-KR"/>
                </w:rPr>
                <w:t xml:space="preserve">Single sub-codebook </w:t>
              </w:r>
            </w:ins>
            <w:ins w:id="77" w:author="Yi Wang" w:date="2021-05-20T13:19:00Z">
              <w:r w:rsidRPr="00E0489B">
                <w:rPr>
                  <w:rFonts w:ascii="Times New Roman" w:hAnsi="Times New Roman"/>
                  <w:lang w:eastAsia="ko-KR"/>
                </w:rPr>
                <w:t>is</w:t>
              </w:r>
            </w:ins>
            <w:ins w:id="78" w:author="Yi Wang" w:date="2021-05-20T13:18:00Z">
              <w:r w:rsidRPr="00E0489B">
                <w:rPr>
                  <w:rFonts w:ascii="Times New Roman" w:hAnsi="Times New Roman"/>
                  <w:lang w:eastAsia="ko-KR"/>
                </w:rPr>
                <w:t xml:space="preserve"> generated</w:t>
              </w:r>
            </w:ins>
            <w:ins w:id="79" w:author="Yi Wang" w:date="2021-05-20T13:19:00Z">
              <w:r w:rsidRPr="00E0489B">
                <w:rPr>
                  <w:rFonts w:ascii="Times New Roman" w:hAnsi="Times New Roman"/>
                  <w:lang w:eastAsia="ko-KR"/>
                </w:rPr>
                <w:t>.</w:t>
              </w:r>
            </w:ins>
          </w:p>
          <w:p w14:paraId="75B85197" w14:textId="77777777" w:rsidR="00A6349D" w:rsidRPr="00E0489B" w:rsidRDefault="000846C5">
            <w:pPr>
              <w:pStyle w:val="af6"/>
              <w:numPr>
                <w:ilvl w:val="1"/>
                <w:numId w:val="10"/>
              </w:numPr>
              <w:spacing w:after="160" w:line="252" w:lineRule="auto"/>
              <w:ind w:leftChars="0"/>
              <w:contextualSpacing/>
              <w:jc w:val="both"/>
              <w:rPr>
                <w:rFonts w:ascii="Times New Roman" w:hAnsi="Times New Roman"/>
              </w:rPr>
            </w:pPr>
            <w:r w:rsidRPr="00E0489B">
              <w:rPr>
                <w:rFonts w:ascii="Times New Roman" w:hAnsi="Times New Roman"/>
              </w:rPr>
              <w:t>PDSCH(s) scheduled by a single DCI is counted firstly, serving cell(s) in the same PUCCH cell group is counted secondly, and PDCCH monitoring occasion(s) is counted thirdly.</w:t>
            </w:r>
          </w:p>
          <w:p w14:paraId="3B1F08E3" w14:textId="77777777" w:rsidR="00A6349D" w:rsidRPr="00E0489B" w:rsidRDefault="000846C5">
            <w:pPr>
              <w:pStyle w:val="af6"/>
              <w:numPr>
                <w:ilvl w:val="1"/>
                <w:numId w:val="10"/>
              </w:numPr>
              <w:spacing w:after="160" w:line="252" w:lineRule="auto"/>
              <w:ind w:leftChars="0"/>
              <w:contextualSpacing/>
              <w:jc w:val="both"/>
              <w:rPr>
                <w:rFonts w:ascii="Times New Roman" w:hAnsi="Times New Roman"/>
              </w:rPr>
            </w:pPr>
            <w:r w:rsidRPr="00E0489B">
              <w:rPr>
                <w:bCs/>
                <w:iCs/>
                <w:snapToGrid w:val="0"/>
              </w:rPr>
              <w:t>DAI field in fallback DCI (i.e., DCI formats 0_0 and 1_0) is not extended.</w:t>
            </w:r>
          </w:p>
          <w:p w14:paraId="30A4D032" w14:textId="77777777" w:rsidR="00A6349D" w:rsidRPr="00E0489B" w:rsidRDefault="000846C5">
            <w:pPr>
              <w:pStyle w:val="af6"/>
              <w:numPr>
                <w:ilvl w:val="1"/>
                <w:numId w:val="10"/>
              </w:numPr>
              <w:spacing w:after="160" w:line="252" w:lineRule="auto"/>
              <w:ind w:leftChars="0"/>
              <w:contextualSpacing/>
              <w:jc w:val="both"/>
              <w:rPr>
                <w:rFonts w:ascii="Times New Roman" w:hAnsi="Times New Roman"/>
              </w:rPr>
            </w:pPr>
            <w:r w:rsidRPr="00E0489B">
              <w:rPr>
                <w:rFonts w:hint="eastAsia"/>
                <w:bCs/>
                <w:iCs/>
                <w:snapToGrid w:val="0"/>
                <w:lang w:eastAsia="ko-KR"/>
              </w:rPr>
              <w:t xml:space="preserve">The number of bits for </w:t>
            </w:r>
            <w:r w:rsidRPr="00E0489B">
              <w:rPr>
                <w:bCs/>
                <w:iCs/>
                <w:snapToGrid w:val="0"/>
              </w:rPr>
              <w:t>each of counter DAI and total DAI in non-fallback DCI is extended by</w:t>
            </w:r>
          </w:p>
          <w:p w14:paraId="3DD3DEF0" w14:textId="77777777" w:rsidR="00A6349D" w:rsidRPr="00E0489B" w:rsidRDefault="000846C5">
            <w:pPr>
              <w:pStyle w:val="af6"/>
              <w:numPr>
                <w:ilvl w:val="2"/>
                <w:numId w:val="10"/>
              </w:numPr>
              <w:spacing w:after="160" w:line="252" w:lineRule="auto"/>
              <w:ind w:leftChars="0"/>
              <w:contextualSpacing/>
              <w:jc w:val="both"/>
              <w:rPr>
                <w:rFonts w:ascii="Times New Roman" w:hAnsi="Times New Roman"/>
              </w:rPr>
            </w:pPr>
            <w:r w:rsidRPr="00E0489B">
              <w:rPr>
                <w:bCs/>
                <w:iCs/>
                <w:snapToGrid w:val="0"/>
              </w:rPr>
              <w:t>Alt A: 2 + ceiling{log2(</w:t>
            </w:r>
            <w:r w:rsidRPr="00E0489B">
              <w:rPr>
                <w:lang w:eastAsia="ko-KR"/>
              </w:rPr>
              <w:t>N_max</w:t>
            </w:r>
            <w:r w:rsidRPr="00E0489B">
              <w:rPr>
                <w:bCs/>
                <w:iCs/>
                <w:snapToGrid w:val="0"/>
              </w:rPr>
              <w:t xml:space="preserve">)} where </w:t>
            </w:r>
            <w:r w:rsidRPr="00E0489B">
              <w:rPr>
                <w:rFonts w:ascii="Times New Roman" w:eastAsia="Malgun Gothic" w:hAnsi="Times New Roman"/>
                <w:lang w:val="en-US"/>
              </w:rPr>
              <w:t xml:space="preserve">N_max is determined by </w:t>
            </w:r>
            <w:r w:rsidRPr="00E0489B">
              <w:rPr>
                <w:rFonts w:ascii="Times New Roman" w:eastAsia="Malgun Gothic" w:hAnsi="Times New Roman"/>
                <w:lang w:val="en-US" w:eastAsia="ko-KR"/>
              </w:rPr>
              <w:t>the maximum configured number of PDSCHs for multi-PDSCH scheduling DCI across serving cells belonging to the same PUCCH cell group</w:t>
            </w:r>
          </w:p>
          <w:p w14:paraId="041C6FB0" w14:textId="77777777" w:rsidR="00A6349D" w:rsidRPr="00E0489B" w:rsidRDefault="000846C5">
            <w:pPr>
              <w:pStyle w:val="af6"/>
              <w:numPr>
                <w:ilvl w:val="2"/>
                <w:numId w:val="10"/>
              </w:numPr>
              <w:spacing w:after="160" w:line="252" w:lineRule="auto"/>
              <w:ind w:leftChars="0"/>
              <w:contextualSpacing/>
              <w:jc w:val="both"/>
              <w:rPr>
                <w:rFonts w:ascii="Times New Roman" w:hAnsi="Times New Roman"/>
              </w:rPr>
            </w:pPr>
            <w:r w:rsidRPr="00E0489B">
              <w:rPr>
                <w:bCs/>
                <w:iCs/>
                <w:snapToGrid w:val="0"/>
              </w:rPr>
              <w:t>Alt B: 2 + N_conf where N_conf is configured by new RRC parameter</w:t>
            </w:r>
          </w:p>
          <w:p w14:paraId="51F565E3" w14:textId="77777777" w:rsidR="00A6349D" w:rsidRPr="00E0489B" w:rsidRDefault="000846C5">
            <w:pPr>
              <w:pStyle w:val="af6"/>
              <w:numPr>
                <w:ilvl w:val="1"/>
                <w:numId w:val="10"/>
              </w:numPr>
              <w:spacing w:after="160" w:line="252" w:lineRule="auto"/>
              <w:ind w:leftChars="0"/>
              <w:contextualSpacing/>
              <w:jc w:val="both"/>
              <w:rPr>
                <w:ins w:id="80" w:author="Yi Wang" w:date="2021-05-20T13:32:00Z"/>
                <w:rFonts w:ascii="Times New Roman" w:hAnsi="Times New Roman"/>
              </w:rPr>
            </w:pPr>
            <w:ins w:id="81" w:author="Yi Wang" w:date="2021-05-20T13:21:00Z">
              <w:r w:rsidRPr="00E0489B">
                <w:rPr>
                  <w:rFonts w:ascii="Times New Roman" w:hAnsi="Times New Roman"/>
                  <w:lang w:eastAsia="ko-KR"/>
                </w:rPr>
                <w:t xml:space="preserve">If CBG is configured, </w:t>
              </w:r>
            </w:ins>
            <w:ins w:id="82" w:author="Yi Wang" w:date="2021-05-20T13:22:00Z">
              <w:r w:rsidRPr="00E0489B">
                <w:rPr>
                  <w:rFonts w:ascii="Times New Roman" w:hAnsi="Times New Roman"/>
                  <w:lang w:eastAsia="ko-KR"/>
                </w:rPr>
                <w:t>two sub-codebooks are generated. T</w:t>
              </w:r>
            </w:ins>
            <w:ins w:id="83" w:author="Yi Wang" w:date="2021-05-20T13:21:00Z">
              <w:r w:rsidRPr="00E0489B">
                <w:rPr>
                  <w:rFonts w:ascii="Times New Roman" w:hAnsi="Times New Roman"/>
                  <w:lang w:eastAsia="ko-KR"/>
                </w:rPr>
                <w:t>he HARQ-ACK bits corresponding to non-CBG</w:t>
              </w:r>
            </w:ins>
            <w:ins w:id="84" w:author="Yi Wang" w:date="2021-05-20T13:23:00Z">
              <w:r w:rsidRPr="00E0489B">
                <w:rPr>
                  <w:rFonts w:ascii="Times New Roman" w:hAnsi="Times New Roman"/>
                  <w:lang w:eastAsia="ko-KR"/>
                </w:rPr>
                <w:t>-based PDSCH receptions for single and multiple PDSCHs are included in first sub-codebook,</w:t>
              </w:r>
            </w:ins>
            <w:ins w:id="85" w:author="Yi Wang" w:date="2021-05-20T13:21:00Z">
              <w:r w:rsidRPr="00E0489B">
                <w:rPr>
                  <w:rFonts w:ascii="Times New Roman" w:hAnsi="Times New Roman"/>
                  <w:lang w:eastAsia="ko-KR"/>
                </w:rPr>
                <w:t xml:space="preserve"> </w:t>
              </w:r>
            </w:ins>
            <w:ins w:id="86" w:author="Yi Wang" w:date="2021-05-20T13:23:00Z">
              <w:r w:rsidRPr="00E0489B">
                <w:rPr>
                  <w:rFonts w:ascii="Times New Roman" w:hAnsi="Times New Roman"/>
                  <w:lang w:eastAsia="ko-KR"/>
                </w:rPr>
                <w:t xml:space="preserve">HARQ-ACK bits corresponding to </w:t>
              </w:r>
            </w:ins>
            <w:ins w:id="87" w:author="Yi Wang" w:date="2021-05-20T13:21:00Z">
              <w:r w:rsidRPr="00E0489B">
                <w:rPr>
                  <w:rFonts w:ascii="Times New Roman" w:hAnsi="Times New Roman"/>
                  <w:lang w:eastAsia="ko-KR"/>
                </w:rPr>
                <w:t>CBG-based PDSCH receptions are included in the second sub-codebook</w:t>
              </w:r>
            </w:ins>
            <w:ins w:id="88" w:author="Yi Wang" w:date="2021-05-20T13:24:00Z">
              <w:r w:rsidRPr="00E0489B">
                <w:rPr>
                  <w:rFonts w:ascii="Times New Roman" w:hAnsi="Times New Roman"/>
                  <w:lang w:eastAsia="ko-KR"/>
                </w:rPr>
                <w:t xml:space="preserve">. </w:t>
              </w:r>
            </w:ins>
          </w:p>
          <w:p w14:paraId="4E52A316" w14:textId="77777777" w:rsidR="00A6349D" w:rsidRPr="00E0489B" w:rsidRDefault="000846C5">
            <w:pPr>
              <w:pStyle w:val="af6"/>
              <w:numPr>
                <w:ilvl w:val="1"/>
                <w:numId w:val="10"/>
              </w:numPr>
              <w:spacing w:after="160" w:line="252" w:lineRule="auto"/>
              <w:ind w:leftChars="0"/>
              <w:contextualSpacing/>
              <w:jc w:val="both"/>
              <w:rPr>
                <w:ins w:id="89" w:author="Yi Wang" w:date="2021-05-20T13:32:00Z"/>
                <w:rFonts w:ascii="Times New Roman" w:hAnsi="Times New Roman"/>
              </w:rPr>
            </w:pPr>
            <w:ins w:id="90" w:author="Yi Wang" w:date="2021-05-20T13:32:00Z">
              <w:r w:rsidRPr="00E0489B">
                <w:rPr>
                  <w:rFonts w:ascii="Times New Roman" w:hAnsi="Times New Roman"/>
                  <w:lang w:eastAsia="ko-KR"/>
                </w:rPr>
                <w:t xml:space="preserve">Potential Standard effort: </w:t>
              </w:r>
            </w:ins>
          </w:p>
          <w:p w14:paraId="534752DD" w14:textId="77777777" w:rsidR="00A6349D" w:rsidRPr="00E0489B" w:rsidRDefault="000846C5">
            <w:pPr>
              <w:pStyle w:val="af6"/>
              <w:numPr>
                <w:ilvl w:val="2"/>
                <w:numId w:val="10"/>
              </w:numPr>
              <w:spacing w:after="160" w:line="252" w:lineRule="auto"/>
              <w:ind w:leftChars="0"/>
              <w:contextualSpacing/>
              <w:jc w:val="both"/>
              <w:rPr>
                <w:ins w:id="91" w:author="Yi Wang" w:date="2021-05-20T13:32:00Z"/>
                <w:rFonts w:ascii="Times New Roman" w:hAnsi="Times New Roman"/>
              </w:rPr>
            </w:pPr>
            <w:ins w:id="92" w:author="Yi Wang" w:date="2021-05-20T13:32:00Z">
              <w:r w:rsidRPr="00E0489B">
                <w:rPr>
                  <w:rFonts w:ascii="Times New Roman" w:eastAsia="宋体" w:hAnsi="Times New Roman" w:hint="eastAsia"/>
                </w:rPr>
                <w:t>N</w:t>
              </w:r>
              <w:r w:rsidRPr="00E0489B">
                <w:rPr>
                  <w:rFonts w:ascii="Times New Roman" w:eastAsia="宋体" w:hAnsi="Times New Roman"/>
                </w:rPr>
                <w:t xml:space="preserve">ew DAI definition </w:t>
              </w:r>
            </w:ins>
          </w:p>
          <w:p w14:paraId="7242DA40" w14:textId="77777777" w:rsidR="00A6349D" w:rsidRPr="00E0489B" w:rsidRDefault="000846C5">
            <w:pPr>
              <w:pStyle w:val="af6"/>
              <w:numPr>
                <w:ilvl w:val="2"/>
                <w:numId w:val="10"/>
              </w:numPr>
              <w:spacing w:after="160" w:line="252" w:lineRule="auto"/>
              <w:ind w:leftChars="0"/>
              <w:contextualSpacing/>
              <w:jc w:val="both"/>
              <w:rPr>
                <w:ins w:id="93" w:author="Yi Wang" w:date="2021-05-20T13:32:00Z"/>
                <w:rFonts w:ascii="Times New Roman" w:hAnsi="Times New Roman"/>
              </w:rPr>
            </w:pPr>
            <w:ins w:id="94" w:author="Yi Wang" w:date="2021-05-20T13:32:00Z">
              <w:r w:rsidRPr="00E0489B">
                <w:rPr>
                  <w:rFonts w:ascii="Times New Roman" w:eastAsia="宋体" w:hAnsi="Times New Roman"/>
                </w:rPr>
                <w:t>New mechanism to align different number of DAI bits</w:t>
              </w:r>
            </w:ins>
          </w:p>
          <w:p w14:paraId="09BBADA8" w14:textId="77777777" w:rsidR="00A6349D" w:rsidRPr="00E0489B" w:rsidRDefault="00A6349D">
            <w:pPr>
              <w:pStyle w:val="af6"/>
              <w:spacing w:after="160" w:line="252" w:lineRule="auto"/>
              <w:ind w:leftChars="0" w:left="1440"/>
              <w:contextualSpacing/>
              <w:jc w:val="both"/>
              <w:rPr>
                <w:rFonts w:ascii="Times New Roman" w:hAnsi="Times New Roman"/>
              </w:rPr>
            </w:pPr>
          </w:p>
          <w:p w14:paraId="0001C8CC" w14:textId="77777777" w:rsidR="00A6349D" w:rsidRPr="00E0489B" w:rsidRDefault="00A6349D">
            <w:pPr>
              <w:jc w:val="both"/>
              <w:rPr>
                <w:iCs/>
                <w:lang w:val="en-US" w:eastAsia="ko-KR"/>
              </w:rPr>
            </w:pPr>
          </w:p>
        </w:tc>
      </w:tr>
      <w:tr w:rsidR="00A6349D" w14:paraId="3EDF7741" w14:textId="77777777">
        <w:tc>
          <w:tcPr>
            <w:tcW w:w="1653" w:type="dxa"/>
            <w:tcBorders>
              <w:top w:val="single" w:sz="4" w:space="0" w:color="auto"/>
              <w:left w:val="single" w:sz="4" w:space="0" w:color="auto"/>
              <w:bottom w:val="single" w:sz="4" w:space="0" w:color="auto"/>
              <w:right w:val="single" w:sz="4" w:space="0" w:color="auto"/>
            </w:tcBorders>
          </w:tcPr>
          <w:p w14:paraId="6F3E8FA3" w14:textId="77777777" w:rsidR="00A6349D" w:rsidRDefault="000846C5">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4E19625D" w14:textId="77777777" w:rsidR="00A6349D" w:rsidRPr="00E0489B" w:rsidRDefault="000846C5">
            <w:pPr>
              <w:jc w:val="both"/>
              <w:rPr>
                <w:rFonts w:eastAsia="宋体"/>
                <w:iCs/>
                <w:lang w:val="en-US" w:eastAsia="zh-CN"/>
              </w:rPr>
            </w:pPr>
            <w:r w:rsidRPr="00E0489B">
              <w:rPr>
                <w:iCs/>
                <w:lang w:val="en-US" w:eastAsia="ko-KR"/>
              </w:rPr>
              <w:t xml:space="preserve">We support the proposal 6 in general. </w:t>
            </w:r>
          </w:p>
        </w:tc>
      </w:tr>
      <w:tr w:rsidR="00A6349D" w14:paraId="135942DA" w14:textId="77777777">
        <w:tc>
          <w:tcPr>
            <w:tcW w:w="1653" w:type="dxa"/>
            <w:tcBorders>
              <w:top w:val="single" w:sz="4" w:space="0" w:color="auto"/>
              <w:left w:val="single" w:sz="4" w:space="0" w:color="auto"/>
              <w:bottom w:val="single" w:sz="4" w:space="0" w:color="auto"/>
              <w:right w:val="single" w:sz="4" w:space="0" w:color="auto"/>
            </w:tcBorders>
          </w:tcPr>
          <w:p w14:paraId="1DEEE0EA" w14:textId="77777777" w:rsidR="00A6349D" w:rsidRDefault="000846C5">
            <w:pPr>
              <w:jc w:val="both"/>
              <w:rPr>
                <w:lang w:eastAsia="ko-KR"/>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703744DA" w14:textId="77777777" w:rsidR="00A6349D" w:rsidRPr="00E0489B" w:rsidRDefault="000846C5">
            <w:pPr>
              <w:jc w:val="both"/>
              <w:rPr>
                <w:iCs/>
                <w:lang w:val="en-US" w:eastAsia="ko-KR"/>
              </w:rPr>
            </w:pPr>
            <w:r w:rsidRPr="00E0489B">
              <w:rPr>
                <w:rFonts w:eastAsia="宋体"/>
                <w:iCs/>
                <w:lang w:val="en-US" w:eastAsia="zh-CN"/>
              </w:rPr>
              <w:t>W</w:t>
            </w:r>
            <w:r w:rsidRPr="00E0489B">
              <w:rPr>
                <w:rFonts w:eastAsia="宋体" w:hint="eastAsia"/>
                <w:iCs/>
                <w:lang w:val="en-US" w:eastAsia="zh-CN"/>
              </w:rPr>
              <w:t xml:space="preserve">e </w:t>
            </w:r>
            <w:r w:rsidRPr="00E0489B">
              <w:rPr>
                <w:rFonts w:eastAsia="宋体"/>
                <w:iCs/>
                <w:lang w:val="en-US" w:eastAsia="zh-CN"/>
              </w:rPr>
              <w:t>are fine with the detail of Alt 2. But we prefer Alt 1.</w:t>
            </w:r>
          </w:p>
        </w:tc>
      </w:tr>
      <w:tr w:rsidR="00A6349D" w14:paraId="738C49D1" w14:textId="77777777">
        <w:tc>
          <w:tcPr>
            <w:tcW w:w="1653" w:type="dxa"/>
            <w:tcBorders>
              <w:top w:val="single" w:sz="4" w:space="0" w:color="auto"/>
              <w:left w:val="single" w:sz="4" w:space="0" w:color="auto"/>
              <w:bottom w:val="single" w:sz="4" w:space="0" w:color="auto"/>
              <w:right w:val="single" w:sz="4" w:space="0" w:color="auto"/>
            </w:tcBorders>
          </w:tcPr>
          <w:p w14:paraId="62666F26" w14:textId="77777777" w:rsidR="00A6349D" w:rsidRDefault="000846C5">
            <w:pPr>
              <w:jc w:val="both"/>
              <w:rPr>
                <w:rFonts w:eastAsia="宋体"/>
                <w:lang w:eastAsia="zh-CN"/>
              </w:rPr>
            </w:pPr>
            <w:r>
              <w:rPr>
                <w:rFonts w:eastAsia="宋体" w:hint="eastAsia"/>
                <w:iCs/>
                <w:lang w:val="en-US" w:eastAsia="zh-CN"/>
              </w:rPr>
              <w:t>O</w:t>
            </w:r>
            <w:r>
              <w:rPr>
                <w:rFonts w:eastAsia="宋体"/>
                <w:iCs/>
                <w:lang w:val="en-US" w:eastAsia="zh-CN"/>
              </w:rPr>
              <w:t>PPO</w:t>
            </w:r>
          </w:p>
        </w:tc>
        <w:tc>
          <w:tcPr>
            <w:tcW w:w="7978" w:type="dxa"/>
            <w:tcBorders>
              <w:top w:val="single" w:sz="4" w:space="0" w:color="auto"/>
              <w:left w:val="single" w:sz="4" w:space="0" w:color="auto"/>
              <w:bottom w:val="single" w:sz="4" w:space="0" w:color="auto"/>
              <w:right w:val="single" w:sz="4" w:space="0" w:color="auto"/>
            </w:tcBorders>
          </w:tcPr>
          <w:p w14:paraId="0EC2E95D" w14:textId="77777777" w:rsidR="00A6349D" w:rsidRPr="00E0489B" w:rsidRDefault="000846C5">
            <w:pPr>
              <w:jc w:val="both"/>
              <w:rPr>
                <w:rFonts w:eastAsia="宋体"/>
                <w:iCs/>
                <w:lang w:val="en-US" w:eastAsia="zh-CN"/>
              </w:rPr>
            </w:pPr>
            <w:r w:rsidRPr="00E0489B">
              <w:rPr>
                <w:rFonts w:eastAsia="宋体" w:hint="eastAsia"/>
                <w:iCs/>
                <w:lang w:val="en-US" w:eastAsia="zh-CN"/>
              </w:rPr>
              <w:t>W</w:t>
            </w:r>
            <w:r w:rsidRPr="00E0489B">
              <w:rPr>
                <w:rFonts w:eastAsia="宋体"/>
                <w:iCs/>
                <w:lang w:val="en-US" w:eastAsia="zh-CN"/>
              </w:rPr>
              <w:t>e agree with the proposal in principle. And we’d like to modify the following bullet to make it clear:</w:t>
            </w:r>
          </w:p>
          <w:p w14:paraId="667F3F1E" w14:textId="77777777" w:rsidR="00A6349D" w:rsidRPr="00E0489B" w:rsidRDefault="000846C5">
            <w:pPr>
              <w:pStyle w:val="af6"/>
              <w:numPr>
                <w:ilvl w:val="1"/>
                <w:numId w:val="10"/>
              </w:numPr>
              <w:spacing w:after="160" w:line="252" w:lineRule="auto"/>
              <w:ind w:leftChars="0"/>
              <w:contextualSpacing/>
              <w:jc w:val="both"/>
              <w:rPr>
                <w:rFonts w:ascii="Times New Roman" w:hAnsi="Times New Roman"/>
              </w:rPr>
            </w:pPr>
            <w:r w:rsidRPr="00E0489B">
              <w:rPr>
                <w:rFonts w:ascii="Times New Roman" w:hAnsi="Times New Roman"/>
              </w:rPr>
              <w:t xml:space="preserve">PDSCH(s) scheduled by a single DCI is counted firstly, serving cell(s) in the same PUCCH cell group </w:t>
            </w:r>
            <w:r w:rsidRPr="00E0489B">
              <w:rPr>
                <w:rFonts w:ascii="Times New Roman" w:hAnsi="Times New Roman"/>
                <w:color w:val="FF0000"/>
              </w:rPr>
              <w:t>and same PDCCH monitoring occasion</w:t>
            </w:r>
            <w:r w:rsidRPr="00E0489B">
              <w:rPr>
                <w:rFonts w:ascii="Times New Roman" w:hAnsi="Times New Roman"/>
              </w:rPr>
              <w:t xml:space="preserve"> is counted secondly, and PDCCH monitoring occasion(s) is counted thirdly.</w:t>
            </w:r>
          </w:p>
          <w:p w14:paraId="3AA553CA" w14:textId="77777777" w:rsidR="00A6349D" w:rsidRPr="00E0489B" w:rsidRDefault="00A6349D">
            <w:pPr>
              <w:jc w:val="both"/>
              <w:rPr>
                <w:rFonts w:eastAsia="宋体"/>
                <w:iCs/>
                <w:lang w:val="en-US" w:eastAsia="zh-CN"/>
              </w:rPr>
            </w:pPr>
          </w:p>
        </w:tc>
      </w:tr>
      <w:tr w:rsidR="00A6349D" w14:paraId="5A16EC30" w14:textId="77777777">
        <w:tc>
          <w:tcPr>
            <w:tcW w:w="1653" w:type="dxa"/>
            <w:tcBorders>
              <w:top w:val="single" w:sz="4" w:space="0" w:color="auto"/>
              <w:left w:val="single" w:sz="4" w:space="0" w:color="auto"/>
              <w:bottom w:val="single" w:sz="4" w:space="0" w:color="auto"/>
              <w:right w:val="single" w:sz="4" w:space="0" w:color="auto"/>
            </w:tcBorders>
          </w:tcPr>
          <w:p w14:paraId="67F8C42B" w14:textId="77777777" w:rsidR="00A6349D" w:rsidRDefault="000846C5">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ILUS</w:t>
            </w:r>
          </w:p>
        </w:tc>
        <w:tc>
          <w:tcPr>
            <w:tcW w:w="7978" w:type="dxa"/>
            <w:tcBorders>
              <w:top w:val="single" w:sz="4" w:space="0" w:color="auto"/>
              <w:left w:val="single" w:sz="4" w:space="0" w:color="auto"/>
              <w:bottom w:val="single" w:sz="4" w:space="0" w:color="auto"/>
              <w:right w:val="single" w:sz="4" w:space="0" w:color="auto"/>
            </w:tcBorders>
          </w:tcPr>
          <w:p w14:paraId="4D8A9F87" w14:textId="77777777" w:rsidR="00A6349D" w:rsidRPr="00E0489B" w:rsidRDefault="000846C5">
            <w:pPr>
              <w:jc w:val="both"/>
              <w:rPr>
                <w:rFonts w:eastAsiaTheme="minorEastAsia"/>
                <w:iCs/>
                <w:lang w:val="en-US" w:eastAsia="ko-KR"/>
              </w:rPr>
            </w:pPr>
            <w:r w:rsidRPr="00E0489B">
              <w:rPr>
                <w:rFonts w:eastAsiaTheme="minorEastAsia"/>
                <w:iCs/>
                <w:lang w:val="en-US" w:eastAsia="ko-KR"/>
              </w:rPr>
              <w:t>We are fine with the proposal 6</w:t>
            </w:r>
          </w:p>
        </w:tc>
      </w:tr>
      <w:tr w:rsidR="00A6349D" w14:paraId="7656E9F6" w14:textId="77777777">
        <w:tc>
          <w:tcPr>
            <w:tcW w:w="1653" w:type="dxa"/>
            <w:tcBorders>
              <w:top w:val="single" w:sz="4" w:space="0" w:color="auto"/>
              <w:left w:val="single" w:sz="4" w:space="0" w:color="auto"/>
              <w:bottom w:val="single" w:sz="4" w:space="0" w:color="auto"/>
              <w:right w:val="single" w:sz="4" w:space="0" w:color="auto"/>
            </w:tcBorders>
          </w:tcPr>
          <w:p w14:paraId="3C6FC7BA" w14:textId="77777777" w:rsidR="00A6349D" w:rsidRDefault="000846C5">
            <w:pPr>
              <w:jc w:val="both"/>
              <w:rPr>
                <w:rFonts w:eastAsia="宋体"/>
                <w:iCs/>
                <w:lang w:val="en-US" w:eastAsia="zh-CN"/>
              </w:rPr>
            </w:pPr>
            <w:r>
              <w:rPr>
                <w:rFonts w:eastAsia="宋体" w:hint="eastAsia"/>
                <w:iCs/>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274DFFB1" w14:textId="77777777" w:rsidR="00A6349D" w:rsidRPr="00E0489B" w:rsidRDefault="000846C5">
            <w:pPr>
              <w:jc w:val="both"/>
              <w:rPr>
                <w:rFonts w:eastAsia="宋体"/>
                <w:iCs/>
                <w:lang w:val="en-US" w:eastAsia="zh-CN"/>
              </w:rPr>
            </w:pPr>
            <w:r w:rsidRPr="00E0489B">
              <w:rPr>
                <w:rFonts w:eastAsia="宋体" w:hint="eastAsia"/>
                <w:iCs/>
                <w:lang w:val="en-US" w:eastAsia="zh-CN"/>
              </w:rPr>
              <w:t>We are fine with Proposal 6.</w:t>
            </w:r>
          </w:p>
        </w:tc>
      </w:tr>
      <w:tr w:rsidR="009F4F96" w14:paraId="12DCE6FE" w14:textId="77777777">
        <w:tc>
          <w:tcPr>
            <w:tcW w:w="1653" w:type="dxa"/>
            <w:tcBorders>
              <w:top w:val="single" w:sz="4" w:space="0" w:color="auto"/>
              <w:left w:val="single" w:sz="4" w:space="0" w:color="auto"/>
              <w:bottom w:val="single" w:sz="4" w:space="0" w:color="auto"/>
              <w:right w:val="single" w:sz="4" w:space="0" w:color="auto"/>
            </w:tcBorders>
          </w:tcPr>
          <w:p w14:paraId="7F5A7933" w14:textId="77777777" w:rsidR="009F4F96" w:rsidRDefault="009F4F96" w:rsidP="009F4F96">
            <w:pPr>
              <w:jc w:val="both"/>
              <w:rPr>
                <w:rFonts w:eastAsiaTheme="minorEastAsia"/>
                <w:iCs/>
                <w:lang w:val="en-US" w:eastAsia="ko-KR"/>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4CE89D07" w14:textId="77777777" w:rsidR="009F4F96" w:rsidRPr="00E0489B" w:rsidRDefault="009F4F96" w:rsidP="009F4F96">
            <w:pPr>
              <w:jc w:val="both"/>
              <w:rPr>
                <w:rFonts w:eastAsiaTheme="minorEastAsia"/>
                <w:iCs/>
                <w:lang w:val="en-US" w:eastAsia="ko-KR"/>
              </w:rPr>
            </w:pPr>
            <w:r w:rsidRPr="00E0489B">
              <w:rPr>
                <w:rFonts w:eastAsia="宋体" w:hint="eastAsia"/>
                <w:iCs/>
                <w:lang w:val="en-US" w:eastAsia="zh-CN"/>
              </w:rPr>
              <w:t>S</w:t>
            </w:r>
            <w:r w:rsidRPr="00E0489B">
              <w:rPr>
                <w:rFonts w:eastAsia="宋体"/>
                <w:iCs/>
                <w:lang w:val="en-US" w:eastAsia="zh-CN"/>
              </w:rPr>
              <w:t xml:space="preserve">upport the proposal #6 in principle. The </w:t>
            </w:r>
            <w:r w:rsidRPr="00E0489B">
              <w:rPr>
                <w:bCs/>
                <w:iCs/>
                <w:snapToGrid w:val="0"/>
              </w:rPr>
              <w:t>Alt B seems to be unclear, as pointed out by some companies, which may need more clarification.</w:t>
            </w:r>
          </w:p>
        </w:tc>
      </w:tr>
      <w:tr w:rsidR="00147455" w14:paraId="27356334" w14:textId="77777777">
        <w:tc>
          <w:tcPr>
            <w:tcW w:w="1653" w:type="dxa"/>
            <w:tcBorders>
              <w:top w:val="single" w:sz="4" w:space="0" w:color="auto"/>
              <w:left w:val="single" w:sz="4" w:space="0" w:color="auto"/>
              <w:bottom w:val="single" w:sz="4" w:space="0" w:color="auto"/>
              <w:right w:val="single" w:sz="4" w:space="0" w:color="auto"/>
            </w:tcBorders>
          </w:tcPr>
          <w:p w14:paraId="337F900C" w14:textId="05497176" w:rsidR="00147455" w:rsidRDefault="00147455" w:rsidP="00147455">
            <w:pPr>
              <w:jc w:val="both"/>
              <w:rPr>
                <w:rFonts w:eastAsia="宋体"/>
                <w:lang w:eastAsia="zh-CN"/>
              </w:rPr>
            </w:pPr>
            <w:r w:rsidRPr="00465F0F">
              <w:rPr>
                <w:rFonts w:eastAsia="宋体"/>
                <w:color w:val="FF0000"/>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FC5ED82" w14:textId="6D928140" w:rsidR="00147455" w:rsidRPr="00E0489B" w:rsidRDefault="00147455" w:rsidP="00147455">
            <w:pPr>
              <w:jc w:val="both"/>
              <w:rPr>
                <w:rFonts w:eastAsia="宋体"/>
                <w:iCs/>
                <w:lang w:val="en-US" w:eastAsia="zh-CN"/>
              </w:rPr>
            </w:pPr>
            <w:r w:rsidRPr="00E0489B">
              <w:rPr>
                <w:rFonts w:eastAsia="宋体"/>
                <w:iCs/>
                <w:color w:val="FF0000"/>
                <w:lang w:val="en-US" w:eastAsia="zh-CN"/>
              </w:rPr>
              <w:t>Although our preference is Alt 1, but we are fine with the FL proposal on details related to Alt 2</w:t>
            </w:r>
          </w:p>
        </w:tc>
      </w:tr>
      <w:tr w:rsidR="00D77DB5" w14:paraId="3F65AEDB" w14:textId="77777777">
        <w:tc>
          <w:tcPr>
            <w:tcW w:w="1653" w:type="dxa"/>
            <w:tcBorders>
              <w:top w:val="single" w:sz="4" w:space="0" w:color="auto"/>
              <w:left w:val="single" w:sz="4" w:space="0" w:color="auto"/>
              <w:bottom w:val="single" w:sz="4" w:space="0" w:color="auto"/>
              <w:right w:val="single" w:sz="4" w:space="0" w:color="auto"/>
            </w:tcBorders>
          </w:tcPr>
          <w:p w14:paraId="683EF044" w14:textId="5EED9ACF" w:rsidR="00D77DB5" w:rsidRPr="00465F0F" w:rsidRDefault="00D77DB5" w:rsidP="00D77DB5">
            <w:pPr>
              <w:jc w:val="both"/>
              <w:rPr>
                <w:rFonts w:eastAsia="宋体"/>
                <w:color w:val="FF0000"/>
                <w:lang w:eastAsia="zh-CN"/>
              </w:rPr>
            </w:pPr>
            <w:r>
              <w:rPr>
                <w:iCs/>
                <w:lang w:val="en-US" w:eastAsia="ko-KR"/>
              </w:rPr>
              <w:lastRenderedPageBreak/>
              <w:t>Nokia, NSB</w:t>
            </w:r>
          </w:p>
        </w:tc>
        <w:tc>
          <w:tcPr>
            <w:tcW w:w="7978" w:type="dxa"/>
            <w:tcBorders>
              <w:top w:val="single" w:sz="4" w:space="0" w:color="auto"/>
              <w:left w:val="single" w:sz="4" w:space="0" w:color="auto"/>
              <w:bottom w:val="single" w:sz="4" w:space="0" w:color="auto"/>
              <w:right w:val="single" w:sz="4" w:space="0" w:color="auto"/>
            </w:tcBorders>
          </w:tcPr>
          <w:p w14:paraId="5A68CF7D" w14:textId="77777777" w:rsidR="00D77DB5" w:rsidRPr="00E0489B" w:rsidRDefault="00D77DB5" w:rsidP="00D77DB5">
            <w:pPr>
              <w:jc w:val="both"/>
              <w:rPr>
                <w:iCs/>
                <w:lang w:val="en-US" w:eastAsia="ko-KR"/>
              </w:rPr>
            </w:pPr>
            <w:r w:rsidRPr="00E0489B">
              <w:rPr>
                <w:iCs/>
                <w:lang w:val="en-US" w:eastAsia="ko-KR"/>
              </w:rPr>
              <w:t xml:space="preserve">The relation between the number of sub-codebooks and not extending DAI field for fallback DCI should be clarified. In the case of single sub-codebook, UE missing a single non-fallback DCI preceding (in the order of DAI counting) a fallback DCI can be enough to cause an error in the codebook determination. </w:t>
            </w:r>
          </w:p>
          <w:p w14:paraId="01ECCC26" w14:textId="77777777" w:rsidR="00D77DB5" w:rsidRPr="00E0489B" w:rsidRDefault="00D77DB5" w:rsidP="00D77DB5">
            <w:pPr>
              <w:jc w:val="both"/>
              <w:rPr>
                <w:iCs/>
                <w:lang w:val="en-US" w:eastAsia="ko-KR"/>
              </w:rPr>
            </w:pPr>
          </w:p>
          <w:p w14:paraId="51943FF0" w14:textId="74608A32" w:rsidR="00D77DB5" w:rsidRPr="00E0489B" w:rsidRDefault="00D77DB5" w:rsidP="00D77DB5">
            <w:pPr>
              <w:jc w:val="both"/>
              <w:rPr>
                <w:rFonts w:eastAsia="宋体"/>
                <w:iCs/>
                <w:color w:val="FF0000"/>
                <w:lang w:val="en-US" w:eastAsia="zh-CN"/>
              </w:rPr>
            </w:pPr>
            <w:r w:rsidRPr="00E0489B">
              <w:rPr>
                <w:iCs/>
                <w:lang w:val="en-US" w:eastAsia="ko-KR"/>
              </w:rPr>
              <w:t xml:space="preserve">In Alt_B, N_conf should be clarified, especially its relation to </w:t>
            </w:r>
            <w:r w:rsidRPr="00E0489B">
              <w:rPr>
                <w:rFonts w:ascii="Times New Roman" w:eastAsia="Malgun Gothic" w:hAnsi="Times New Roman"/>
                <w:lang w:val="en-US" w:eastAsia="ko-KR"/>
              </w:rPr>
              <w:t>the maximum configured number of PDSCHs for multi-PDSCH scheduling DCI as C-DAI/T-DAI is proposed to be counted per PDSCH.</w:t>
            </w:r>
          </w:p>
        </w:tc>
      </w:tr>
      <w:tr w:rsidR="006E5734" w14:paraId="7547A903" w14:textId="77777777">
        <w:tc>
          <w:tcPr>
            <w:tcW w:w="1653" w:type="dxa"/>
            <w:tcBorders>
              <w:top w:val="single" w:sz="4" w:space="0" w:color="auto"/>
              <w:left w:val="single" w:sz="4" w:space="0" w:color="auto"/>
              <w:bottom w:val="single" w:sz="4" w:space="0" w:color="auto"/>
              <w:right w:val="single" w:sz="4" w:space="0" w:color="auto"/>
            </w:tcBorders>
          </w:tcPr>
          <w:p w14:paraId="711E11C4" w14:textId="1A5B57FC" w:rsidR="006E5734" w:rsidRDefault="006E5734" w:rsidP="006E5734">
            <w:pPr>
              <w:jc w:val="both"/>
              <w:rPr>
                <w:iCs/>
                <w:lang w:val="en-US"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D4B20A2" w14:textId="77777777" w:rsidR="006E5734" w:rsidRPr="00E0489B" w:rsidRDefault="006E5734" w:rsidP="006E5734">
            <w:pPr>
              <w:jc w:val="both"/>
              <w:rPr>
                <w:iCs/>
                <w:lang w:val="en-US" w:eastAsia="ko-KR"/>
              </w:rPr>
            </w:pPr>
            <w:r w:rsidRPr="00E0489B">
              <w:rPr>
                <w:iCs/>
                <w:lang w:val="en-US" w:eastAsia="ko-KR"/>
              </w:rPr>
              <w:t>We prefer to explicitly clarify that it is based on single HARQ-ACK codebook or two sub-codebooks. If it is single HARQ-ACK codebook, we prefer to the following update in the last main bullet</w:t>
            </w:r>
          </w:p>
          <w:p w14:paraId="062FC8A3" w14:textId="77777777" w:rsidR="006E5734" w:rsidRPr="00E0489B" w:rsidRDefault="006E5734" w:rsidP="006E5734">
            <w:pPr>
              <w:jc w:val="both"/>
              <w:rPr>
                <w:iCs/>
                <w:lang w:val="en-US" w:eastAsia="ko-KR"/>
              </w:rPr>
            </w:pPr>
          </w:p>
          <w:p w14:paraId="299C892F" w14:textId="7230CA43" w:rsidR="006E5734" w:rsidRPr="00E0489B" w:rsidRDefault="006E5734" w:rsidP="006E5734">
            <w:pPr>
              <w:jc w:val="both"/>
              <w:rPr>
                <w:iCs/>
                <w:lang w:val="en-US" w:eastAsia="ko-KR"/>
              </w:rPr>
            </w:pPr>
            <w:r w:rsidRPr="00E0489B">
              <w:rPr>
                <w:rFonts w:hint="eastAsia"/>
                <w:bCs/>
                <w:iCs/>
                <w:snapToGrid w:val="0"/>
                <w:lang w:eastAsia="ko-KR"/>
              </w:rPr>
              <w:t xml:space="preserve">The number of bits for </w:t>
            </w:r>
            <w:r w:rsidRPr="00E0489B">
              <w:rPr>
                <w:bCs/>
                <w:iCs/>
                <w:snapToGrid w:val="0"/>
              </w:rPr>
              <w:t xml:space="preserve">each of counter DAI and total DAI in non-fallback DCI </w:t>
            </w:r>
            <w:r w:rsidRPr="00E0489B">
              <w:rPr>
                <w:bCs/>
                <w:iCs/>
                <w:snapToGrid w:val="0"/>
                <w:color w:val="FF0000"/>
                <w:u w:val="single"/>
              </w:rPr>
              <w:t>for all configured serving cells</w:t>
            </w:r>
            <w:r w:rsidRPr="00E0489B">
              <w:rPr>
                <w:bCs/>
                <w:iCs/>
                <w:snapToGrid w:val="0"/>
                <w:color w:val="FF0000"/>
              </w:rPr>
              <w:t xml:space="preserve"> </w:t>
            </w:r>
            <w:r w:rsidRPr="00E0489B">
              <w:rPr>
                <w:bCs/>
                <w:iCs/>
                <w:snapToGrid w:val="0"/>
              </w:rPr>
              <w:t>is extended by</w:t>
            </w:r>
          </w:p>
        </w:tc>
      </w:tr>
      <w:tr w:rsidR="00CD2B4A" w14:paraId="44F1EE10" w14:textId="77777777">
        <w:tc>
          <w:tcPr>
            <w:tcW w:w="1653" w:type="dxa"/>
            <w:tcBorders>
              <w:top w:val="single" w:sz="4" w:space="0" w:color="auto"/>
              <w:left w:val="single" w:sz="4" w:space="0" w:color="auto"/>
              <w:bottom w:val="single" w:sz="4" w:space="0" w:color="auto"/>
              <w:right w:val="single" w:sz="4" w:space="0" w:color="auto"/>
            </w:tcBorders>
          </w:tcPr>
          <w:p w14:paraId="7977DFD0" w14:textId="6A9D7615" w:rsidR="00CD2B4A" w:rsidRDefault="00CD2B4A" w:rsidP="00CD2B4A">
            <w:pPr>
              <w:jc w:val="both"/>
              <w:rPr>
                <w:lang w:eastAsia="ko-KR"/>
              </w:rPr>
            </w:pPr>
            <w:r>
              <w:rPr>
                <w:iCs/>
                <w:lang w:val="en-US"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5C7E1F7" w14:textId="77777777" w:rsidR="00CD2B4A" w:rsidRPr="00E0489B" w:rsidRDefault="00CD2B4A" w:rsidP="00CD2B4A">
            <w:pPr>
              <w:jc w:val="both"/>
              <w:rPr>
                <w:rFonts w:eastAsia="宋体"/>
                <w:iCs/>
                <w:lang w:val="en-US" w:eastAsia="zh-CN"/>
              </w:rPr>
            </w:pPr>
            <w:r w:rsidRPr="00E0489B">
              <w:rPr>
                <w:rFonts w:eastAsia="宋体"/>
                <w:iCs/>
                <w:lang w:val="en-US" w:eastAsia="zh-CN"/>
              </w:rPr>
              <w:t xml:space="preserve">We are fine with both Alt 1 and Alt 2. </w:t>
            </w:r>
            <w:r w:rsidRPr="00E0489B">
              <w:t xml:space="preserve">In principle, we are fine with Alt-1 and Alt-2, some additional discussion may be necessary to further clarify the impact of each alternative. </w:t>
            </w:r>
            <w:r w:rsidRPr="00E0489B">
              <w:rPr>
                <w:rFonts w:eastAsia="宋体"/>
                <w:iCs/>
                <w:lang w:val="en-US" w:eastAsia="zh-CN"/>
              </w:rPr>
              <w:t xml:space="preserve">We think the prominent standard impact of Alt 2 is on the new DAI definition. </w:t>
            </w:r>
          </w:p>
          <w:p w14:paraId="50348E81" w14:textId="77777777" w:rsidR="00CD2B4A" w:rsidRPr="00E0489B" w:rsidRDefault="00CD2B4A" w:rsidP="00CD2B4A">
            <w:pPr>
              <w:jc w:val="both"/>
              <w:rPr>
                <w:rFonts w:eastAsia="宋体"/>
                <w:iCs/>
                <w:lang w:val="en-US" w:eastAsia="zh-CN"/>
              </w:rPr>
            </w:pPr>
          </w:p>
          <w:p w14:paraId="06D21811" w14:textId="0B4BD989" w:rsidR="00CD2B4A" w:rsidRPr="00E0489B" w:rsidRDefault="00CD2B4A" w:rsidP="00CD2B4A">
            <w:pPr>
              <w:jc w:val="both"/>
              <w:rPr>
                <w:iCs/>
                <w:lang w:val="en-US" w:eastAsia="ko-KR"/>
              </w:rPr>
            </w:pPr>
            <w:r w:rsidRPr="00E0489B">
              <w:rPr>
                <w:rFonts w:eastAsia="宋体"/>
                <w:iCs/>
                <w:lang w:val="en-US" w:eastAsia="zh-CN"/>
              </w:rPr>
              <w:t xml:space="preserve">Also, the N_conf needs a definition. </w:t>
            </w:r>
          </w:p>
        </w:tc>
      </w:tr>
      <w:tr w:rsidR="00707043" w14:paraId="30017A31" w14:textId="77777777">
        <w:tc>
          <w:tcPr>
            <w:tcW w:w="1653" w:type="dxa"/>
            <w:tcBorders>
              <w:top w:val="single" w:sz="4" w:space="0" w:color="auto"/>
              <w:left w:val="single" w:sz="4" w:space="0" w:color="auto"/>
              <w:bottom w:val="single" w:sz="4" w:space="0" w:color="auto"/>
              <w:right w:val="single" w:sz="4" w:space="0" w:color="auto"/>
            </w:tcBorders>
          </w:tcPr>
          <w:p w14:paraId="26844B2C" w14:textId="4837798F" w:rsidR="00707043" w:rsidRDefault="00707043" w:rsidP="00707043">
            <w:pPr>
              <w:jc w:val="both"/>
              <w:rPr>
                <w:iCs/>
                <w:lang w:val="en-US"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48E71572" w14:textId="3BB89E14" w:rsidR="00707043" w:rsidRPr="00E0489B" w:rsidRDefault="00707043" w:rsidP="00707043">
            <w:pPr>
              <w:rPr>
                <w:rFonts w:eastAsia="宋体"/>
                <w:iCs/>
              </w:rPr>
            </w:pPr>
            <w:r w:rsidRPr="00E0489B">
              <w:rPr>
                <w:rFonts w:eastAsia="宋体"/>
                <w:iCs/>
                <w:lang w:val="en-US" w:eastAsia="zh-CN"/>
              </w:rPr>
              <w:t>We are fine with proposal 6. However, with the sub-bullet “</w:t>
            </w:r>
            <w:r w:rsidRPr="00E0489B">
              <w:rPr>
                <w:rFonts w:eastAsia="宋体"/>
                <w:bCs/>
                <w:iCs/>
              </w:rPr>
              <w:t>Alt B: 2 + N_conf where N_conf is configured by new RRC parameter”, the N_conf should be configured subject to the agreement in RAN1 #104b-e “</w:t>
            </w:r>
            <w:r w:rsidRPr="00E0489B">
              <w:rPr>
                <w:rFonts w:ascii="Times New Roman" w:hAnsi="Times New Roman"/>
                <w:lang w:eastAsia="ko-KR"/>
              </w:rPr>
              <w:t>C-DAI/T-DAI in DL DCI and T-DAI in UL DCI shall be designed such that at most 3 consecutive DCI missing can be resolved, same as in Rel-15/16 NR”</w:t>
            </w:r>
          </w:p>
          <w:p w14:paraId="3C44A1D7" w14:textId="77777777" w:rsidR="00707043" w:rsidRPr="00E0489B" w:rsidRDefault="00707043" w:rsidP="00707043">
            <w:pPr>
              <w:jc w:val="both"/>
              <w:rPr>
                <w:rFonts w:eastAsia="宋体"/>
                <w:iCs/>
                <w:lang w:val="en-US" w:eastAsia="zh-CN"/>
              </w:rPr>
            </w:pPr>
          </w:p>
        </w:tc>
      </w:tr>
      <w:tr w:rsidR="00FC5EDD" w:rsidRPr="00FC5EDD" w14:paraId="25B00AC8" w14:textId="77777777">
        <w:tc>
          <w:tcPr>
            <w:tcW w:w="1653" w:type="dxa"/>
            <w:tcBorders>
              <w:top w:val="single" w:sz="4" w:space="0" w:color="auto"/>
              <w:left w:val="single" w:sz="4" w:space="0" w:color="auto"/>
              <w:bottom w:val="single" w:sz="4" w:space="0" w:color="auto"/>
              <w:right w:val="single" w:sz="4" w:space="0" w:color="auto"/>
            </w:tcBorders>
          </w:tcPr>
          <w:p w14:paraId="1EFD3500" w14:textId="26222E6E" w:rsidR="00FC5EDD" w:rsidRPr="00FC5EDD" w:rsidRDefault="00FC5EDD" w:rsidP="00FC5EDD">
            <w:pPr>
              <w:jc w:val="both"/>
              <w:rPr>
                <w:rFonts w:eastAsia="宋体"/>
                <w:lang w:eastAsia="zh-CN"/>
              </w:rPr>
            </w:pPr>
            <w:r>
              <w:rPr>
                <w:iCs/>
                <w:lang w:val="en-US"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085BF660" w14:textId="77777777" w:rsidR="00FC5EDD" w:rsidRPr="00E0489B" w:rsidRDefault="00FC5EDD" w:rsidP="00FC5EDD">
            <w:pPr>
              <w:jc w:val="both"/>
              <w:rPr>
                <w:iCs/>
                <w:lang w:val="en-US" w:eastAsia="ko-KR"/>
              </w:rPr>
            </w:pPr>
            <w:r w:rsidRPr="00E0489B">
              <w:rPr>
                <w:iCs/>
                <w:lang w:val="en-US" w:eastAsia="ko-KR"/>
              </w:rPr>
              <w:t>We are not okay with the following sub-bullet:</w:t>
            </w:r>
          </w:p>
          <w:p w14:paraId="4B078522" w14:textId="77777777" w:rsidR="00FC5EDD" w:rsidRPr="00E0489B" w:rsidRDefault="00FC5EDD" w:rsidP="00FC5EDD">
            <w:pPr>
              <w:pStyle w:val="af6"/>
              <w:numPr>
                <w:ilvl w:val="1"/>
                <w:numId w:val="10"/>
              </w:numPr>
              <w:spacing w:after="160" w:line="252" w:lineRule="auto"/>
              <w:ind w:leftChars="0"/>
              <w:contextualSpacing/>
              <w:jc w:val="both"/>
              <w:rPr>
                <w:rFonts w:ascii="Times New Roman" w:hAnsi="Times New Roman"/>
              </w:rPr>
            </w:pPr>
            <w:r w:rsidRPr="00E0489B">
              <w:rPr>
                <w:bCs/>
                <w:iCs/>
                <w:snapToGrid w:val="0"/>
              </w:rPr>
              <w:t>DAI field in fallback DCI (i.e., DCI formats 0_0 and 1_0) is not extended.</w:t>
            </w:r>
          </w:p>
          <w:p w14:paraId="7A8B5565" w14:textId="77777777" w:rsidR="00FC5EDD" w:rsidRPr="00E0489B" w:rsidRDefault="00FC5EDD" w:rsidP="00FC5EDD">
            <w:pPr>
              <w:jc w:val="both"/>
              <w:rPr>
                <w:iCs/>
                <w:lang w:val="en-US" w:eastAsia="ko-KR"/>
              </w:rPr>
            </w:pPr>
            <w:r w:rsidRPr="00E0489B">
              <w:rPr>
                <w:iCs/>
                <w:lang w:val="en-US" w:eastAsia="ko-KR"/>
              </w:rPr>
              <w:t>This contradicts the sub-bullet from the agreement from last meeting:</w:t>
            </w:r>
          </w:p>
          <w:p w14:paraId="4E58010C" w14:textId="77777777" w:rsidR="00FC5EDD" w:rsidRPr="00E0489B" w:rsidRDefault="00FC5EDD" w:rsidP="00FC5EDD">
            <w:pPr>
              <w:pStyle w:val="af6"/>
              <w:numPr>
                <w:ilvl w:val="1"/>
                <w:numId w:val="10"/>
              </w:numPr>
              <w:spacing w:line="252" w:lineRule="auto"/>
              <w:ind w:leftChars="0"/>
              <w:contextualSpacing/>
              <w:jc w:val="both"/>
              <w:rPr>
                <w:rFonts w:ascii="Times New Roman" w:hAnsi="Times New Roman"/>
                <w:lang w:eastAsia="ko-KR"/>
              </w:rPr>
            </w:pPr>
            <w:r w:rsidRPr="00E0489B">
              <w:rPr>
                <w:rFonts w:ascii="Times New Roman" w:hAnsi="Times New Roman"/>
                <w:lang w:eastAsia="ko-KR"/>
              </w:rPr>
              <w:t xml:space="preserve">C-DAI/T-DAI in DL DCI and T-DAI in UL DCI shall be designed such that at most 3 consecutive DCI missing can be resolved, same as in Rel-15/16 NR. </w:t>
            </w:r>
          </w:p>
          <w:p w14:paraId="212CFEDB" w14:textId="77777777" w:rsidR="00FC5EDD" w:rsidRPr="00E0489B" w:rsidRDefault="00FC5EDD" w:rsidP="00FC5EDD">
            <w:pPr>
              <w:jc w:val="both"/>
              <w:rPr>
                <w:iCs/>
                <w:lang w:val="en-US" w:eastAsia="ko-KR"/>
              </w:rPr>
            </w:pPr>
          </w:p>
          <w:p w14:paraId="5639D4B3" w14:textId="77777777" w:rsidR="00FC5EDD" w:rsidRPr="00E0489B" w:rsidRDefault="00FC5EDD" w:rsidP="00FC5EDD">
            <w:pPr>
              <w:jc w:val="both"/>
              <w:rPr>
                <w:iCs/>
                <w:lang w:val="en-US" w:eastAsia="ko-KR"/>
              </w:rPr>
            </w:pPr>
            <w:r w:rsidRPr="00E0489B">
              <w:rPr>
                <w:iCs/>
                <w:lang w:val="en-US" w:eastAsia="ko-KR"/>
              </w:rPr>
              <w:t>As pointed out by Nokia, if the last DCI prior to PUCCH is DCI 1_0 scheduling a single PDSCH and the UE misdetected the previous DCI which is DCI 1_1 scheduling multiple-PDSCHs, then there will be ambiguity between the gNB and UE on HARQ codebook size.</w:t>
            </w:r>
          </w:p>
          <w:p w14:paraId="03A1B943" w14:textId="77777777" w:rsidR="00FC5EDD" w:rsidRPr="00E0489B" w:rsidRDefault="00FC5EDD" w:rsidP="00FC5EDD">
            <w:pPr>
              <w:jc w:val="both"/>
              <w:rPr>
                <w:iCs/>
                <w:lang w:val="en-US" w:eastAsia="ko-KR"/>
              </w:rPr>
            </w:pPr>
          </w:p>
          <w:p w14:paraId="6E4CF7D5" w14:textId="77777777" w:rsidR="00FC5EDD" w:rsidRPr="00E0489B" w:rsidRDefault="00FC5EDD" w:rsidP="00FC5EDD">
            <w:pPr>
              <w:jc w:val="both"/>
              <w:rPr>
                <w:iCs/>
                <w:lang w:val="en-US" w:eastAsia="ko-KR"/>
              </w:rPr>
            </w:pPr>
            <w:r w:rsidRPr="00E0489B">
              <w:rPr>
                <w:iCs/>
                <w:lang w:val="en-US" w:eastAsia="ko-KR"/>
              </w:rPr>
              <w:t>We also think that the single sub-codebook approach that is inherent to Alt-2 bleeds into DCIs that are unrelated to multi-PDSCH/PUSCH scheduling (DAI field size increase), e.g., DCI 1_2 and 0_2 in order to maintain robustness against 3 consecutive missed PDCCH detections.</w:t>
            </w:r>
          </w:p>
          <w:p w14:paraId="19CCA4EF" w14:textId="77777777" w:rsidR="00FC5EDD" w:rsidRPr="00E0489B" w:rsidRDefault="00FC5EDD" w:rsidP="00FC5EDD">
            <w:pPr>
              <w:jc w:val="both"/>
              <w:rPr>
                <w:iCs/>
                <w:lang w:val="en-US" w:eastAsia="ko-KR"/>
              </w:rPr>
            </w:pPr>
          </w:p>
          <w:p w14:paraId="5AE036B8" w14:textId="77777777" w:rsidR="00FC5EDD" w:rsidRPr="00E0489B" w:rsidRDefault="00FC5EDD" w:rsidP="00FC5EDD">
            <w:pPr>
              <w:jc w:val="both"/>
              <w:rPr>
                <w:iCs/>
                <w:lang w:val="en-US" w:eastAsia="ko-KR"/>
              </w:rPr>
            </w:pPr>
            <w:r w:rsidRPr="00E0489B">
              <w:rPr>
                <w:iCs/>
                <w:lang w:val="en-US" w:eastAsia="ko-KR"/>
              </w:rPr>
              <w:t>We agree with Samsung's addition of the following since we have strong concerns about the fundamental redefinition of the DAI counting mechanism compared to Rel-15/16 (and LTE). This can lead to very long discussions when it comes down to specifying the details. This should not be undertaken lightly.</w:t>
            </w:r>
          </w:p>
          <w:p w14:paraId="66A01F23" w14:textId="77777777" w:rsidR="00FC5EDD" w:rsidRPr="00E0489B" w:rsidRDefault="00FC5EDD" w:rsidP="00FC5EDD">
            <w:pPr>
              <w:jc w:val="both"/>
              <w:rPr>
                <w:ins w:id="95" w:author="Yi Wang" w:date="2021-05-20T13:32:00Z"/>
                <w:rFonts w:ascii="Times New Roman" w:hAnsi="Times New Roman"/>
              </w:rPr>
            </w:pPr>
            <w:r w:rsidRPr="00E0489B">
              <w:rPr>
                <w:iCs/>
                <w:lang w:val="en-US" w:eastAsia="ko-KR"/>
              </w:rPr>
              <w:t xml:space="preserve"> </w:t>
            </w:r>
            <w:ins w:id="96" w:author="Yi Wang" w:date="2021-05-20T13:32:00Z">
              <w:r w:rsidRPr="00E0489B">
                <w:rPr>
                  <w:rFonts w:ascii="Times New Roman" w:hAnsi="Times New Roman"/>
                  <w:lang w:eastAsia="ko-KR"/>
                </w:rPr>
                <w:t xml:space="preserve">Potential Standard effort: </w:t>
              </w:r>
            </w:ins>
          </w:p>
          <w:p w14:paraId="27D769F1" w14:textId="77777777" w:rsidR="00FC5EDD" w:rsidRPr="00E0489B" w:rsidRDefault="00FC5EDD" w:rsidP="00FC5EDD">
            <w:pPr>
              <w:pStyle w:val="af6"/>
              <w:numPr>
                <w:ilvl w:val="2"/>
                <w:numId w:val="10"/>
              </w:numPr>
              <w:spacing w:after="160" w:line="252" w:lineRule="auto"/>
              <w:ind w:leftChars="0"/>
              <w:contextualSpacing/>
              <w:jc w:val="both"/>
              <w:rPr>
                <w:ins w:id="97" w:author="Yi Wang" w:date="2021-05-20T13:32:00Z"/>
                <w:rFonts w:ascii="Times New Roman" w:hAnsi="Times New Roman"/>
              </w:rPr>
            </w:pPr>
            <w:ins w:id="98" w:author="Yi Wang" w:date="2021-05-20T13:32:00Z">
              <w:r w:rsidRPr="00E0489B">
                <w:rPr>
                  <w:rFonts w:ascii="Times New Roman" w:eastAsia="宋体" w:hAnsi="Times New Roman" w:hint="eastAsia"/>
                </w:rPr>
                <w:t>N</w:t>
              </w:r>
              <w:r w:rsidRPr="00E0489B">
                <w:rPr>
                  <w:rFonts w:ascii="Times New Roman" w:eastAsia="宋体" w:hAnsi="Times New Roman"/>
                </w:rPr>
                <w:t xml:space="preserve">ew DAI definition </w:t>
              </w:r>
            </w:ins>
          </w:p>
          <w:p w14:paraId="0E080F6E" w14:textId="77777777" w:rsidR="00FC5EDD" w:rsidRPr="00E0489B" w:rsidRDefault="00FC5EDD" w:rsidP="00FC5EDD">
            <w:pPr>
              <w:pStyle w:val="af6"/>
              <w:numPr>
                <w:ilvl w:val="2"/>
                <w:numId w:val="10"/>
              </w:numPr>
              <w:spacing w:after="160" w:line="252" w:lineRule="auto"/>
              <w:ind w:leftChars="0"/>
              <w:contextualSpacing/>
              <w:jc w:val="both"/>
              <w:rPr>
                <w:rFonts w:ascii="Times New Roman" w:hAnsi="Times New Roman"/>
              </w:rPr>
            </w:pPr>
            <w:ins w:id="99" w:author="Yi Wang" w:date="2021-05-20T13:32:00Z">
              <w:r w:rsidRPr="00E0489B">
                <w:rPr>
                  <w:rFonts w:ascii="Times New Roman" w:eastAsia="宋体" w:hAnsi="Times New Roman"/>
                </w:rPr>
                <w:t>New mechanism to align different number of DAI bits</w:t>
              </w:r>
            </w:ins>
          </w:p>
          <w:p w14:paraId="72E71225" w14:textId="6644B05F" w:rsidR="00FC5EDD" w:rsidRPr="00E0489B" w:rsidRDefault="00FC5EDD" w:rsidP="00FC5EDD">
            <w:pPr>
              <w:rPr>
                <w:rFonts w:eastAsia="宋体"/>
                <w:iCs/>
                <w:lang w:val="en-US" w:eastAsia="zh-CN"/>
              </w:rPr>
            </w:pPr>
            <w:r w:rsidRPr="00E0489B">
              <w:rPr>
                <w:rFonts w:ascii="Times New Roman" w:hAnsi="Times New Roman"/>
              </w:rPr>
              <w:t>Regarding Alt-B, we have similar concerns as other companies on how this works. Alt-2 is supposed to count per-PDSCH. Is this alternative supposed to be counting per N PDSCHs, e.g.,  configurable DAI increment? This puts restrictions on how many PDSCHs a DCI can schedule which violates the current agreement on scheduling 1 .. 8 PDSCHs. More importantly, if N_conf is small and the # of scheduled PDSCHs is large, then the UE will not be able to correctly generate the HARQ-ACK codebook potentially with even a single DCI mis-detection. We have strong concerns about the loss in robustness.</w:t>
            </w:r>
          </w:p>
        </w:tc>
      </w:tr>
      <w:tr w:rsidR="004E3535" w:rsidRPr="00FC5EDD" w14:paraId="4A6685B6" w14:textId="77777777">
        <w:tc>
          <w:tcPr>
            <w:tcW w:w="1653" w:type="dxa"/>
            <w:tcBorders>
              <w:top w:val="single" w:sz="4" w:space="0" w:color="auto"/>
              <w:left w:val="single" w:sz="4" w:space="0" w:color="auto"/>
              <w:bottom w:val="single" w:sz="4" w:space="0" w:color="auto"/>
              <w:right w:val="single" w:sz="4" w:space="0" w:color="auto"/>
            </w:tcBorders>
          </w:tcPr>
          <w:p w14:paraId="2066A71C" w14:textId="1E0DAA1B" w:rsidR="004E3535" w:rsidRDefault="004E3535" w:rsidP="00FC5EDD">
            <w:pPr>
              <w:jc w:val="both"/>
              <w:rPr>
                <w:iCs/>
                <w:lang w:val="en-US" w:eastAsia="ko-KR"/>
              </w:rPr>
            </w:pPr>
            <w:r>
              <w:rPr>
                <w:iCs/>
                <w:lang w:val="en-US" w:eastAsia="ko-KR"/>
              </w:rPr>
              <w:t>CATT1</w:t>
            </w:r>
          </w:p>
        </w:tc>
        <w:tc>
          <w:tcPr>
            <w:tcW w:w="7978" w:type="dxa"/>
            <w:tcBorders>
              <w:top w:val="single" w:sz="4" w:space="0" w:color="auto"/>
              <w:left w:val="single" w:sz="4" w:space="0" w:color="auto"/>
              <w:bottom w:val="single" w:sz="4" w:space="0" w:color="auto"/>
              <w:right w:val="single" w:sz="4" w:space="0" w:color="auto"/>
            </w:tcBorders>
          </w:tcPr>
          <w:p w14:paraId="1D25B391" w14:textId="314E15E8" w:rsidR="004E3535" w:rsidRPr="00E0489B" w:rsidRDefault="004E3535" w:rsidP="00FC5EDD">
            <w:pPr>
              <w:jc w:val="both"/>
              <w:rPr>
                <w:iCs/>
                <w:lang w:val="en-US" w:eastAsia="ko-KR"/>
              </w:rPr>
            </w:pPr>
            <w:r w:rsidRPr="00E0489B">
              <w:rPr>
                <w:iCs/>
                <w:lang w:val="en-US" w:eastAsia="ko-KR"/>
              </w:rPr>
              <w:t>We prefer alt1 and think alt2 . Also some sub-alternative (for example altb needs for clarification)</w:t>
            </w:r>
          </w:p>
        </w:tc>
      </w:tr>
      <w:tr w:rsidR="000B42D7" w:rsidRPr="00FC5EDD" w14:paraId="693FD902" w14:textId="77777777">
        <w:tc>
          <w:tcPr>
            <w:tcW w:w="1653" w:type="dxa"/>
            <w:tcBorders>
              <w:top w:val="single" w:sz="4" w:space="0" w:color="auto"/>
              <w:left w:val="single" w:sz="4" w:space="0" w:color="auto"/>
              <w:bottom w:val="single" w:sz="4" w:space="0" w:color="auto"/>
              <w:right w:val="single" w:sz="4" w:space="0" w:color="auto"/>
            </w:tcBorders>
          </w:tcPr>
          <w:p w14:paraId="3EE22280" w14:textId="68AE6608" w:rsidR="000B42D7" w:rsidRDefault="000B42D7" w:rsidP="000B42D7">
            <w:pPr>
              <w:jc w:val="both"/>
              <w:rPr>
                <w:iCs/>
                <w:lang w:val="en-US" w:eastAsia="ko-KR"/>
              </w:rPr>
            </w:pPr>
            <w:r w:rsidRPr="009D0AE6">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04526D82" w14:textId="058D2C82" w:rsidR="000B42D7" w:rsidRPr="00E0489B" w:rsidRDefault="000B42D7" w:rsidP="000B42D7">
            <w:pPr>
              <w:jc w:val="both"/>
              <w:rPr>
                <w:iCs/>
                <w:lang w:val="en-US" w:eastAsia="ko-KR"/>
              </w:rPr>
            </w:pPr>
            <w:r w:rsidRPr="00E0489B">
              <w:rPr>
                <w:iCs/>
                <w:lang w:val="en-US" w:eastAsia="ko-KR"/>
              </w:rPr>
              <w:t xml:space="preserve">We are fine with the moderator’s proposal. </w:t>
            </w:r>
          </w:p>
        </w:tc>
      </w:tr>
      <w:tr w:rsidR="00DF3235" w:rsidRPr="00FC5EDD" w14:paraId="2D48D308" w14:textId="77777777">
        <w:tc>
          <w:tcPr>
            <w:tcW w:w="1653" w:type="dxa"/>
            <w:tcBorders>
              <w:top w:val="single" w:sz="4" w:space="0" w:color="auto"/>
              <w:left w:val="single" w:sz="4" w:space="0" w:color="auto"/>
              <w:bottom w:val="single" w:sz="4" w:space="0" w:color="auto"/>
              <w:right w:val="single" w:sz="4" w:space="0" w:color="auto"/>
            </w:tcBorders>
          </w:tcPr>
          <w:p w14:paraId="30964F23" w14:textId="3ECF99CF" w:rsidR="00DF3235" w:rsidRPr="009D0AE6" w:rsidRDefault="00DF3235" w:rsidP="00DF3235">
            <w:pPr>
              <w:jc w:val="both"/>
              <w:rPr>
                <w:lang w:eastAsia="ko-KR"/>
              </w:rPr>
            </w:pPr>
            <w:r>
              <w:rPr>
                <w:rFonts w:eastAsia="宋体" w:hint="eastAsia"/>
                <w:iCs/>
                <w:lang w:val="en-US" w:eastAsia="zh-CN"/>
              </w:rPr>
              <w:t>N</w:t>
            </w:r>
            <w:r>
              <w:rPr>
                <w:rFonts w:eastAsia="宋体"/>
                <w:iCs/>
                <w:lang w:val="en-US" w:eastAsia="zh-CN"/>
              </w:rPr>
              <w:t>EC</w:t>
            </w:r>
          </w:p>
        </w:tc>
        <w:tc>
          <w:tcPr>
            <w:tcW w:w="7978" w:type="dxa"/>
            <w:tcBorders>
              <w:top w:val="single" w:sz="4" w:space="0" w:color="auto"/>
              <w:left w:val="single" w:sz="4" w:space="0" w:color="auto"/>
              <w:bottom w:val="single" w:sz="4" w:space="0" w:color="auto"/>
              <w:right w:val="single" w:sz="4" w:space="0" w:color="auto"/>
            </w:tcBorders>
          </w:tcPr>
          <w:p w14:paraId="1166BC0C" w14:textId="3D4C6833" w:rsidR="00DF3235" w:rsidRPr="00E0489B" w:rsidRDefault="00DF3235" w:rsidP="00DF3235">
            <w:pPr>
              <w:jc w:val="both"/>
              <w:rPr>
                <w:iCs/>
                <w:lang w:val="en-US" w:eastAsia="ko-KR"/>
              </w:rPr>
            </w:pPr>
            <w:r w:rsidRPr="00E0489B">
              <w:rPr>
                <w:iCs/>
                <w:lang w:val="en-US" w:eastAsia="ko-KR"/>
              </w:rPr>
              <w:t>We are fine with this proposal 6.</w:t>
            </w:r>
          </w:p>
        </w:tc>
      </w:tr>
      <w:tr w:rsidR="004633BE" w:rsidRPr="00FC5EDD" w14:paraId="60698B24" w14:textId="77777777">
        <w:tc>
          <w:tcPr>
            <w:tcW w:w="1653" w:type="dxa"/>
            <w:tcBorders>
              <w:top w:val="single" w:sz="4" w:space="0" w:color="auto"/>
              <w:left w:val="single" w:sz="4" w:space="0" w:color="auto"/>
              <w:bottom w:val="single" w:sz="4" w:space="0" w:color="auto"/>
              <w:right w:val="single" w:sz="4" w:space="0" w:color="auto"/>
            </w:tcBorders>
          </w:tcPr>
          <w:p w14:paraId="111DF06D" w14:textId="5F3D8373" w:rsidR="004633BE" w:rsidRDefault="004633BE" w:rsidP="004633BE">
            <w:pPr>
              <w:jc w:val="both"/>
              <w:rPr>
                <w:rFonts w:eastAsia="宋体"/>
                <w:iCs/>
                <w:lang w:val="en-US"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449D44EA" w14:textId="55E8BC93" w:rsidR="004633BE" w:rsidRPr="00E0489B" w:rsidRDefault="004633BE" w:rsidP="004633BE">
            <w:pPr>
              <w:jc w:val="both"/>
              <w:rPr>
                <w:iCs/>
                <w:lang w:val="en-US" w:eastAsia="ko-KR"/>
              </w:rPr>
            </w:pPr>
            <w:r w:rsidRPr="00E0489B">
              <w:rPr>
                <w:rFonts w:eastAsia="宋体"/>
                <w:iCs/>
                <w:lang w:eastAsia="zh-CN"/>
              </w:rPr>
              <w:t>We are fine with the moderator’s proposal.</w:t>
            </w:r>
          </w:p>
        </w:tc>
      </w:tr>
      <w:tr w:rsidR="00A678DD" w:rsidRPr="00FC5EDD" w14:paraId="30747306" w14:textId="77777777" w:rsidTr="00251DB5">
        <w:tc>
          <w:tcPr>
            <w:tcW w:w="1653" w:type="dxa"/>
            <w:tcBorders>
              <w:top w:val="single" w:sz="4" w:space="0" w:color="auto"/>
              <w:left w:val="single" w:sz="4" w:space="0" w:color="auto"/>
              <w:bottom w:val="single" w:sz="4" w:space="0" w:color="auto"/>
              <w:right w:val="single" w:sz="4" w:space="0" w:color="auto"/>
            </w:tcBorders>
          </w:tcPr>
          <w:p w14:paraId="7D0C8C6C" w14:textId="0BE257A5" w:rsidR="00A678DD" w:rsidRDefault="00A678DD" w:rsidP="00A678DD">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65740F1B" w14:textId="05491708" w:rsidR="00A678DD" w:rsidRPr="00E0489B" w:rsidRDefault="00A678DD" w:rsidP="00A678DD">
            <w:pPr>
              <w:jc w:val="both"/>
              <w:rPr>
                <w:rFonts w:eastAsia="宋体"/>
                <w:iCs/>
                <w:lang w:eastAsia="zh-CN"/>
              </w:rPr>
            </w:pPr>
            <w:r w:rsidRPr="00E0489B">
              <w:rPr>
                <w:rFonts w:eastAsia="MS Mincho" w:hint="eastAsia"/>
                <w:iCs/>
                <w:lang w:eastAsia="ja-JP"/>
              </w:rPr>
              <w:t>W</w:t>
            </w:r>
            <w:r w:rsidRPr="00E0489B">
              <w:rPr>
                <w:rFonts w:eastAsia="MS Mincho"/>
                <w:iCs/>
                <w:lang w:eastAsia="ja-JP"/>
              </w:rPr>
              <w:t>e are fine with the moderator’s proposal.</w:t>
            </w:r>
          </w:p>
        </w:tc>
      </w:tr>
    </w:tbl>
    <w:p w14:paraId="3F9662C2" w14:textId="72B678A4" w:rsidR="00A6349D" w:rsidRDefault="00A6349D">
      <w:pPr>
        <w:ind w:firstLineChars="100" w:firstLine="200"/>
        <w:jc w:val="both"/>
        <w:rPr>
          <w:lang w:eastAsia="ko-KR"/>
        </w:rPr>
      </w:pPr>
    </w:p>
    <w:p w14:paraId="08D363E8" w14:textId="06269A39" w:rsidR="00371082" w:rsidRDefault="00371082" w:rsidP="00371082">
      <w:pPr>
        <w:pStyle w:val="3"/>
        <w:numPr>
          <w:ilvl w:val="0"/>
          <w:numId w:val="0"/>
        </w:numPr>
        <w:ind w:left="720" w:hanging="720"/>
        <w:jc w:val="both"/>
        <w:rPr>
          <w:highlight w:val="cyan"/>
          <w:u w:val="single"/>
          <w:lang w:eastAsia="ko-KR"/>
        </w:rPr>
      </w:pPr>
      <w:r>
        <w:rPr>
          <w:rFonts w:hint="eastAsia"/>
          <w:highlight w:val="cyan"/>
          <w:u w:val="single"/>
          <w:lang w:eastAsia="ko-KR"/>
        </w:rPr>
        <w:lastRenderedPageBreak/>
        <w:t>Propos</w:t>
      </w:r>
      <w:r>
        <w:rPr>
          <w:highlight w:val="cyan"/>
          <w:u w:val="single"/>
          <w:lang w:eastAsia="ko-KR"/>
        </w:rPr>
        <w:t>al #6a (Type-2 HARQ-ACK CB Alt 2):</w:t>
      </w:r>
    </w:p>
    <w:p w14:paraId="30AC5FB3" w14:textId="77777777" w:rsidR="00371082" w:rsidRDefault="00371082" w:rsidP="00371082">
      <w:pPr>
        <w:pStyle w:val="af6"/>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5FE01424" w14:textId="77777777" w:rsidR="00371082" w:rsidRPr="00E0489B" w:rsidRDefault="00371082" w:rsidP="00371082">
      <w:pPr>
        <w:pStyle w:val="af6"/>
        <w:numPr>
          <w:ilvl w:val="1"/>
          <w:numId w:val="10"/>
        </w:numPr>
        <w:spacing w:after="160" w:line="252" w:lineRule="auto"/>
        <w:ind w:leftChars="0"/>
        <w:contextualSpacing/>
        <w:jc w:val="both"/>
        <w:rPr>
          <w:bCs/>
          <w:iCs/>
          <w:snapToGrid w:val="0"/>
          <w:lang w:eastAsia="ko-KR"/>
        </w:rPr>
      </w:pPr>
      <w:r>
        <w:rPr>
          <w:rFonts w:ascii="Times New Roman" w:hAnsi="Times New Roman"/>
        </w:rPr>
        <w:t>PDSCH</w:t>
      </w:r>
      <w:r w:rsidRPr="00E0489B">
        <w:rPr>
          <w:bCs/>
          <w:iCs/>
          <w:snapToGrid w:val="0"/>
          <w:lang w:eastAsia="ko-KR"/>
        </w:rPr>
        <w:t xml:space="preserve">(s) scheduled by a single DCI is counted firstly, serving cell(s) in the same PUCCH cell group </w:t>
      </w:r>
      <w:ins w:id="100" w:author="김선욱/책임연구원/미래기술센터 C&amp;M표준(연)5G무선통신표준Task(seonwook.kim@lge.com)" w:date="2021-05-21T16:57:00Z">
        <w:r w:rsidRPr="00E0489B">
          <w:rPr>
            <w:bCs/>
            <w:iCs/>
            <w:snapToGrid w:val="0"/>
            <w:lang w:eastAsia="ko-KR"/>
          </w:rPr>
          <w:t xml:space="preserve">and same PDCCH monitoring occasion </w:t>
        </w:r>
      </w:ins>
      <w:r w:rsidRPr="00E0489B">
        <w:rPr>
          <w:bCs/>
          <w:iCs/>
          <w:snapToGrid w:val="0"/>
          <w:lang w:eastAsia="ko-KR"/>
        </w:rPr>
        <w:t>is counted secondly, and PDCCH monitoring occasion(s) is counted thirdly.</w:t>
      </w:r>
    </w:p>
    <w:p w14:paraId="3271992C" w14:textId="77777777" w:rsidR="00371082" w:rsidRDefault="00371082" w:rsidP="00371082">
      <w:pPr>
        <w:pStyle w:val="af6"/>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4B0DFCA2" w14:textId="77777777" w:rsidR="00371082" w:rsidRDefault="00371082" w:rsidP="00371082">
      <w:pPr>
        <w:pStyle w:val="af6"/>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101" w:author="김선욱/책임연구원/미래기술센터 C&amp;M표준(연)5G무선통신표준Task(seonwook.kim@lge.com)" w:date="2021-05-21T16:57:00Z">
        <w:r w:rsidRPr="00E0489B">
          <w:rPr>
            <w:bCs/>
            <w:iCs/>
            <w:snapToGrid w:val="0"/>
          </w:rPr>
          <w:t>for all configured serving cells</w:t>
        </w:r>
        <w:r>
          <w:rPr>
            <w:bCs/>
            <w:iCs/>
            <w:snapToGrid w:val="0"/>
          </w:rPr>
          <w:t xml:space="preserve"> in the same PUCCH cell group</w:t>
        </w:r>
        <w:r w:rsidRPr="00E0489B">
          <w:rPr>
            <w:bCs/>
            <w:iCs/>
            <w:snapToGrid w:val="0"/>
          </w:rPr>
          <w:t xml:space="preserve"> </w:t>
        </w:r>
      </w:ins>
      <w:r>
        <w:rPr>
          <w:bCs/>
          <w:iCs/>
          <w:snapToGrid w:val="0"/>
        </w:rPr>
        <w:t>is extended by</w:t>
      </w:r>
    </w:p>
    <w:p w14:paraId="72A1AFE9" w14:textId="77777777" w:rsidR="00371082" w:rsidRDefault="00371082" w:rsidP="00371082">
      <w:pPr>
        <w:pStyle w:val="af6"/>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3FE66E69" w14:textId="77777777" w:rsidR="00371082" w:rsidRDefault="00371082" w:rsidP="00371082">
      <w:pPr>
        <w:pStyle w:val="af6"/>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592F5B6E" w14:textId="77777777" w:rsidR="00371082" w:rsidRDefault="0037108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71082" w:rsidRPr="00251DB5" w14:paraId="6F32AFB7" w14:textId="77777777" w:rsidTr="00A314B4">
        <w:tc>
          <w:tcPr>
            <w:tcW w:w="1653" w:type="dxa"/>
            <w:tcBorders>
              <w:top w:val="single" w:sz="4" w:space="0" w:color="auto"/>
              <w:left w:val="single" w:sz="4" w:space="0" w:color="auto"/>
              <w:bottom w:val="single" w:sz="4" w:space="0" w:color="auto"/>
              <w:right w:val="single" w:sz="4" w:space="0" w:color="auto"/>
            </w:tcBorders>
            <w:shd w:val="clear" w:color="auto" w:fill="FFC000"/>
          </w:tcPr>
          <w:p w14:paraId="011916D6" w14:textId="77777777" w:rsidR="00371082" w:rsidRPr="00251DB5" w:rsidRDefault="00371082" w:rsidP="00A314B4">
            <w:pPr>
              <w:jc w:val="both"/>
              <w:rPr>
                <w:rFonts w:eastAsiaTheme="minorEastAsia"/>
                <w:lang w:eastAsia="ko-KR"/>
              </w:rPr>
            </w:pPr>
            <w:r w:rsidRPr="00251DB5">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A8DC398" w14:textId="1EFC3F5F" w:rsidR="00371082" w:rsidRDefault="00371082" w:rsidP="00A314B4">
            <w:pPr>
              <w:jc w:val="both"/>
              <w:rPr>
                <w:rFonts w:eastAsiaTheme="minorEastAsia"/>
                <w:iCs/>
                <w:lang w:val="en-US" w:eastAsia="ko-KR"/>
              </w:rPr>
            </w:pPr>
            <w:r>
              <w:rPr>
                <w:rFonts w:eastAsiaTheme="minorEastAsia" w:hint="eastAsia"/>
                <w:iCs/>
                <w:lang w:val="en-US" w:eastAsia="ko-KR"/>
              </w:rPr>
              <w:t>The modification suggestion</w:t>
            </w:r>
            <w:r>
              <w:rPr>
                <w:rFonts w:eastAsiaTheme="minorEastAsia"/>
                <w:iCs/>
                <w:lang w:val="en-US" w:eastAsia="ko-KR"/>
              </w:rPr>
              <w:t>s</w:t>
            </w:r>
            <w:r>
              <w:rPr>
                <w:rFonts w:eastAsiaTheme="minorEastAsia" w:hint="eastAsia"/>
                <w:iCs/>
                <w:lang w:val="en-US" w:eastAsia="ko-KR"/>
              </w:rPr>
              <w:t xml:space="preserve"> from OPPO and Intel</w:t>
            </w:r>
            <w:r>
              <w:rPr>
                <w:rFonts w:eastAsiaTheme="minorEastAsia"/>
                <w:iCs/>
                <w:lang w:val="en-US" w:eastAsia="ko-KR"/>
              </w:rPr>
              <w:t xml:space="preserve"> are reflected as above, but comment from Samsung is put on hold since the number of codebooks is unclear for the time being.</w:t>
            </w:r>
          </w:p>
          <w:p w14:paraId="6B956C5E" w14:textId="77777777" w:rsidR="00371082" w:rsidRDefault="00371082" w:rsidP="00A314B4">
            <w:pPr>
              <w:jc w:val="both"/>
              <w:rPr>
                <w:rFonts w:eastAsiaTheme="minorEastAsia"/>
                <w:iCs/>
                <w:lang w:val="en-US" w:eastAsia="ko-KR"/>
              </w:rPr>
            </w:pPr>
          </w:p>
          <w:p w14:paraId="5E6B48C2" w14:textId="5716C123" w:rsidR="00371082" w:rsidRPr="00251DB5" w:rsidRDefault="00371082" w:rsidP="00A314B4">
            <w:pPr>
              <w:jc w:val="both"/>
              <w:rPr>
                <w:rFonts w:eastAsiaTheme="minorEastAsia"/>
                <w:iCs/>
                <w:lang w:val="en-US" w:eastAsia="ko-KR"/>
              </w:rPr>
            </w:pPr>
            <w:r>
              <w:rPr>
                <w:rFonts w:eastAsiaTheme="minorEastAsia" w:hint="eastAsia"/>
                <w:iCs/>
                <w:lang w:val="en-US" w:eastAsia="ko-KR"/>
              </w:rPr>
              <w:t>It seems that companies still have different understandings, so instead of suggesting a single proposal, it would be better to have a Q&amp;A style discussion to get a better understanding.</w:t>
            </w:r>
            <w:r>
              <w:rPr>
                <w:rFonts w:eastAsiaTheme="minorEastAsia"/>
                <w:iCs/>
                <w:lang w:val="en-US" w:eastAsia="ko-KR"/>
              </w:rPr>
              <w:t xml:space="preserve"> </w:t>
            </w:r>
            <w:r w:rsidRPr="00371082">
              <w:rPr>
                <w:rFonts w:eastAsiaTheme="minorEastAsia"/>
                <w:iCs/>
                <w:highlight w:val="yellow"/>
                <w:lang w:val="en-US" w:eastAsia="ko-KR"/>
              </w:rPr>
              <w:t>So, please respond to Q1 and Q2, rather than providing a comment to Proposal #6a.</w:t>
            </w:r>
          </w:p>
          <w:p w14:paraId="43D89567" w14:textId="77777777" w:rsidR="00371082" w:rsidRDefault="00371082" w:rsidP="00A314B4">
            <w:pPr>
              <w:jc w:val="both"/>
              <w:rPr>
                <w:rFonts w:eastAsiaTheme="minorEastAsia"/>
                <w:iCs/>
                <w:lang w:eastAsia="ko-KR"/>
              </w:rPr>
            </w:pPr>
          </w:p>
          <w:p w14:paraId="66E8774B" w14:textId="77777777" w:rsidR="00371082" w:rsidRDefault="00371082" w:rsidP="00A314B4">
            <w:pPr>
              <w:jc w:val="both"/>
              <w:rPr>
                <w:rFonts w:eastAsiaTheme="minorEastAsia"/>
                <w:iCs/>
                <w:lang w:eastAsia="ko-KR"/>
              </w:rPr>
            </w:pPr>
            <w:r w:rsidRPr="00251DB5">
              <w:rPr>
                <w:rFonts w:eastAsiaTheme="minorEastAsia" w:hint="eastAsia"/>
                <w:iCs/>
                <w:highlight w:val="yellow"/>
                <w:lang w:eastAsia="ko-KR"/>
              </w:rPr>
              <w:t>To</w:t>
            </w:r>
            <w:r w:rsidRPr="00251DB5">
              <w:rPr>
                <w:rFonts w:eastAsiaTheme="minorEastAsia"/>
                <w:iCs/>
                <w:highlight w:val="yellow"/>
                <w:lang w:eastAsia="ko-KR"/>
              </w:rPr>
              <w:t xml:space="preserve"> Qualcomm,</w:t>
            </w:r>
          </w:p>
          <w:p w14:paraId="7F356124" w14:textId="77777777" w:rsidR="00371082" w:rsidRDefault="00371082" w:rsidP="00A314B4">
            <w:pPr>
              <w:jc w:val="both"/>
              <w:rPr>
                <w:rFonts w:eastAsiaTheme="minorEastAsia"/>
                <w:iCs/>
                <w:lang w:eastAsia="ko-KR"/>
              </w:rPr>
            </w:pPr>
            <w:r>
              <w:rPr>
                <w:rFonts w:eastAsiaTheme="minorEastAsia"/>
                <w:iCs/>
                <w:lang w:eastAsia="ko-KR"/>
              </w:rPr>
              <w:t>From my understanding, Qualcomm’s suggestion to adjust the resolution of the DAI increment does not fall into Alt 2, since Alt 2 clearly states DAI counting is performed per PDSCH. Rather, Qualcomm’s suggestion can be categorized into Alt 3, the difference from Alt 3 is that M is not separately configured but can be implicitly derived from the number of SLIVs in the configured TDRA table. Is this the correct understanding?</w:t>
            </w:r>
          </w:p>
          <w:p w14:paraId="3DDCADAC" w14:textId="77777777" w:rsidR="00371082" w:rsidRDefault="00371082" w:rsidP="00A314B4">
            <w:pPr>
              <w:jc w:val="both"/>
              <w:rPr>
                <w:rFonts w:eastAsiaTheme="minorEastAsia"/>
                <w:iCs/>
                <w:lang w:eastAsia="ko-KR"/>
              </w:rPr>
            </w:pPr>
          </w:p>
          <w:p w14:paraId="55FF623F" w14:textId="77777777" w:rsidR="00371082" w:rsidRDefault="00371082" w:rsidP="00A314B4">
            <w:pPr>
              <w:jc w:val="both"/>
              <w:rPr>
                <w:rFonts w:eastAsiaTheme="minorEastAsia"/>
                <w:iCs/>
                <w:lang w:eastAsia="ko-KR"/>
              </w:rPr>
            </w:pPr>
            <w:r>
              <w:rPr>
                <w:rFonts w:eastAsiaTheme="minorEastAsia" w:hint="eastAsia"/>
                <w:iCs/>
                <w:lang w:eastAsia="ko-KR"/>
              </w:rPr>
              <w:t xml:space="preserve">It would be appreciated if Qualcomm </w:t>
            </w:r>
            <w:r>
              <w:rPr>
                <w:rFonts w:eastAsiaTheme="minorEastAsia"/>
                <w:iCs/>
                <w:lang w:eastAsia="ko-KR"/>
              </w:rPr>
              <w:t>could</w:t>
            </w:r>
            <w:r>
              <w:rPr>
                <w:rFonts w:eastAsiaTheme="minorEastAsia" w:hint="eastAsia"/>
                <w:iCs/>
                <w:lang w:eastAsia="ko-KR"/>
              </w:rPr>
              <w:t xml:space="preserve"> reply to my question above.</w:t>
            </w:r>
          </w:p>
          <w:p w14:paraId="4168DEA8" w14:textId="77777777" w:rsidR="00371082" w:rsidRPr="00251DB5" w:rsidRDefault="00371082" w:rsidP="00A314B4">
            <w:pPr>
              <w:jc w:val="both"/>
              <w:rPr>
                <w:rFonts w:eastAsiaTheme="minorEastAsia"/>
                <w:iCs/>
                <w:lang w:eastAsia="ko-KR"/>
              </w:rPr>
            </w:pPr>
          </w:p>
        </w:tc>
      </w:tr>
      <w:tr w:rsidR="00371082" w:rsidRPr="00E0489B" w14:paraId="0659BBAA" w14:textId="77777777" w:rsidTr="00A314B4">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68BF3C6" w14:textId="2868BDBC" w:rsidR="00371082" w:rsidRPr="00251DB5" w:rsidRDefault="002E4229" w:rsidP="00A314B4">
            <w:pPr>
              <w:jc w:val="both"/>
              <w:rPr>
                <w:rFonts w:eastAsiaTheme="minorEastAsia"/>
                <w:lang w:eastAsia="ko-KR"/>
              </w:rPr>
            </w:pPr>
            <w:r>
              <w:rPr>
                <w:rFonts w:eastAsiaTheme="minorEastAsia"/>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4213A2CF" w14:textId="4656C4A9" w:rsidR="00371082" w:rsidRPr="00E0489B" w:rsidRDefault="00D17D90" w:rsidP="00A314B4">
            <w:pPr>
              <w:jc w:val="both"/>
              <w:rPr>
                <w:rFonts w:eastAsiaTheme="minorEastAsia"/>
                <w:iCs/>
                <w:lang w:eastAsia="ko-KR"/>
              </w:rPr>
            </w:pPr>
            <w:r>
              <w:rPr>
                <w:rFonts w:eastAsiaTheme="minorEastAsia"/>
                <w:iCs/>
                <w:lang w:eastAsia="ko-KR"/>
              </w:rPr>
              <w:t xml:space="preserve">It is related to Alt 2 in the sense that it does not </w:t>
            </w:r>
            <w:r w:rsidR="00053CFB">
              <w:rPr>
                <w:rFonts w:eastAsiaTheme="minorEastAsia"/>
                <w:iCs/>
                <w:lang w:eastAsia="ko-KR"/>
              </w:rPr>
              <w:t xml:space="preserve">require bundling or padding to ensure the alignment of the codebooks size unlike Alt 3, where padding or bundling will be needed </w:t>
            </w:r>
            <w:r w:rsidR="0037603F">
              <w:rPr>
                <w:rFonts w:eastAsiaTheme="minorEastAsia"/>
                <w:iCs/>
                <w:lang w:eastAsia="ko-KR"/>
              </w:rPr>
              <w:t xml:space="preserve">whenever number of SLIVs/M is not an integer. In other words, there will be no uncertainty </w:t>
            </w:r>
            <w:r w:rsidR="002E4229">
              <w:rPr>
                <w:rFonts w:eastAsiaTheme="minorEastAsia"/>
                <w:iCs/>
                <w:lang w:eastAsia="ko-KR"/>
              </w:rPr>
              <w:t>of the number of PDSCHs for non-fallback DCIs</w:t>
            </w:r>
            <w:r>
              <w:rPr>
                <w:rFonts w:eastAsiaTheme="minorEastAsia"/>
                <w:iCs/>
                <w:lang w:eastAsia="ko-KR"/>
              </w:rPr>
              <w:t xml:space="preserve"> </w:t>
            </w:r>
          </w:p>
        </w:tc>
      </w:tr>
      <w:tr w:rsidR="00A314B4" w:rsidRPr="00E0489B" w14:paraId="79A5E645" w14:textId="77777777" w:rsidTr="00A314B4">
        <w:tc>
          <w:tcPr>
            <w:tcW w:w="1653" w:type="dxa"/>
            <w:tcBorders>
              <w:top w:val="single" w:sz="4" w:space="0" w:color="auto"/>
              <w:left w:val="single" w:sz="4" w:space="0" w:color="auto"/>
              <w:bottom w:val="single" w:sz="4" w:space="0" w:color="auto"/>
              <w:right w:val="single" w:sz="4" w:space="0" w:color="auto"/>
            </w:tcBorders>
            <w:shd w:val="clear" w:color="auto" w:fill="FFC000"/>
          </w:tcPr>
          <w:p w14:paraId="46AA4CE9" w14:textId="62D0A5B1" w:rsidR="00A314B4" w:rsidRDefault="00A314B4" w:rsidP="00A314B4">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CCC60D1" w14:textId="1209B4CF" w:rsidR="00FE0131" w:rsidRDefault="00A314B4" w:rsidP="00A314B4">
            <w:pPr>
              <w:jc w:val="both"/>
              <w:rPr>
                <w:rFonts w:eastAsiaTheme="minorEastAsia"/>
                <w:iCs/>
                <w:lang w:eastAsia="ko-KR"/>
              </w:rPr>
            </w:pPr>
            <w:r>
              <w:rPr>
                <w:rFonts w:eastAsiaTheme="minorEastAsia" w:hint="eastAsia"/>
                <w:iCs/>
                <w:lang w:eastAsia="ko-KR"/>
              </w:rPr>
              <w:t xml:space="preserve">Thanks a lot for the clarification. </w:t>
            </w:r>
            <w:r>
              <w:rPr>
                <w:rFonts w:eastAsiaTheme="minorEastAsia"/>
                <w:iCs/>
                <w:lang w:eastAsia="ko-KR"/>
              </w:rPr>
              <w:t xml:space="preserve">However, still Qualcomm’s proposal doesn’t seem to fall into Alt 2. Anyway, I’d like to further check my understanding. Let’s say all rows have 4 or 8 SLIVs in the TDRA table of DCI 1_1 for serving cell #1. Then, Qualcomm’s proposal is that DAI value increment by one corresponds to 4 PDSCHs, is that correct? </w:t>
            </w:r>
            <w:r w:rsidR="00FE0131">
              <w:rPr>
                <w:rFonts w:eastAsiaTheme="minorEastAsia"/>
                <w:iCs/>
                <w:lang w:eastAsia="ko-KR"/>
              </w:rPr>
              <w:t>Even in that case, I think DAI bit width needs to be increased by one since a DCI can make DAI counter be increased by two.</w:t>
            </w:r>
          </w:p>
          <w:p w14:paraId="0E554E34" w14:textId="3D45D481" w:rsidR="00A314B4" w:rsidRDefault="00FE0131" w:rsidP="00A314B4">
            <w:pPr>
              <w:jc w:val="both"/>
              <w:rPr>
                <w:rFonts w:eastAsiaTheme="minorEastAsia"/>
                <w:iCs/>
                <w:lang w:eastAsia="ko-KR"/>
              </w:rPr>
            </w:pPr>
            <w:r>
              <w:rPr>
                <w:rFonts w:eastAsiaTheme="minorEastAsia"/>
                <w:iCs/>
                <w:lang w:eastAsia="ko-KR"/>
              </w:rPr>
              <w:t>In addition</w:t>
            </w:r>
            <w:r w:rsidR="00A314B4">
              <w:rPr>
                <w:rFonts w:eastAsiaTheme="minorEastAsia"/>
                <w:iCs/>
                <w:lang w:eastAsia="ko-KR"/>
              </w:rPr>
              <w:t>, what if serving cell #2 is aggregated with serving cell #1 but multi-PDSCH scheduling is not configured for serving cell #2? I guess in that case, regardless of TDRA configuration of serving cell #1, DAI value is increased by one every PDSCH. Hope Qualcomm can clarify whether my understandings are correct or not.</w:t>
            </w:r>
          </w:p>
        </w:tc>
      </w:tr>
      <w:tr w:rsidR="00A314B4" w:rsidRPr="00E0489B" w14:paraId="6F3535CD" w14:textId="77777777" w:rsidTr="00A314B4">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65ED699" w14:textId="2220CD73" w:rsidR="00A314B4" w:rsidRPr="00A314B4" w:rsidRDefault="007E3F73" w:rsidP="00A314B4">
            <w:pPr>
              <w:jc w:val="both"/>
              <w:rPr>
                <w:rFonts w:eastAsiaTheme="minorEastAsia"/>
                <w:lang w:eastAsia="ko-KR"/>
              </w:rPr>
            </w:pPr>
            <w:r>
              <w:rPr>
                <w:rFonts w:eastAsiaTheme="minorEastAsia"/>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3B3EC56" w14:textId="75490E57" w:rsidR="00A314B4" w:rsidRDefault="007E3F73" w:rsidP="00A314B4">
            <w:pPr>
              <w:jc w:val="both"/>
              <w:rPr>
                <w:rFonts w:eastAsiaTheme="minorEastAsia"/>
                <w:iCs/>
                <w:lang w:eastAsia="ko-KR"/>
              </w:rPr>
            </w:pPr>
            <w:r>
              <w:rPr>
                <w:rFonts w:eastAsiaTheme="minorEastAsia"/>
                <w:iCs/>
                <w:lang w:eastAsia="ko-KR"/>
              </w:rPr>
              <w:t xml:space="preserve">We do not oppose the DAI field </w:t>
            </w:r>
            <w:r w:rsidR="002D56EF">
              <w:rPr>
                <w:rFonts w:eastAsiaTheme="minorEastAsia"/>
                <w:iCs/>
                <w:lang w:eastAsia="ko-KR"/>
              </w:rPr>
              <w:t>increase,</w:t>
            </w:r>
            <w:r>
              <w:rPr>
                <w:rFonts w:eastAsiaTheme="minorEastAsia"/>
                <w:iCs/>
                <w:lang w:eastAsia="ko-KR"/>
              </w:rPr>
              <w:t xml:space="preserve"> but we want to make it up gNB decision.</w:t>
            </w:r>
            <w:r w:rsidR="00A5293E">
              <w:rPr>
                <w:rFonts w:eastAsiaTheme="minorEastAsia"/>
                <w:iCs/>
                <w:lang w:eastAsia="ko-KR"/>
              </w:rPr>
              <w:t xml:space="preserve"> For </w:t>
            </w:r>
            <w:r w:rsidR="00F2772B">
              <w:rPr>
                <w:rFonts w:eastAsiaTheme="minorEastAsia"/>
                <w:iCs/>
                <w:lang w:eastAsia="ko-KR"/>
              </w:rPr>
              <w:t>example, we</w:t>
            </w:r>
            <w:r>
              <w:rPr>
                <w:rFonts w:eastAsiaTheme="minorEastAsia"/>
                <w:iCs/>
                <w:lang w:eastAsia="ko-KR"/>
              </w:rPr>
              <w:t xml:space="preserve"> </w:t>
            </w:r>
            <w:r w:rsidR="00A5293E">
              <w:rPr>
                <w:rFonts w:eastAsiaTheme="minorEastAsia"/>
                <w:iCs/>
                <w:lang w:eastAsia="ko-KR"/>
              </w:rPr>
              <w:t>may</w:t>
            </w:r>
            <w:r>
              <w:rPr>
                <w:rFonts w:eastAsiaTheme="minorEastAsia"/>
                <w:iCs/>
                <w:lang w:eastAsia="ko-KR"/>
              </w:rPr>
              <w:t xml:space="preserve"> have a TDRA table </w:t>
            </w:r>
            <w:r w:rsidR="002D56EF">
              <w:rPr>
                <w:rFonts w:eastAsiaTheme="minorEastAsia"/>
                <w:iCs/>
                <w:lang w:eastAsia="ko-KR"/>
              </w:rPr>
              <w:t xml:space="preserve">with all 8 PDSCHs so in this case we can consider each increment as 8 PDSCHs. </w:t>
            </w:r>
          </w:p>
          <w:p w14:paraId="7F5B5E15" w14:textId="659BCB9B" w:rsidR="002D56EF" w:rsidRDefault="00C37525" w:rsidP="00A314B4">
            <w:pPr>
              <w:jc w:val="both"/>
              <w:rPr>
                <w:rFonts w:eastAsiaTheme="minorEastAsia"/>
                <w:iCs/>
                <w:lang w:eastAsia="ko-KR"/>
              </w:rPr>
            </w:pPr>
            <w:r>
              <w:rPr>
                <w:rFonts w:eastAsiaTheme="minorEastAsia"/>
                <w:iCs/>
                <w:lang w:eastAsia="ko-KR"/>
              </w:rPr>
              <w:t>In the example of two serving cells,</w:t>
            </w:r>
            <w:r w:rsidR="00FA4ECD">
              <w:rPr>
                <w:rFonts w:eastAsiaTheme="minorEastAsia"/>
                <w:iCs/>
                <w:lang w:eastAsia="ko-KR"/>
              </w:rPr>
              <w:t xml:space="preserve"> we can make </w:t>
            </w:r>
            <w:r w:rsidR="00B97E1A">
              <w:rPr>
                <w:rFonts w:eastAsiaTheme="minorEastAsia"/>
                <w:iCs/>
                <w:lang w:eastAsia="ko-KR"/>
              </w:rPr>
              <w:t>DAI increment per PDSCH as mentioned above, or</w:t>
            </w:r>
            <w:r>
              <w:rPr>
                <w:rFonts w:eastAsiaTheme="minorEastAsia"/>
                <w:iCs/>
                <w:lang w:eastAsia="ko-KR"/>
              </w:rPr>
              <w:t xml:space="preserve"> </w:t>
            </w:r>
            <w:r w:rsidR="001A3B3E">
              <w:rPr>
                <w:rFonts w:eastAsiaTheme="minorEastAsia"/>
                <w:iCs/>
                <w:lang w:eastAsia="ko-KR"/>
              </w:rPr>
              <w:t xml:space="preserve">keep the rule DAI increment corresponding to 4 PDSCH, and </w:t>
            </w:r>
            <w:r w:rsidR="00DC0117">
              <w:rPr>
                <w:rFonts w:eastAsiaTheme="minorEastAsia"/>
                <w:iCs/>
                <w:lang w:eastAsia="ko-KR"/>
              </w:rPr>
              <w:t xml:space="preserve">we can increment the DAI once per DCI from cell #2, and the UE can append NACKs (3 in the example above) to ensure proper codebook size alignment  </w:t>
            </w:r>
          </w:p>
        </w:tc>
      </w:tr>
      <w:tr w:rsidR="001B0901" w:rsidRPr="00E0489B" w14:paraId="5B98335F" w14:textId="77777777" w:rsidTr="00A6268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3DC141B" w14:textId="68971E6B" w:rsidR="001B0901" w:rsidRDefault="001B0901" w:rsidP="00A314B4">
            <w:pPr>
              <w:jc w:val="both"/>
              <w:rPr>
                <w:rFonts w:eastAsiaTheme="minorEastAsia"/>
                <w:lang w:eastAsia="ko-KR"/>
              </w:rPr>
            </w:pPr>
            <w:r>
              <w:rPr>
                <w:rFonts w:eastAsiaTheme="minorEastAsia"/>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CFC06A8" w14:textId="3B427CA4" w:rsidR="001B0901" w:rsidRDefault="001B0901" w:rsidP="00A314B4">
            <w:pPr>
              <w:jc w:val="both"/>
              <w:rPr>
                <w:rFonts w:eastAsiaTheme="minorEastAsia"/>
                <w:iCs/>
                <w:lang w:eastAsia="ko-KR"/>
              </w:rPr>
            </w:pPr>
            <w:r>
              <w:rPr>
                <w:rFonts w:eastAsiaTheme="minorEastAsia"/>
                <w:iCs/>
                <w:lang w:eastAsia="ko-KR"/>
              </w:rPr>
              <w:t>We are fine with the FL proposal</w:t>
            </w:r>
          </w:p>
        </w:tc>
      </w:tr>
      <w:tr w:rsidR="00A6268A" w:rsidRPr="00E0489B" w14:paraId="374F196F" w14:textId="77777777" w:rsidTr="00A6268A">
        <w:tc>
          <w:tcPr>
            <w:tcW w:w="1653" w:type="dxa"/>
            <w:tcBorders>
              <w:top w:val="single" w:sz="4" w:space="0" w:color="auto"/>
              <w:left w:val="single" w:sz="4" w:space="0" w:color="auto"/>
              <w:bottom w:val="single" w:sz="4" w:space="0" w:color="auto"/>
              <w:right w:val="single" w:sz="4" w:space="0" w:color="auto"/>
            </w:tcBorders>
            <w:shd w:val="clear" w:color="auto" w:fill="FFC000"/>
          </w:tcPr>
          <w:p w14:paraId="1A780DBF" w14:textId="43925E35" w:rsidR="00A6268A" w:rsidRDefault="00A6268A" w:rsidP="00A6268A">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0AB405CC" w14:textId="46BC07F5" w:rsidR="00A6268A" w:rsidRDefault="00A6268A" w:rsidP="00A6268A">
            <w:pPr>
              <w:jc w:val="both"/>
              <w:rPr>
                <w:rFonts w:eastAsiaTheme="minorEastAsia"/>
                <w:iCs/>
                <w:lang w:eastAsia="ko-KR"/>
              </w:rPr>
            </w:pPr>
            <w:r>
              <w:rPr>
                <w:rFonts w:eastAsiaTheme="minorEastAsia"/>
                <w:iCs/>
                <w:lang w:eastAsia="ko-KR"/>
              </w:rPr>
              <w:t>I u</w:t>
            </w:r>
            <w:r>
              <w:rPr>
                <w:rFonts w:eastAsiaTheme="minorEastAsia" w:hint="eastAsia"/>
                <w:iCs/>
                <w:lang w:eastAsia="ko-KR"/>
              </w:rPr>
              <w:t>nderstood</w:t>
            </w:r>
            <w:r>
              <w:rPr>
                <w:rFonts w:eastAsiaTheme="minorEastAsia"/>
                <w:iCs/>
                <w:lang w:eastAsia="ko-KR"/>
              </w:rPr>
              <w:t xml:space="preserve"> Qualcomm’s suggestion better</w:t>
            </w:r>
            <w:r>
              <w:rPr>
                <w:rFonts w:eastAsiaTheme="minorEastAsia" w:hint="eastAsia"/>
                <w:iCs/>
                <w:lang w:eastAsia="ko-KR"/>
              </w:rPr>
              <w:t xml:space="preserve">. </w:t>
            </w:r>
            <w:r>
              <w:rPr>
                <w:rFonts w:eastAsiaTheme="minorEastAsia"/>
                <w:iCs/>
                <w:lang w:eastAsia="ko-KR"/>
              </w:rPr>
              <w:t>However, let’s hear other companies views if Qualcomm’s proposal that DAI increment can be adjusted by configured number of SLIVs in each row, is under Alt 2 or not.</w:t>
            </w:r>
          </w:p>
        </w:tc>
      </w:tr>
      <w:tr w:rsidR="00D22264" w:rsidRPr="00E0489B" w14:paraId="31A0B03E" w14:textId="77777777" w:rsidTr="00A314B4">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75F82755" w14:textId="00A3262A" w:rsidR="00D22264" w:rsidRDefault="00D22264" w:rsidP="00D22264">
            <w:pPr>
              <w:jc w:val="both"/>
              <w:rPr>
                <w:rFonts w:eastAsiaTheme="minorEastAsia"/>
                <w:lang w:eastAsia="ko-KR"/>
              </w:rPr>
            </w:pPr>
            <w:r>
              <w:rPr>
                <w:rFonts w:eastAsiaTheme="minorEastAsia"/>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DFBDCD9" w14:textId="77777777" w:rsidR="00D22264" w:rsidRDefault="00D22264" w:rsidP="00D22264">
            <w:pPr>
              <w:jc w:val="both"/>
              <w:rPr>
                <w:rFonts w:eastAsiaTheme="minorEastAsia"/>
                <w:iCs/>
                <w:lang w:eastAsia="ko-KR"/>
              </w:rPr>
            </w:pPr>
            <w:r>
              <w:rPr>
                <w:rFonts w:eastAsiaTheme="minorEastAsia"/>
                <w:iCs/>
                <w:lang w:eastAsia="ko-KR"/>
              </w:rPr>
              <w:t>We share moderator’s view that DAI increment by configured number of SLIVs in each row looks like Alt 3. It provides a way to determine value M in Alt 3. i.e. value M can be explicitly configured by RRC or can be implicitly derived by the TDRA table configured on the multiple serving cells.</w:t>
            </w:r>
          </w:p>
          <w:p w14:paraId="12541E2B" w14:textId="77777777" w:rsidR="00D22264" w:rsidRDefault="00D22264" w:rsidP="00D22264">
            <w:pPr>
              <w:jc w:val="both"/>
              <w:rPr>
                <w:rFonts w:eastAsiaTheme="minorEastAsia"/>
                <w:iCs/>
                <w:lang w:eastAsia="ko-KR"/>
              </w:rPr>
            </w:pPr>
          </w:p>
          <w:p w14:paraId="4C09DE44" w14:textId="4016127A" w:rsidR="00D22264" w:rsidRDefault="00D22264" w:rsidP="00D22264">
            <w:pPr>
              <w:jc w:val="both"/>
              <w:rPr>
                <w:rFonts w:eastAsiaTheme="minorEastAsia"/>
                <w:iCs/>
                <w:lang w:eastAsia="ko-KR"/>
              </w:rPr>
            </w:pPr>
            <w:r>
              <w:rPr>
                <w:rFonts w:eastAsiaTheme="minorEastAsia"/>
                <w:iCs/>
                <w:lang w:eastAsia="ko-KR"/>
              </w:rPr>
              <w:lastRenderedPageBreak/>
              <w:t xml:space="preserve">As commented in Proposal #5a, we may need to consider a room for time bundling. However, we don’t know how to combine timing bundling and DAI counter per PDSCH.   </w:t>
            </w:r>
          </w:p>
        </w:tc>
      </w:tr>
    </w:tbl>
    <w:p w14:paraId="5848EF81" w14:textId="77777777" w:rsidR="00371082" w:rsidRPr="00371082" w:rsidRDefault="00371082">
      <w:pPr>
        <w:ind w:firstLineChars="100" w:firstLine="200"/>
        <w:jc w:val="both"/>
        <w:rPr>
          <w:lang w:eastAsia="ko-KR"/>
        </w:rPr>
      </w:pPr>
    </w:p>
    <w:p w14:paraId="3A36DECC" w14:textId="09AA8ABB" w:rsidR="00251DB5" w:rsidRDefault="00251DB5" w:rsidP="00251DB5">
      <w:pPr>
        <w:pStyle w:val="3"/>
        <w:numPr>
          <w:ilvl w:val="0"/>
          <w:numId w:val="0"/>
        </w:numPr>
        <w:ind w:left="720" w:hanging="720"/>
        <w:jc w:val="both"/>
        <w:rPr>
          <w:highlight w:val="cyan"/>
          <w:u w:val="single"/>
          <w:lang w:eastAsia="ko-KR"/>
        </w:rPr>
      </w:pPr>
      <w:r>
        <w:rPr>
          <w:highlight w:val="cyan"/>
          <w:u w:val="single"/>
          <w:lang w:eastAsia="ko-KR"/>
        </w:rPr>
        <w:t xml:space="preserve">Q1: For Alt 2, </w:t>
      </w:r>
      <w:r w:rsidR="00E0489B">
        <w:rPr>
          <w:highlight w:val="cyan"/>
          <w:u w:val="single"/>
          <w:lang w:eastAsia="ko-KR"/>
        </w:rPr>
        <w:t>d</w:t>
      </w:r>
      <w:r>
        <w:rPr>
          <w:highlight w:val="cyan"/>
          <w:u w:val="single"/>
          <w:lang w:eastAsia="ko-KR"/>
        </w:rPr>
        <w:t xml:space="preserve">o you agree that </w:t>
      </w:r>
      <w:r w:rsidRPr="00251DB5">
        <w:rPr>
          <w:iCs/>
          <w:highlight w:val="cyan"/>
          <w:u w:val="single"/>
          <w:lang w:eastAsia="ko-KR"/>
        </w:rPr>
        <w:t xml:space="preserve">DAI field in fallback DCI (i.e., DCI formats 0_0 and 1_0) </w:t>
      </w:r>
      <w:r>
        <w:rPr>
          <w:iCs/>
          <w:highlight w:val="cyan"/>
          <w:u w:val="single"/>
          <w:lang w:eastAsia="ko-KR"/>
        </w:rPr>
        <w:t>shall</w:t>
      </w:r>
      <w:r w:rsidRPr="00251DB5">
        <w:rPr>
          <w:iCs/>
          <w:highlight w:val="cyan"/>
          <w:u w:val="single"/>
          <w:lang w:eastAsia="ko-KR"/>
        </w:rPr>
        <w:t xml:space="preserve"> not </w:t>
      </w:r>
      <w:r w:rsidR="00E0489B">
        <w:rPr>
          <w:iCs/>
          <w:highlight w:val="cyan"/>
          <w:u w:val="single"/>
          <w:lang w:eastAsia="ko-KR"/>
        </w:rPr>
        <w:t xml:space="preserve">be </w:t>
      </w:r>
      <w:r w:rsidRPr="00251DB5">
        <w:rPr>
          <w:iCs/>
          <w:highlight w:val="cyan"/>
          <w:u w:val="single"/>
          <w:lang w:eastAsia="ko-KR"/>
        </w:rPr>
        <w:t>extended</w:t>
      </w:r>
      <w:r>
        <w:rPr>
          <w:iCs/>
          <w:highlight w:val="cyan"/>
          <w:u w:val="single"/>
          <w:lang w:eastAsia="ko-KR"/>
        </w:rPr>
        <w:t xml:space="preserve">? If YES, how </w:t>
      </w:r>
      <w:r w:rsidR="00E0489B">
        <w:rPr>
          <w:iCs/>
          <w:highlight w:val="cyan"/>
          <w:u w:val="single"/>
          <w:lang w:eastAsia="ko-KR"/>
        </w:rPr>
        <w:t xml:space="preserve">can we </w:t>
      </w:r>
      <w:r w:rsidR="00E0489B" w:rsidRPr="00E0489B">
        <w:rPr>
          <w:iCs/>
          <w:highlight w:val="cyan"/>
          <w:u w:val="single"/>
          <w:lang w:eastAsia="ko-KR"/>
        </w:rPr>
        <w:t xml:space="preserve">maintain </w:t>
      </w:r>
      <w:r w:rsidR="00E0489B">
        <w:rPr>
          <w:iCs/>
          <w:highlight w:val="cyan"/>
          <w:u w:val="single"/>
          <w:lang w:eastAsia="ko-KR"/>
        </w:rPr>
        <w:t xml:space="preserve">the </w:t>
      </w:r>
      <w:r w:rsidR="00E0489B" w:rsidRPr="00E0489B">
        <w:rPr>
          <w:iCs/>
          <w:highlight w:val="cyan"/>
          <w:u w:val="single"/>
          <w:lang w:eastAsia="ko-KR"/>
        </w:rPr>
        <w:t xml:space="preserve">robustness against 3 consecutive missed PDCCH detections (as per </w:t>
      </w:r>
      <w:r w:rsidR="00E0489B">
        <w:rPr>
          <w:iCs/>
          <w:highlight w:val="cyan"/>
          <w:u w:val="single"/>
          <w:lang w:eastAsia="ko-KR"/>
        </w:rPr>
        <w:t xml:space="preserve">the </w:t>
      </w:r>
      <w:r w:rsidR="00E0489B" w:rsidRPr="00E0489B">
        <w:rPr>
          <w:iCs/>
          <w:highlight w:val="cyan"/>
          <w:u w:val="single"/>
          <w:lang w:eastAsia="ko-KR"/>
        </w:rPr>
        <w:t>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E0489B" w14:paraId="5CE02918" w14:textId="77777777" w:rsidTr="00A314B4">
        <w:tc>
          <w:tcPr>
            <w:tcW w:w="1206" w:type="dxa"/>
            <w:tcBorders>
              <w:top w:val="single" w:sz="4" w:space="0" w:color="auto"/>
              <w:left w:val="single" w:sz="4" w:space="0" w:color="auto"/>
              <w:bottom w:val="single" w:sz="4" w:space="0" w:color="auto"/>
              <w:right w:val="single" w:sz="4" w:space="0" w:color="auto"/>
            </w:tcBorders>
          </w:tcPr>
          <w:p w14:paraId="56A1EE80" w14:textId="77777777" w:rsidR="00E0489B" w:rsidRDefault="00E0489B" w:rsidP="00A314B4">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1D478C5A" w14:textId="77777777" w:rsidR="00E0489B" w:rsidRDefault="00E0489B" w:rsidP="00A314B4">
            <w:pPr>
              <w:jc w:val="both"/>
              <w:rPr>
                <w:lang w:eastAsia="ko-KR"/>
              </w:rPr>
            </w:pPr>
            <w:r>
              <w:rPr>
                <w:lang w:eastAsia="ko-KR"/>
              </w:rPr>
              <w:t>Views</w:t>
            </w:r>
          </w:p>
        </w:tc>
      </w:tr>
      <w:tr w:rsidR="00E0489B" w14:paraId="5228AF0D" w14:textId="77777777" w:rsidTr="00A314B4">
        <w:tc>
          <w:tcPr>
            <w:tcW w:w="1206" w:type="dxa"/>
            <w:tcBorders>
              <w:top w:val="single" w:sz="4" w:space="0" w:color="auto"/>
              <w:left w:val="single" w:sz="4" w:space="0" w:color="auto"/>
              <w:bottom w:val="single" w:sz="4" w:space="0" w:color="auto"/>
              <w:right w:val="single" w:sz="4" w:space="0" w:color="auto"/>
            </w:tcBorders>
          </w:tcPr>
          <w:p w14:paraId="1E9553BD" w14:textId="62F12A3E" w:rsidR="00E0489B" w:rsidRDefault="00614DEE" w:rsidP="00A314B4">
            <w:pPr>
              <w:jc w:val="both"/>
              <w:rPr>
                <w:rFonts w:eastAsia="宋体"/>
                <w:lang w:eastAsia="zh-CN"/>
              </w:rPr>
            </w:pPr>
            <w:r>
              <w:rPr>
                <w:rFonts w:eastAsia="宋体"/>
                <w:lang w:eastAsia="zh-CN"/>
              </w:rPr>
              <w:t>Q</w:t>
            </w:r>
            <w:r w:rsidR="003D209E">
              <w:rPr>
                <w:rFonts w:eastAsia="宋体"/>
                <w:lang w:eastAsia="zh-CN"/>
              </w:rPr>
              <w:t xml:space="preserve">ualcomm </w:t>
            </w:r>
          </w:p>
        </w:tc>
        <w:tc>
          <w:tcPr>
            <w:tcW w:w="8425" w:type="dxa"/>
            <w:tcBorders>
              <w:top w:val="single" w:sz="4" w:space="0" w:color="auto"/>
              <w:left w:val="single" w:sz="4" w:space="0" w:color="auto"/>
              <w:bottom w:val="single" w:sz="4" w:space="0" w:color="auto"/>
              <w:right w:val="single" w:sz="4" w:space="0" w:color="auto"/>
            </w:tcBorders>
          </w:tcPr>
          <w:p w14:paraId="18B67910" w14:textId="3DD7C313" w:rsidR="00E0489B" w:rsidRDefault="008E03FE" w:rsidP="00A314B4">
            <w:pPr>
              <w:jc w:val="both"/>
              <w:rPr>
                <w:rFonts w:eastAsia="宋体"/>
                <w:iCs/>
                <w:lang w:val="en-US" w:eastAsia="zh-CN"/>
              </w:rPr>
            </w:pPr>
            <w:r>
              <w:rPr>
                <w:rFonts w:eastAsia="宋体"/>
                <w:iCs/>
                <w:lang w:val="en-US" w:eastAsia="zh-CN"/>
              </w:rPr>
              <w:t>We agree n</w:t>
            </w:r>
            <w:r w:rsidR="0072695B">
              <w:rPr>
                <w:rFonts w:eastAsia="宋体"/>
                <w:iCs/>
                <w:lang w:val="en-US" w:eastAsia="zh-CN"/>
              </w:rPr>
              <w:t>o</w:t>
            </w:r>
            <w:r>
              <w:rPr>
                <w:rFonts w:eastAsia="宋体"/>
                <w:iCs/>
                <w:lang w:val="en-US" w:eastAsia="zh-CN"/>
              </w:rPr>
              <w:t xml:space="preserve">t to increase the DAI field size in fallback DCIs </w:t>
            </w:r>
            <w:r w:rsidR="00336433">
              <w:rPr>
                <w:rFonts w:eastAsia="宋体"/>
                <w:iCs/>
                <w:lang w:val="en-US" w:eastAsia="zh-CN"/>
              </w:rPr>
              <w:t xml:space="preserve">to avoid changing these formats </w:t>
            </w:r>
          </w:p>
          <w:p w14:paraId="7ACE382C" w14:textId="77777777" w:rsidR="0059616B" w:rsidRDefault="0072695B" w:rsidP="0059616B">
            <w:pPr>
              <w:jc w:val="both"/>
              <w:rPr>
                <w:rFonts w:eastAsia="宋体"/>
                <w:iCs/>
                <w:lang w:val="en-US" w:eastAsia="zh-CN"/>
              </w:rPr>
            </w:pPr>
            <w:r>
              <w:rPr>
                <w:rFonts w:eastAsia="宋体"/>
                <w:iCs/>
                <w:lang w:val="en-US" w:eastAsia="zh-CN"/>
              </w:rPr>
              <w:t xml:space="preserve">The fallback DCIs are for fall back purpose and we do not see </w:t>
            </w:r>
            <w:r w:rsidR="007B1D0E">
              <w:rPr>
                <w:rFonts w:eastAsia="宋体"/>
                <w:iCs/>
                <w:lang w:val="en-US" w:eastAsia="zh-CN"/>
              </w:rPr>
              <w:t xml:space="preserve">a need for maintaining robustness </w:t>
            </w:r>
            <w:r w:rsidR="0059616B">
              <w:rPr>
                <w:rFonts w:eastAsia="宋体"/>
                <w:iCs/>
                <w:lang w:val="en-US" w:eastAsia="zh-CN"/>
              </w:rPr>
              <w:t xml:space="preserve">property (3 missed DCIs) when fallback is used. Our understanding is that </w:t>
            </w:r>
            <w:r w:rsidR="00B53D7C">
              <w:rPr>
                <w:rFonts w:eastAsia="宋体"/>
                <w:iCs/>
                <w:lang w:val="en-US" w:eastAsia="zh-CN"/>
              </w:rPr>
              <w:t xml:space="preserve">conclusion made in the previous meeting was for non-fallback DCIs. </w:t>
            </w:r>
          </w:p>
          <w:p w14:paraId="4164C6BA" w14:textId="1090EEDE" w:rsidR="00B53D7C" w:rsidRDefault="00B53D7C" w:rsidP="0059616B">
            <w:pPr>
              <w:jc w:val="both"/>
              <w:rPr>
                <w:rFonts w:eastAsia="宋体"/>
                <w:iCs/>
                <w:lang w:val="en-US" w:eastAsia="zh-CN"/>
              </w:rPr>
            </w:pPr>
            <w:r>
              <w:rPr>
                <w:rFonts w:eastAsia="宋体"/>
                <w:iCs/>
                <w:lang w:val="en-US" w:eastAsia="zh-CN"/>
              </w:rPr>
              <w:t xml:space="preserve">In addition, gNB can maintain this </w:t>
            </w:r>
            <w:r w:rsidR="00440FBC">
              <w:rPr>
                <w:rFonts w:eastAsia="宋体"/>
                <w:iCs/>
                <w:lang w:val="en-US" w:eastAsia="zh-CN"/>
              </w:rPr>
              <w:t>robustness</w:t>
            </w:r>
            <w:r>
              <w:rPr>
                <w:rFonts w:eastAsia="宋体"/>
                <w:iCs/>
                <w:lang w:val="en-US" w:eastAsia="zh-CN"/>
              </w:rPr>
              <w:t xml:space="preserve"> by proper scheduling </w:t>
            </w:r>
            <w:r w:rsidR="00440FBC">
              <w:rPr>
                <w:rFonts w:eastAsia="宋体"/>
                <w:iCs/>
                <w:lang w:val="en-US" w:eastAsia="zh-CN"/>
              </w:rPr>
              <w:t>decisions when using fallback DCIs</w:t>
            </w:r>
          </w:p>
        </w:tc>
      </w:tr>
      <w:tr w:rsidR="00E0489B" w14:paraId="6BB57D68" w14:textId="77777777" w:rsidTr="00A314B4">
        <w:tc>
          <w:tcPr>
            <w:tcW w:w="1206" w:type="dxa"/>
            <w:tcBorders>
              <w:top w:val="single" w:sz="4" w:space="0" w:color="auto"/>
              <w:left w:val="single" w:sz="4" w:space="0" w:color="auto"/>
              <w:bottom w:val="single" w:sz="4" w:space="0" w:color="auto"/>
              <w:right w:val="single" w:sz="4" w:space="0" w:color="auto"/>
            </w:tcBorders>
          </w:tcPr>
          <w:p w14:paraId="7DD06B9F" w14:textId="779DFA7C" w:rsidR="00E0489B" w:rsidRDefault="00237976" w:rsidP="00A314B4">
            <w:pPr>
              <w:jc w:val="both"/>
              <w:rPr>
                <w:lang w:eastAsia="ko-KR"/>
              </w:rPr>
            </w:pPr>
            <w:r>
              <w:rPr>
                <w:lang w:eastAsia="ko-KR"/>
              </w:rPr>
              <w:t xml:space="preserve">Lenovo, Motorola Mobility </w:t>
            </w:r>
          </w:p>
        </w:tc>
        <w:tc>
          <w:tcPr>
            <w:tcW w:w="8425" w:type="dxa"/>
            <w:tcBorders>
              <w:top w:val="single" w:sz="4" w:space="0" w:color="auto"/>
              <w:left w:val="single" w:sz="4" w:space="0" w:color="auto"/>
              <w:bottom w:val="single" w:sz="4" w:space="0" w:color="auto"/>
              <w:right w:val="single" w:sz="4" w:space="0" w:color="auto"/>
            </w:tcBorders>
          </w:tcPr>
          <w:p w14:paraId="3FBDB42A" w14:textId="607C0BF9" w:rsidR="00E0489B" w:rsidRDefault="00237976" w:rsidP="00A314B4">
            <w:pPr>
              <w:jc w:val="both"/>
              <w:rPr>
                <w:iCs/>
                <w:lang w:val="en-US" w:eastAsia="ko-KR"/>
              </w:rPr>
            </w:pPr>
            <w:r>
              <w:rPr>
                <w:iCs/>
                <w:lang w:val="en-US" w:eastAsia="ko-KR"/>
              </w:rPr>
              <w:t>Similar view as Qualcomm that increase of DAI field in fallback DCI is not needed</w:t>
            </w:r>
          </w:p>
        </w:tc>
      </w:tr>
      <w:tr w:rsidR="006D255C" w14:paraId="4B109324" w14:textId="77777777" w:rsidTr="00A314B4">
        <w:tc>
          <w:tcPr>
            <w:tcW w:w="1206" w:type="dxa"/>
            <w:tcBorders>
              <w:top w:val="single" w:sz="4" w:space="0" w:color="auto"/>
              <w:left w:val="single" w:sz="4" w:space="0" w:color="auto"/>
              <w:bottom w:val="single" w:sz="4" w:space="0" w:color="auto"/>
              <w:right w:val="single" w:sz="4" w:space="0" w:color="auto"/>
            </w:tcBorders>
          </w:tcPr>
          <w:p w14:paraId="070DB3D5" w14:textId="0604C5B9" w:rsidR="006D255C" w:rsidRDefault="006D255C" w:rsidP="00A314B4">
            <w:pPr>
              <w:jc w:val="both"/>
              <w:rPr>
                <w:lang w:eastAsia="ko-KR"/>
              </w:rPr>
            </w:pPr>
            <w:r>
              <w:rPr>
                <w:lang w:eastAsia="ko-KR"/>
              </w:rPr>
              <w:t>Apple</w:t>
            </w:r>
          </w:p>
        </w:tc>
        <w:tc>
          <w:tcPr>
            <w:tcW w:w="8425" w:type="dxa"/>
            <w:tcBorders>
              <w:top w:val="single" w:sz="4" w:space="0" w:color="auto"/>
              <w:left w:val="single" w:sz="4" w:space="0" w:color="auto"/>
              <w:bottom w:val="single" w:sz="4" w:space="0" w:color="auto"/>
              <w:right w:val="single" w:sz="4" w:space="0" w:color="auto"/>
            </w:tcBorders>
          </w:tcPr>
          <w:p w14:paraId="33B893F3" w14:textId="26AC2B5D" w:rsidR="006D255C" w:rsidRDefault="006D255C" w:rsidP="00A314B4">
            <w:pPr>
              <w:jc w:val="both"/>
              <w:rPr>
                <w:iCs/>
                <w:lang w:val="en-US" w:eastAsia="ko-KR"/>
              </w:rPr>
            </w:pPr>
            <w:r>
              <w:rPr>
                <w:iCs/>
                <w:lang w:val="en-US" w:eastAsia="ko-KR"/>
              </w:rPr>
              <w:t xml:space="preserve">We </w:t>
            </w:r>
            <w:r w:rsidR="00BD689D">
              <w:rPr>
                <w:iCs/>
                <w:lang w:val="en-US" w:eastAsia="ko-KR"/>
              </w:rPr>
              <w:t>would like</w:t>
            </w:r>
            <w:r>
              <w:rPr>
                <w:iCs/>
                <w:lang w:val="en-US" w:eastAsia="ko-KR"/>
              </w:rPr>
              <w:t xml:space="preserve"> that the DAI field size in the fallback DCIs not be changed to avoid changing these formats. However, </w:t>
            </w:r>
            <w:r w:rsidR="00BD689D">
              <w:rPr>
                <w:iCs/>
                <w:lang w:val="en-US" w:eastAsia="ko-KR"/>
              </w:rPr>
              <w:t xml:space="preserve">given that the fallback DCI can be used when the coverage deteriorates, robustness against multiple missed detections becomes a very important design metric. If Alt 2 is down-selected, this issue has to be solved. </w:t>
            </w:r>
          </w:p>
        </w:tc>
      </w:tr>
      <w:tr w:rsidR="002276BF" w:rsidRPr="002276BF" w14:paraId="6B63C981" w14:textId="77777777" w:rsidTr="00A314B4">
        <w:tc>
          <w:tcPr>
            <w:tcW w:w="1206" w:type="dxa"/>
            <w:tcBorders>
              <w:top w:val="single" w:sz="4" w:space="0" w:color="auto"/>
              <w:left w:val="single" w:sz="4" w:space="0" w:color="auto"/>
              <w:bottom w:val="single" w:sz="4" w:space="0" w:color="auto"/>
              <w:right w:val="single" w:sz="4" w:space="0" w:color="auto"/>
            </w:tcBorders>
          </w:tcPr>
          <w:p w14:paraId="1454C694" w14:textId="03A56632" w:rsidR="002276BF" w:rsidRPr="002276BF" w:rsidRDefault="002276BF" w:rsidP="002276BF">
            <w:pPr>
              <w:jc w:val="both"/>
              <w:rPr>
                <w:lang w:eastAsia="ko-KR"/>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7B4E2FAD" w14:textId="77777777" w:rsidR="002276BF" w:rsidRDefault="002276BF" w:rsidP="002276BF">
            <w:pPr>
              <w:jc w:val="both"/>
              <w:rPr>
                <w:iCs/>
                <w:lang w:val="en-US" w:eastAsia="ko-KR"/>
              </w:rPr>
            </w:pPr>
            <w:r>
              <w:rPr>
                <w:iCs/>
                <w:lang w:val="en-US" w:eastAsia="ko-KR"/>
              </w:rPr>
              <w:t>DAI field in fallback DCI 1_0 must be extended. The agreed principle of maintaining robustness against 3 consecutive PDCCH missed detections is fundamental, and has been a principle that has existed since Rel-15 (and also in LTE). We do not agree to sacrifice this.</w:t>
            </w:r>
          </w:p>
          <w:p w14:paraId="018803CD" w14:textId="77777777" w:rsidR="002276BF" w:rsidRDefault="002276BF" w:rsidP="002276BF">
            <w:pPr>
              <w:jc w:val="both"/>
              <w:rPr>
                <w:iCs/>
                <w:lang w:val="en-US" w:eastAsia="ko-KR"/>
              </w:rPr>
            </w:pPr>
          </w:p>
          <w:p w14:paraId="5A067E00" w14:textId="77777777" w:rsidR="002276BF" w:rsidRDefault="002276BF" w:rsidP="002276BF">
            <w:pPr>
              <w:jc w:val="both"/>
              <w:rPr>
                <w:iCs/>
                <w:lang w:val="en-US" w:eastAsia="ko-KR"/>
              </w:rPr>
            </w:pPr>
            <w:r w:rsidRPr="00E0489B">
              <w:rPr>
                <w:iCs/>
                <w:lang w:val="en-US" w:eastAsia="ko-KR"/>
              </w:rPr>
              <w:t>As pointed out by Nokia, if the last DCI prior to PUCCH is DCI 1_0 scheduling a single PDSCH and the UE misdetected the previous DCI which is DCI 1_1 scheduling multiple-PDSCHs, then there will be ambiguity between the gNB and UE on HARQ codebook size.</w:t>
            </w:r>
          </w:p>
          <w:p w14:paraId="461CBE7C" w14:textId="77777777" w:rsidR="002276BF" w:rsidRDefault="002276BF" w:rsidP="002276BF">
            <w:pPr>
              <w:jc w:val="both"/>
              <w:rPr>
                <w:iCs/>
                <w:lang w:val="en-US" w:eastAsia="ko-KR"/>
              </w:rPr>
            </w:pPr>
          </w:p>
          <w:p w14:paraId="1352D28B" w14:textId="57C48359" w:rsidR="002276BF" w:rsidRPr="002276BF" w:rsidRDefault="002276BF" w:rsidP="002276BF">
            <w:pPr>
              <w:jc w:val="both"/>
              <w:rPr>
                <w:iCs/>
                <w:lang w:val="en-US" w:eastAsia="ko-KR"/>
              </w:rPr>
            </w:pPr>
            <w:r>
              <w:rPr>
                <w:iCs/>
                <w:lang w:val="en-US" w:eastAsia="ko-KR"/>
              </w:rPr>
              <w:t>We have the same understanding for other DCIs that can schedule single PDSCH, e.g., DCI 1_2.</w:t>
            </w:r>
          </w:p>
        </w:tc>
      </w:tr>
      <w:tr w:rsidR="00616346" w:rsidRPr="002276BF" w14:paraId="63FBD04D" w14:textId="77777777" w:rsidTr="00A314B4">
        <w:tc>
          <w:tcPr>
            <w:tcW w:w="1206" w:type="dxa"/>
            <w:tcBorders>
              <w:top w:val="single" w:sz="4" w:space="0" w:color="auto"/>
              <w:left w:val="single" w:sz="4" w:space="0" w:color="auto"/>
              <w:bottom w:val="single" w:sz="4" w:space="0" w:color="auto"/>
              <w:right w:val="single" w:sz="4" w:space="0" w:color="auto"/>
            </w:tcBorders>
          </w:tcPr>
          <w:p w14:paraId="13560376" w14:textId="695E2968" w:rsidR="00616346" w:rsidRDefault="00616346" w:rsidP="00616346">
            <w:pPr>
              <w:jc w:val="both"/>
              <w:rPr>
                <w:lang w:eastAsia="ko-KR"/>
              </w:rPr>
            </w:pPr>
            <w:r>
              <w:rPr>
                <w:rFonts w:eastAsia="宋体" w:hint="eastAsia"/>
                <w:lang w:eastAsia="zh-CN"/>
              </w:rPr>
              <w:t>D</w:t>
            </w:r>
            <w:r>
              <w:rPr>
                <w:rFonts w:eastAsia="宋体"/>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65CF7D03" w14:textId="5C6762DB" w:rsidR="00616346" w:rsidRDefault="00616346" w:rsidP="00616346">
            <w:pPr>
              <w:jc w:val="both"/>
              <w:rPr>
                <w:iCs/>
                <w:lang w:val="en-US" w:eastAsia="ko-KR"/>
              </w:rPr>
            </w:pPr>
            <w:r>
              <w:rPr>
                <w:rFonts w:eastAsia="宋体"/>
                <w:iCs/>
                <w:lang w:val="en-US" w:eastAsia="zh-CN"/>
              </w:rPr>
              <w:t>If no extension for DCI 0</w:t>
            </w:r>
            <w:r>
              <w:rPr>
                <w:rFonts w:eastAsia="宋体" w:hint="eastAsia"/>
                <w:iCs/>
                <w:lang w:val="en-US" w:eastAsia="zh-CN"/>
              </w:rPr>
              <w:t>_</w:t>
            </w:r>
            <w:r>
              <w:rPr>
                <w:rFonts w:eastAsia="宋体"/>
                <w:iCs/>
                <w:lang w:val="en-US" w:eastAsia="zh-CN"/>
              </w:rPr>
              <w:t xml:space="preserve">0, separate sub-codebook for DCI 0_0 and DCI 0_1 may be needed. If extension for DCI 0_0, single sub-codebook is enough. </w:t>
            </w:r>
          </w:p>
        </w:tc>
      </w:tr>
      <w:tr w:rsidR="00D22264" w:rsidRPr="002276BF" w14:paraId="297EC519" w14:textId="77777777" w:rsidTr="00A314B4">
        <w:tc>
          <w:tcPr>
            <w:tcW w:w="1206" w:type="dxa"/>
            <w:tcBorders>
              <w:top w:val="single" w:sz="4" w:space="0" w:color="auto"/>
              <w:left w:val="single" w:sz="4" w:space="0" w:color="auto"/>
              <w:bottom w:val="single" w:sz="4" w:space="0" w:color="auto"/>
              <w:right w:val="single" w:sz="4" w:space="0" w:color="auto"/>
            </w:tcBorders>
          </w:tcPr>
          <w:p w14:paraId="553EA24F" w14:textId="7B0B25CA" w:rsidR="00D22264" w:rsidRDefault="00D22264" w:rsidP="00D22264">
            <w:pPr>
              <w:jc w:val="both"/>
              <w:rPr>
                <w:rFonts w:eastAsia="宋体"/>
                <w:lang w:eastAsia="zh-CN"/>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75B5B60F" w14:textId="77777777" w:rsidR="00D22264" w:rsidRDefault="00D22264" w:rsidP="00D22264">
            <w:pPr>
              <w:jc w:val="both"/>
              <w:rPr>
                <w:iCs/>
                <w:lang w:val="en-US" w:eastAsia="ko-KR"/>
              </w:rPr>
            </w:pPr>
            <w:r>
              <w:rPr>
                <w:iCs/>
                <w:lang w:val="en-US" w:eastAsia="ko-KR"/>
              </w:rPr>
              <w:t xml:space="preserve">DAI size in fallback DCI should not be increased. </w:t>
            </w:r>
          </w:p>
          <w:p w14:paraId="5EE59B2C" w14:textId="57164B11" w:rsidR="00D22264" w:rsidRDefault="00D22264" w:rsidP="00D22264">
            <w:pPr>
              <w:jc w:val="both"/>
              <w:rPr>
                <w:rFonts w:eastAsia="宋体"/>
                <w:iCs/>
                <w:lang w:val="en-US" w:eastAsia="zh-CN"/>
              </w:rPr>
            </w:pPr>
            <w:r>
              <w:rPr>
                <w:iCs/>
                <w:lang w:val="en-US" w:eastAsia="ko-KR"/>
              </w:rPr>
              <w:t xml:space="preserve">We are not sure how to handle PDSCH ordering when fallback DCI and non-fallback DCI are both  used in the PDSCH scheduling. It is up to the proponents to provide some details to solve the issue. </w:t>
            </w:r>
          </w:p>
        </w:tc>
      </w:tr>
      <w:tr w:rsidR="00654714" w:rsidRPr="002276BF" w14:paraId="6893C72A" w14:textId="77777777" w:rsidTr="00A314B4">
        <w:tc>
          <w:tcPr>
            <w:tcW w:w="1206" w:type="dxa"/>
            <w:tcBorders>
              <w:top w:val="single" w:sz="4" w:space="0" w:color="auto"/>
              <w:left w:val="single" w:sz="4" w:space="0" w:color="auto"/>
              <w:bottom w:val="single" w:sz="4" w:space="0" w:color="auto"/>
              <w:right w:val="single" w:sz="4" w:space="0" w:color="auto"/>
            </w:tcBorders>
          </w:tcPr>
          <w:p w14:paraId="14BE0392" w14:textId="719644ED" w:rsidR="00654714" w:rsidRDefault="00654714" w:rsidP="00654714">
            <w:pPr>
              <w:jc w:val="both"/>
              <w:rPr>
                <w:lang w:eastAsia="ko-KR"/>
              </w:rPr>
            </w:pPr>
            <w:r>
              <w:rPr>
                <w:rFonts w:eastAsia="宋体" w:hint="eastAsia"/>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589BB5A1" w14:textId="2CDF19CE" w:rsidR="00654714" w:rsidRDefault="00654714" w:rsidP="00654714">
            <w:pPr>
              <w:jc w:val="both"/>
              <w:rPr>
                <w:iCs/>
                <w:lang w:val="en-US" w:eastAsia="ko-KR"/>
              </w:rPr>
            </w:pPr>
            <w:r>
              <w:rPr>
                <w:rFonts w:eastAsia="宋体"/>
                <w:iCs/>
                <w:lang w:val="en-US" w:eastAsia="zh-CN"/>
              </w:rPr>
              <w:t xml:space="preserve">We agree not to increase the DAI field size in fallback DCIs. </w:t>
            </w:r>
          </w:p>
        </w:tc>
      </w:tr>
    </w:tbl>
    <w:p w14:paraId="62A6F5F7" w14:textId="77777777" w:rsidR="00251DB5" w:rsidRPr="00251DB5" w:rsidRDefault="00251DB5">
      <w:pPr>
        <w:ind w:firstLineChars="100" w:firstLine="200"/>
        <w:jc w:val="both"/>
        <w:rPr>
          <w:lang w:eastAsia="ko-KR"/>
        </w:rPr>
      </w:pPr>
    </w:p>
    <w:p w14:paraId="129C8651" w14:textId="6E98D7F6" w:rsidR="00E0489B" w:rsidRDefault="00E0489B" w:rsidP="00E0489B">
      <w:pPr>
        <w:pStyle w:val="3"/>
        <w:numPr>
          <w:ilvl w:val="0"/>
          <w:numId w:val="0"/>
        </w:numPr>
        <w:ind w:left="720" w:hanging="720"/>
        <w:jc w:val="both"/>
        <w:rPr>
          <w:highlight w:val="cyan"/>
          <w:u w:val="single"/>
          <w:lang w:eastAsia="ko-KR"/>
        </w:rPr>
      </w:pPr>
      <w:r>
        <w:rPr>
          <w:highlight w:val="cyan"/>
          <w:u w:val="single"/>
          <w:lang w:eastAsia="ko-KR"/>
        </w:rPr>
        <w:t xml:space="preserve">Q2: For Alt 2, do you </w:t>
      </w:r>
      <w:r w:rsidRPr="00E0489B">
        <w:rPr>
          <w:highlight w:val="cyan"/>
          <w:u w:val="single"/>
          <w:lang w:eastAsia="ko-KR"/>
        </w:rPr>
        <w:t xml:space="preserve">agree that </w:t>
      </w:r>
      <w:r w:rsidRPr="00E0489B">
        <w:rPr>
          <w:iCs/>
          <w:highlight w:val="cyan"/>
          <w:u w:val="single"/>
          <w:lang w:eastAsia="ko-KR"/>
        </w:rPr>
        <w:t xml:space="preserve">the number of bits for each of counter DAI and total DAI in non-fallback DCI can be RRC-configurable? If </w:t>
      </w:r>
      <w:r>
        <w:rPr>
          <w:iCs/>
          <w:highlight w:val="cyan"/>
          <w:u w:val="single"/>
          <w:lang w:eastAsia="ko-KR"/>
        </w:rPr>
        <w:t xml:space="preserve">YES, how can we </w:t>
      </w:r>
      <w:r w:rsidRPr="00E0489B">
        <w:rPr>
          <w:iCs/>
          <w:highlight w:val="cyan"/>
          <w:u w:val="single"/>
          <w:lang w:eastAsia="ko-KR"/>
        </w:rPr>
        <w:t>maintain</w:t>
      </w:r>
      <w:r>
        <w:rPr>
          <w:iCs/>
          <w:highlight w:val="cyan"/>
          <w:u w:val="single"/>
          <w:lang w:eastAsia="ko-KR"/>
        </w:rPr>
        <w:t xml:space="preserve"> the</w:t>
      </w:r>
      <w:r w:rsidRPr="00E0489B">
        <w:rPr>
          <w:iCs/>
          <w:highlight w:val="cyan"/>
          <w:u w:val="single"/>
          <w:lang w:eastAsia="ko-KR"/>
        </w:rPr>
        <w:t xml:space="preserve"> robustness against 3 consecutive missed PDCCH detections (as per </w:t>
      </w:r>
      <w:r>
        <w:rPr>
          <w:iCs/>
          <w:highlight w:val="cyan"/>
          <w:u w:val="single"/>
          <w:lang w:eastAsia="ko-KR"/>
        </w:rPr>
        <w:t xml:space="preserve">the </w:t>
      </w:r>
      <w:r w:rsidRPr="00E0489B">
        <w:rPr>
          <w:iCs/>
          <w:highlight w:val="cyan"/>
          <w:u w:val="single"/>
          <w:lang w:eastAsia="ko-KR"/>
        </w:rPr>
        <w:t>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E0489B" w14:paraId="6745AB00" w14:textId="77777777" w:rsidTr="00A314B4">
        <w:tc>
          <w:tcPr>
            <w:tcW w:w="1206" w:type="dxa"/>
            <w:tcBorders>
              <w:top w:val="single" w:sz="4" w:space="0" w:color="auto"/>
              <w:left w:val="single" w:sz="4" w:space="0" w:color="auto"/>
              <w:bottom w:val="single" w:sz="4" w:space="0" w:color="auto"/>
              <w:right w:val="single" w:sz="4" w:space="0" w:color="auto"/>
            </w:tcBorders>
          </w:tcPr>
          <w:p w14:paraId="5EC33AA7" w14:textId="77777777" w:rsidR="00E0489B" w:rsidRDefault="00E0489B" w:rsidP="00A314B4">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02ADF968" w14:textId="77777777" w:rsidR="00E0489B" w:rsidRDefault="00E0489B" w:rsidP="00A314B4">
            <w:pPr>
              <w:jc w:val="both"/>
              <w:rPr>
                <w:lang w:eastAsia="ko-KR"/>
              </w:rPr>
            </w:pPr>
            <w:r>
              <w:rPr>
                <w:lang w:eastAsia="ko-KR"/>
              </w:rPr>
              <w:t>Views</w:t>
            </w:r>
          </w:p>
        </w:tc>
      </w:tr>
      <w:tr w:rsidR="00E0489B" w14:paraId="73697726" w14:textId="77777777" w:rsidTr="00A314B4">
        <w:tc>
          <w:tcPr>
            <w:tcW w:w="1206" w:type="dxa"/>
            <w:tcBorders>
              <w:top w:val="single" w:sz="4" w:space="0" w:color="auto"/>
              <w:left w:val="single" w:sz="4" w:space="0" w:color="auto"/>
              <w:bottom w:val="single" w:sz="4" w:space="0" w:color="auto"/>
              <w:right w:val="single" w:sz="4" w:space="0" w:color="auto"/>
            </w:tcBorders>
          </w:tcPr>
          <w:p w14:paraId="76BDFCE2" w14:textId="7D5B87D6" w:rsidR="00E0489B" w:rsidRDefault="005F3FD0" w:rsidP="00A314B4">
            <w:pPr>
              <w:jc w:val="both"/>
              <w:rPr>
                <w:rFonts w:eastAsia="宋体"/>
                <w:lang w:eastAsia="zh-CN"/>
              </w:rPr>
            </w:pPr>
            <w:r>
              <w:rPr>
                <w:rFonts w:eastAsia="宋体"/>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719B71CB" w14:textId="1A50DC53" w:rsidR="00E0489B" w:rsidRDefault="00440FBC" w:rsidP="00A314B4">
            <w:pPr>
              <w:jc w:val="both"/>
              <w:rPr>
                <w:rFonts w:eastAsia="宋体"/>
                <w:iCs/>
                <w:lang w:val="en-US" w:eastAsia="zh-CN"/>
              </w:rPr>
            </w:pPr>
            <w:r>
              <w:rPr>
                <w:rFonts w:eastAsia="宋体"/>
                <w:iCs/>
                <w:lang w:val="en-US" w:eastAsia="zh-CN"/>
              </w:rPr>
              <w:t xml:space="preserve">We support making the DAI field size for non-fallback DCIs RRC configurable. As we mentioned before, the way gNB configure the </w:t>
            </w:r>
            <w:r w:rsidR="00115DBB">
              <w:rPr>
                <w:rFonts w:eastAsia="宋体"/>
                <w:iCs/>
                <w:lang w:val="en-US" w:eastAsia="zh-CN"/>
              </w:rPr>
              <w:t>TDRA table as well as the resolution of DAI increments can help in reducing number of DAI bits needed to maintain the same level of rob</w:t>
            </w:r>
            <w:r w:rsidR="00D65036">
              <w:rPr>
                <w:rFonts w:eastAsia="宋体"/>
                <w:iCs/>
                <w:lang w:val="en-US" w:eastAsia="zh-CN"/>
              </w:rPr>
              <w:t xml:space="preserve">ustness. </w:t>
            </w:r>
          </w:p>
        </w:tc>
      </w:tr>
      <w:tr w:rsidR="002276BF" w:rsidRPr="002276BF" w14:paraId="10A8CF21" w14:textId="77777777" w:rsidTr="00A314B4">
        <w:tc>
          <w:tcPr>
            <w:tcW w:w="1206" w:type="dxa"/>
            <w:tcBorders>
              <w:top w:val="single" w:sz="4" w:space="0" w:color="auto"/>
              <w:left w:val="single" w:sz="4" w:space="0" w:color="auto"/>
              <w:bottom w:val="single" w:sz="4" w:space="0" w:color="auto"/>
              <w:right w:val="single" w:sz="4" w:space="0" w:color="auto"/>
            </w:tcBorders>
          </w:tcPr>
          <w:p w14:paraId="612C0E2A" w14:textId="757E067F" w:rsidR="002276BF" w:rsidRPr="002276BF" w:rsidRDefault="002276BF" w:rsidP="002276BF">
            <w:pPr>
              <w:jc w:val="both"/>
              <w:rPr>
                <w:rFonts w:eastAsia="宋体"/>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7ECC3E6E" w14:textId="77777777" w:rsidR="002276BF" w:rsidRDefault="002276BF" w:rsidP="002276BF">
            <w:pPr>
              <w:jc w:val="both"/>
              <w:rPr>
                <w:iCs/>
                <w:lang w:val="en-US" w:eastAsia="ko-KR"/>
              </w:rPr>
            </w:pPr>
            <w:r>
              <w:rPr>
                <w:iCs/>
                <w:lang w:val="en-US" w:eastAsia="ko-KR"/>
              </w:rPr>
              <w:t xml:space="preserve">No. The number of bits should </w:t>
            </w:r>
            <w:r w:rsidRPr="009A11AE">
              <w:rPr>
                <w:iCs/>
                <w:u w:val="single"/>
                <w:lang w:val="en-US" w:eastAsia="ko-KR"/>
              </w:rPr>
              <w:t>not</w:t>
            </w:r>
            <w:r>
              <w:rPr>
                <w:iCs/>
                <w:lang w:val="en-US" w:eastAsia="ko-KR"/>
              </w:rPr>
              <w:t xml:space="preserve"> be RRC configurable.</w:t>
            </w:r>
          </w:p>
          <w:p w14:paraId="72285744" w14:textId="7C83EB62" w:rsidR="002276BF" w:rsidRPr="002276BF" w:rsidRDefault="002276BF" w:rsidP="002276BF">
            <w:pPr>
              <w:jc w:val="both"/>
              <w:rPr>
                <w:rFonts w:eastAsia="宋体"/>
                <w:iCs/>
                <w:lang w:val="en-US" w:eastAsia="zh-CN"/>
              </w:rPr>
            </w:pPr>
            <w:r>
              <w:rPr>
                <w:iCs/>
                <w:lang w:val="en-US" w:eastAsia="ko-KR"/>
              </w:rPr>
              <w:t>As we commented in Q1, the principle of maintaining robustness against 3 consecutive PDCCH missed detections is fundamental and should not be changed.</w:t>
            </w:r>
          </w:p>
        </w:tc>
      </w:tr>
      <w:tr w:rsidR="00BD7788" w14:paraId="3125353E" w14:textId="77777777" w:rsidTr="00A314B4">
        <w:tc>
          <w:tcPr>
            <w:tcW w:w="1206" w:type="dxa"/>
            <w:tcBorders>
              <w:top w:val="single" w:sz="4" w:space="0" w:color="auto"/>
              <w:left w:val="single" w:sz="4" w:space="0" w:color="auto"/>
              <w:bottom w:val="single" w:sz="4" w:space="0" w:color="auto"/>
              <w:right w:val="single" w:sz="4" w:space="0" w:color="auto"/>
            </w:tcBorders>
          </w:tcPr>
          <w:p w14:paraId="300CD721" w14:textId="58C63ED1" w:rsidR="00BD7788" w:rsidRDefault="00BD7788" w:rsidP="00BD7788">
            <w:pPr>
              <w:jc w:val="both"/>
              <w:rPr>
                <w:lang w:eastAsia="ko-KR"/>
              </w:rPr>
            </w:pPr>
            <w:r>
              <w:rPr>
                <w:rFonts w:eastAsia="宋体" w:hint="eastAsia"/>
                <w:lang w:eastAsia="zh-CN"/>
              </w:rPr>
              <w:t>D</w:t>
            </w:r>
            <w:r>
              <w:rPr>
                <w:rFonts w:eastAsia="宋体"/>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77A5DD3C" w14:textId="4864B79C" w:rsidR="00BD7788" w:rsidRDefault="00BD7788" w:rsidP="00BD7788">
            <w:pPr>
              <w:jc w:val="both"/>
              <w:rPr>
                <w:iCs/>
                <w:lang w:val="en-US" w:eastAsia="ko-KR"/>
              </w:rPr>
            </w:pPr>
            <w:r>
              <w:rPr>
                <w:rFonts w:eastAsia="宋体" w:hint="eastAsia"/>
                <w:iCs/>
                <w:lang w:val="en-US" w:eastAsia="zh-CN"/>
              </w:rPr>
              <w:t>W</w:t>
            </w:r>
            <w:r>
              <w:rPr>
                <w:rFonts w:eastAsia="宋体"/>
                <w:iCs/>
                <w:lang w:val="en-US" w:eastAsia="zh-CN"/>
              </w:rPr>
              <w:t>e are open to discuss whether the number of bits of T-DAI/C-DAI can be configured by gNB. If supported, the configuration should take the maximum number of consecutive missed PDCCH detections and maximum number of scheduled PDSCHs into account.</w:t>
            </w:r>
          </w:p>
        </w:tc>
      </w:tr>
      <w:tr w:rsidR="00654714" w14:paraId="0C1D415F" w14:textId="77777777" w:rsidTr="00A314B4">
        <w:tc>
          <w:tcPr>
            <w:tcW w:w="1206" w:type="dxa"/>
            <w:tcBorders>
              <w:top w:val="single" w:sz="4" w:space="0" w:color="auto"/>
              <w:left w:val="single" w:sz="4" w:space="0" w:color="auto"/>
              <w:bottom w:val="single" w:sz="4" w:space="0" w:color="auto"/>
              <w:right w:val="single" w:sz="4" w:space="0" w:color="auto"/>
            </w:tcBorders>
          </w:tcPr>
          <w:p w14:paraId="5FA8FA94" w14:textId="57AAD777" w:rsidR="00654714" w:rsidRDefault="00654714" w:rsidP="00654714">
            <w:pPr>
              <w:jc w:val="both"/>
              <w:rPr>
                <w:rFonts w:eastAsia="宋体" w:hint="eastAsia"/>
                <w:lang w:eastAsia="zh-CN"/>
              </w:rPr>
            </w:pPr>
            <w:r>
              <w:rPr>
                <w:rFonts w:eastAsia="宋体" w:hint="eastAsia"/>
                <w:lang w:eastAsia="zh-CN"/>
              </w:rPr>
              <w:t>O</w:t>
            </w:r>
            <w:r>
              <w:rPr>
                <w:rFonts w:eastAsia="宋体"/>
                <w:lang w:eastAsia="zh-CN"/>
              </w:rPr>
              <w:t>PPO</w:t>
            </w:r>
          </w:p>
        </w:tc>
        <w:tc>
          <w:tcPr>
            <w:tcW w:w="8425" w:type="dxa"/>
            <w:tcBorders>
              <w:top w:val="single" w:sz="4" w:space="0" w:color="auto"/>
              <w:left w:val="single" w:sz="4" w:space="0" w:color="auto"/>
              <w:bottom w:val="single" w:sz="4" w:space="0" w:color="auto"/>
              <w:right w:val="single" w:sz="4" w:space="0" w:color="auto"/>
            </w:tcBorders>
          </w:tcPr>
          <w:p w14:paraId="70A1D961" w14:textId="5018E784" w:rsidR="00654714" w:rsidRDefault="00654714" w:rsidP="00654714">
            <w:pPr>
              <w:jc w:val="both"/>
              <w:rPr>
                <w:rFonts w:eastAsia="宋体" w:hint="eastAsia"/>
                <w:iCs/>
                <w:lang w:val="en-US" w:eastAsia="zh-CN"/>
              </w:rPr>
            </w:pPr>
            <w:r>
              <w:rPr>
                <w:iCs/>
                <w:lang w:val="en-US" w:eastAsia="ko-KR"/>
              </w:rPr>
              <w:t xml:space="preserve">No. The number of bits should </w:t>
            </w:r>
            <w:r w:rsidRPr="00654714">
              <w:rPr>
                <w:iCs/>
                <w:lang w:val="en-US" w:eastAsia="ko-KR"/>
              </w:rPr>
              <w:t>not</w:t>
            </w:r>
            <w:r>
              <w:rPr>
                <w:iCs/>
                <w:lang w:val="en-US" w:eastAsia="ko-KR"/>
              </w:rPr>
              <w:t xml:space="preserve"> be RRC configurable.</w:t>
            </w:r>
            <w:bookmarkStart w:id="102" w:name="_GoBack"/>
            <w:bookmarkEnd w:id="102"/>
          </w:p>
        </w:tc>
      </w:tr>
    </w:tbl>
    <w:p w14:paraId="07578712" w14:textId="77777777" w:rsidR="00A6349D" w:rsidRDefault="00A6349D">
      <w:pPr>
        <w:ind w:firstLineChars="100" w:firstLine="200"/>
        <w:jc w:val="both"/>
        <w:rPr>
          <w:lang w:val="en-US" w:eastAsia="ko-KR"/>
        </w:rPr>
      </w:pPr>
    </w:p>
    <w:p w14:paraId="6448DE5B" w14:textId="77777777" w:rsidR="00E0489B" w:rsidRDefault="00E0489B">
      <w:pPr>
        <w:ind w:firstLineChars="100" w:firstLine="200"/>
        <w:jc w:val="both"/>
        <w:rPr>
          <w:lang w:val="en-US" w:eastAsia="ko-KR"/>
        </w:rPr>
      </w:pPr>
    </w:p>
    <w:p w14:paraId="43E561CE" w14:textId="77777777" w:rsidR="00A6349D" w:rsidRDefault="000846C5">
      <w:pPr>
        <w:pStyle w:val="2"/>
        <w:jc w:val="both"/>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22BBF785" w14:textId="77777777">
        <w:tc>
          <w:tcPr>
            <w:tcW w:w="1651" w:type="dxa"/>
            <w:shd w:val="clear" w:color="auto" w:fill="auto"/>
          </w:tcPr>
          <w:p w14:paraId="51E5F261" w14:textId="77777777" w:rsidR="00A6349D" w:rsidRDefault="000846C5">
            <w:pPr>
              <w:jc w:val="both"/>
              <w:rPr>
                <w:lang w:eastAsia="ko-KR"/>
              </w:rPr>
            </w:pPr>
            <w:r>
              <w:rPr>
                <w:rFonts w:hint="eastAsia"/>
                <w:lang w:eastAsia="ko-KR"/>
              </w:rPr>
              <w:t>Company</w:t>
            </w:r>
          </w:p>
        </w:tc>
        <w:tc>
          <w:tcPr>
            <w:tcW w:w="7980" w:type="dxa"/>
            <w:shd w:val="clear" w:color="auto" w:fill="auto"/>
          </w:tcPr>
          <w:p w14:paraId="7D904535" w14:textId="77777777" w:rsidR="00A6349D" w:rsidRDefault="000846C5">
            <w:pPr>
              <w:jc w:val="both"/>
              <w:rPr>
                <w:lang w:eastAsia="ko-KR"/>
              </w:rPr>
            </w:pPr>
            <w:r>
              <w:rPr>
                <w:rFonts w:hint="eastAsia"/>
                <w:lang w:eastAsia="ko-KR"/>
              </w:rPr>
              <w:t>Vi</w:t>
            </w:r>
            <w:r>
              <w:rPr>
                <w:lang w:eastAsia="ko-KR"/>
              </w:rPr>
              <w:t>ews</w:t>
            </w:r>
          </w:p>
        </w:tc>
      </w:tr>
      <w:tr w:rsidR="00A6349D" w14:paraId="5D80DF8C" w14:textId="77777777">
        <w:tc>
          <w:tcPr>
            <w:tcW w:w="1651" w:type="dxa"/>
            <w:shd w:val="clear" w:color="auto" w:fill="auto"/>
          </w:tcPr>
          <w:p w14:paraId="20136722" w14:textId="77777777" w:rsidR="00A6349D" w:rsidRDefault="000846C5">
            <w:pPr>
              <w:jc w:val="both"/>
              <w:rPr>
                <w:lang w:eastAsia="ko-KR"/>
              </w:rPr>
            </w:pPr>
            <w:r>
              <w:rPr>
                <w:rFonts w:hint="eastAsia"/>
                <w:lang w:eastAsia="ko-KR"/>
              </w:rPr>
              <w:t>[1] Futurewei</w:t>
            </w:r>
          </w:p>
        </w:tc>
        <w:tc>
          <w:tcPr>
            <w:tcW w:w="7980" w:type="dxa"/>
            <w:shd w:val="clear" w:color="auto" w:fill="auto"/>
          </w:tcPr>
          <w:p w14:paraId="23685793" w14:textId="77777777" w:rsidR="00A6349D" w:rsidRDefault="000846C5">
            <w:pPr>
              <w:jc w:val="both"/>
              <w:rPr>
                <w:lang w:eastAsia="zh-CN"/>
              </w:rPr>
            </w:pPr>
            <w:r>
              <w:rPr>
                <w:lang w:eastAsia="zh-CN"/>
              </w:rPr>
              <w:t xml:space="preserve">Observation 4: It can be beneficial to study coverage loss if a larger size type-1 HARQ-ACK codebook is carried by UCI of certain PUCCH format. </w:t>
            </w:r>
          </w:p>
          <w:p w14:paraId="74F45C2B" w14:textId="77777777" w:rsidR="00A6349D" w:rsidRDefault="000846C5">
            <w:pPr>
              <w:jc w:val="both"/>
              <w:rPr>
                <w:lang w:eastAsia="zh-CN"/>
              </w:rPr>
            </w:pPr>
            <w:r>
              <w:rPr>
                <w:lang w:eastAsia="zh-CN"/>
              </w:rPr>
              <w:lastRenderedPageBreak/>
              <w:t>Proposal 8: Study if there is benefit of adopting multi-PUCCH for multi-PDSCH for either mitigation of coverage loss or reduce idle slot if HARQ starvation is a significant issue for the higher SCSs.</w:t>
            </w:r>
          </w:p>
        </w:tc>
      </w:tr>
      <w:tr w:rsidR="00A6349D" w14:paraId="5AB546ED" w14:textId="77777777">
        <w:tc>
          <w:tcPr>
            <w:tcW w:w="1651" w:type="dxa"/>
            <w:shd w:val="clear" w:color="auto" w:fill="auto"/>
          </w:tcPr>
          <w:p w14:paraId="340CD680" w14:textId="77777777" w:rsidR="00A6349D" w:rsidRDefault="000846C5">
            <w:pPr>
              <w:jc w:val="both"/>
              <w:rPr>
                <w:lang w:eastAsia="ko-KR"/>
              </w:rPr>
            </w:pPr>
            <w:r>
              <w:rPr>
                <w:rFonts w:hint="eastAsia"/>
                <w:lang w:eastAsia="ko-KR"/>
              </w:rPr>
              <w:lastRenderedPageBreak/>
              <w:t>[3] vivo</w:t>
            </w:r>
          </w:p>
        </w:tc>
        <w:tc>
          <w:tcPr>
            <w:tcW w:w="7980" w:type="dxa"/>
            <w:shd w:val="clear" w:color="auto" w:fill="auto"/>
          </w:tcPr>
          <w:p w14:paraId="6B8DC1C4" w14:textId="77777777" w:rsidR="00A6349D" w:rsidRDefault="000846C5">
            <w:pPr>
              <w:jc w:val="both"/>
              <w:rPr>
                <w:bCs/>
                <w:snapToGrid w:val="0"/>
              </w:rPr>
            </w:pPr>
            <w:r>
              <w:rPr>
                <w:bCs/>
                <w:snapToGrid w:val="0"/>
              </w:rPr>
              <w:t>Proposal 10: For multi-PDSCH scheduling, support reporting HARQ-ACK information corresponding to different PDSCHs scheduled by a DCI on different PUCCH(s).</w:t>
            </w:r>
          </w:p>
          <w:p w14:paraId="384F712B" w14:textId="77777777" w:rsidR="00A6349D" w:rsidRDefault="000846C5">
            <w:pPr>
              <w:jc w:val="both"/>
              <w:rPr>
                <w:bCs/>
                <w:snapToGrid w:val="0"/>
              </w:rPr>
            </w:pPr>
            <w:r>
              <w:rPr>
                <w:bCs/>
                <w:snapToGrid w:val="0"/>
              </w:rPr>
              <w:t>Proposal 11: For reporting HARQ-ACK feedback on different PUCCHs, further study how to divide the PDSCHs scheduled by a single DL DCI, as well as indicate or determine more than one PUCCH carrying HARQ-ACK feedback.</w:t>
            </w:r>
          </w:p>
        </w:tc>
      </w:tr>
      <w:tr w:rsidR="00D77DB5" w14:paraId="263CA0D0" w14:textId="77777777">
        <w:tc>
          <w:tcPr>
            <w:tcW w:w="1651" w:type="dxa"/>
            <w:shd w:val="clear" w:color="auto" w:fill="auto"/>
          </w:tcPr>
          <w:p w14:paraId="5756EBD2" w14:textId="30B633FB" w:rsidR="00D77DB5" w:rsidRDefault="00D77DB5" w:rsidP="00D77DB5">
            <w:pPr>
              <w:jc w:val="both"/>
              <w:rPr>
                <w:lang w:eastAsia="ko-KR"/>
              </w:rPr>
            </w:pPr>
            <w:ins w:id="103" w:author="Yuk, Youngsoo (Nokia - KR/Seoul)" w:date="2021-05-21T00:34:00Z">
              <w:r>
                <w:rPr>
                  <w:lang w:eastAsia="ko-KR"/>
                </w:rPr>
                <w:t>[5] Nokia</w:t>
              </w:r>
            </w:ins>
          </w:p>
        </w:tc>
        <w:tc>
          <w:tcPr>
            <w:tcW w:w="7980" w:type="dxa"/>
            <w:shd w:val="clear" w:color="auto" w:fill="auto"/>
          </w:tcPr>
          <w:p w14:paraId="58F4ED2A" w14:textId="77777777" w:rsidR="00D77DB5" w:rsidRPr="005035C7" w:rsidRDefault="00D77DB5" w:rsidP="00D77DB5">
            <w:pPr>
              <w:pStyle w:val="B1"/>
              <w:spacing w:after="0"/>
              <w:ind w:left="0" w:firstLine="0"/>
              <w:rPr>
                <w:ins w:id="104" w:author="Yuk, Youngsoo (Nokia - KR/Seoul)" w:date="2021-05-21T00:34:00Z"/>
                <w:rStyle w:val="normaltextrun"/>
                <w:bCs/>
                <w:iCs/>
                <w:color w:val="000000"/>
                <w:shd w:val="clear" w:color="auto" w:fill="FFFFFF"/>
              </w:rPr>
            </w:pPr>
            <w:bookmarkStart w:id="105" w:name="_Hlk68078520"/>
            <w:ins w:id="106" w:author="Yuk, Youngsoo (Nokia - KR/Seoul)" w:date="2021-05-21T00:34:00Z">
              <w:r w:rsidRPr="005035C7">
                <w:rPr>
                  <w:rStyle w:val="normaltextrun"/>
                  <w:bCs/>
                  <w:iCs/>
                  <w:color w:val="000000"/>
                  <w:shd w:val="clear" w:color="auto" w:fill="FFFFFF"/>
                </w:rPr>
                <w:t>Proposal 8: If up to 32 DL HARQ processes are supported for 960 kHz SCSs, it is enough to support single transmission of HARQ feedback</w:t>
              </w:r>
              <w:r w:rsidRPr="00EC66CB">
                <w:rPr>
                  <w:rStyle w:val="normaltextrun"/>
                  <w:bCs/>
                  <w:iCs/>
                  <w:color w:val="000000"/>
                  <w:shd w:val="clear" w:color="auto" w:fill="FFFFFF"/>
                </w:rPr>
                <w:t xml:space="preserve"> per multi-PDSCH DCI.</w:t>
              </w:r>
              <w:r w:rsidRPr="005035C7">
                <w:rPr>
                  <w:rStyle w:val="normaltextrun"/>
                  <w:bCs/>
                  <w:iCs/>
                  <w:color w:val="000000"/>
                  <w:shd w:val="clear" w:color="auto" w:fill="FFFFFF"/>
                </w:rPr>
                <w:t xml:space="preserve"> </w:t>
              </w:r>
            </w:ins>
          </w:p>
          <w:p w14:paraId="473B3AF3" w14:textId="77777777" w:rsidR="00D77DB5" w:rsidRPr="00293DC5" w:rsidRDefault="00D77DB5" w:rsidP="00D77DB5">
            <w:pPr>
              <w:pStyle w:val="B1"/>
              <w:spacing w:after="0"/>
              <w:ind w:left="0" w:firstLine="0"/>
              <w:rPr>
                <w:ins w:id="107" w:author="Yuk, Youngsoo (Nokia - KR/Seoul)" w:date="2021-05-21T00:34:00Z"/>
                <w:rStyle w:val="normaltextrun"/>
                <w:bCs/>
                <w:iCs/>
                <w:color w:val="000000"/>
                <w:shd w:val="clear" w:color="auto" w:fill="FFFFFF"/>
              </w:rPr>
            </w:pPr>
            <w:ins w:id="108" w:author="Yuk, Youngsoo (Nokia - KR/Seoul)" w:date="2021-05-21T00:34:00Z">
              <w:r w:rsidRPr="005035C7">
                <w:rPr>
                  <w:rStyle w:val="normaltextrun"/>
                  <w:bCs/>
                  <w:iCs/>
                  <w:color w:val="000000"/>
                  <w:shd w:val="clear" w:color="auto" w:fill="FFFFFF"/>
                </w:rPr>
                <w:t xml:space="preserve">If only 16 DL HARQ processes are supported for 960 kHz SCS, HARQ information for multi-PDSCH DCI </w:t>
              </w:r>
              <w:r w:rsidRPr="00293DC5">
                <w:rPr>
                  <w:rStyle w:val="normaltextrun"/>
                  <w:bCs/>
                  <w:iCs/>
                  <w:color w:val="000000"/>
                  <w:shd w:val="clear" w:color="auto" w:fill="FFFFFF"/>
                </w:rPr>
                <w:t>can be carried by up to two PUCCHs to reduce HARQ process starvation</w:t>
              </w:r>
            </w:ins>
          </w:p>
          <w:p w14:paraId="46515C2F" w14:textId="77777777" w:rsidR="00D77DB5" w:rsidRPr="00293DC5" w:rsidRDefault="00D77DB5" w:rsidP="00D77DB5">
            <w:pPr>
              <w:pStyle w:val="B1"/>
              <w:numPr>
                <w:ilvl w:val="0"/>
                <w:numId w:val="32"/>
              </w:numPr>
              <w:spacing w:after="0"/>
              <w:rPr>
                <w:ins w:id="109" w:author="Yuk, Youngsoo (Nokia - KR/Seoul)" w:date="2021-05-21T00:34:00Z"/>
                <w:rStyle w:val="normaltextrun"/>
                <w:bCs/>
                <w:iCs/>
                <w:color w:val="000000"/>
                <w:shd w:val="clear" w:color="auto" w:fill="FFFFFF"/>
              </w:rPr>
            </w:pPr>
            <w:ins w:id="110" w:author="Yuk, Youngsoo (Nokia - KR/Seoul)" w:date="2021-05-21T00:34:00Z">
              <w:r w:rsidRPr="00293DC5">
                <w:rPr>
                  <w:bCs/>
                  <w:iCs/>
                  <w:lang w:eastAsia="x-none"/>
                </w:rPr>
                <w:t>When DCI schedules more than N PDSCHs, where N is configurable, the HARQ-ACK feedback for the scheduled PDSCHs is transmitted over two slots.</w:t>
              </w:r>
            </w:ins>
          </w:p>
          <w:bookmarkEnd w:id="105"/>
          <w:p w14:paraId="3CA1CCDA" w14:textId="77777777" w:rsidR="00D77DB5" w:rsidRDefault="00D77DB5" w:rsidP="00D77DB5">
            <w:pPr>
              <w:jc w:val="both"/>
              <w:rPr>
                <w:bCs/>
                <w:snapToGrid w:val="0"/>
              </w:rPr>
            </w:pPr>
          </w:p>
        </w:tc>
      </w:tr>
      <w:tr w:rsidR="00D77DB5" w14:paraId="3654D689" w14:textId="77777777">
        <w:tc>
          <w:tcPr>
            <w:tcW w:w="1651" w:type="dxa"/>
            <w:shd w:val="clear" w:color="auto" w:fill="auto"/>
          </w:tcPr>
          <w:p w14:paraId="776ED6CC" w14:textId="77777777" w:rsidR="00D77DB5" w:rsidRDefault="00D77DB5" w:rsidP="00D77DB5">
            <w:pPr>
              <w:jc w:val="both"/>
              <w:rPr>
                <w:lang w:eastAsia="ko-KR"/>
              </w:rPr>
            </w:pPr>
            <w:r>
              <w:rPr>
                <w:rFonts w:hint="eastAsia"/>
                <w:lang w:eastAsia="ko-KR"/>
              </w:rPr>
              <w:t>[6] Ericsson</w:t>
            </w:r>
          </w:p>
        </w:tc>
        <w:tc>
          <w:tcPr>
            <w:tcW w:w="7980" w:type="dxa"/>
            <w:shd w:val="clear" w:color="auto" w:fill="auto"/>
          </w:tcPr>
          <w:p w14:paraId="7233551B" w14:textId="77777777" w:rsidR="00D77DB5" w:rsidRDefault="00D77DB5" w:rsidP="00D77DB5">
            <w:pPr>
              <w:jc w:val="both"/>
              <w:rPr>
                <w:bCs/>
                <w:snapToGrid w:val="0"/>
              </w:rPr>
            </w:pPr>
            <w:r>
              <w:rPr>
                <w:bCs/>
                <w:snapToGrid w:val="0"/>
              </w:rPr>
              <w:t>Proposal 27: Do not support HARQ-ACK information corresponding to different PDSCHs scheduled by the DCI to be carried by different PUCCH occasions.</w:t>
            </w:r>
          </w:p>
        </w:tc>
      </w:tr>
      <w:tr w:rsidR="00D77DB5" w14:paraId="4D51A1DE" w14:textId="77777777">
        <w:tc>
          <w:tcPr>
            <w:tcW w:w="1651" w:type="dxa"/>
            <w:shd w:val="clear" w:color="auto" w:fill="auto"/>
          </w:tcPr>
          <w:p w14:paraId="6FB704A2" w14:textId="77777777" w:rsidR="00D77DB5" w:rsidRDefault="00D77DB5" w:rsidP="00D77DB5">
            <w:pPr>
              <w:jc w:val="both"/>
              <w:rPr>
                <w:lang w:eastAsia="ko-KR"/>
              </w:rPr>
            </w:pPr>
            <w:r>
              <w:rPr>
                <w:rFonts w:hint="eastAsia"/>
                <w:lang w:eastAsia="ko-KR"/>
              </w:rPr>
              <w:t>[</w:t>
            </w:r>
            <w:r>
              <w:rPr>
                <w:lang w:eastAsia="ko-KR"/>
              </w:rPr>
              <w:t>8</w:t>
            </w:r>
            <w:r>
              <w:rPr>
                <w:rFonts w:hint="eastAsia"/>
                <w:lang w:eastAsia="ko-KR"/>
              </w:rPr>
              <w:t>] Qualcomm</w:t>
            </w:r>
          </w:p>
        </w:tc>
        <w:tc>
          <w:tcPr>
            <w:tcW w:w="7980" w:type="dxa"/>
            <w:shd w:val="clear" w:color="auto" w:fill="auto"/>
          </w:tcPr>
          <w:p w14:paraId="5B39A3E6" w14:textId="77777777" w:rsidR="00D77DB5" w:rsidRDefault="00D77DB5" w:rsidP="00D77DB5">
            <w:pPr>
              <w:jc w:val="both"/>
              <w:rPr>
                <w:bCs/>
                <w:snapToGrid w:val="0"/>
              </w:rPr>
            </w:pPr>
            <w:r>
              <w:rPr>
                <w:bCs/>
                <w:snapToGrid w:val="0"/>
              </w:rPr>
              <w:t>Proposal 4: All HARQ-ACK information corresponding to different PDSCHs scheduled by the same DCI to be carried by the same PUCCH.</w:t>
            </w:r>
          </w:p>
        </w:tc>
      </w:tr>
      <w:tr w:rsidR="00D77DB5" w14:paraId="13ED5284" w14:textId="77777777">
        <w:tc>
          <w:tcPr>
            <w:tcW w:w="1651" w:type="dxa"/>
            <w:shd w:val="clear" w:color="auto" w:fill="auto"/>
          </w:tcPr>
          <w:p w14:paraId="4FBBB064" w14:textId="77777777" w:rsidR="00D77DB5" w:rsidRDefault="00D77DB5" w:rsidP="00D77DB5">
            <w:pPr>
              <w:jc w:val="both"/>
              <w:rPr>
                <w:lang w:eastAsia="ko-KR"/>
              </w:rPr>
            </w:pPr>
            <w:r>
              <w:rPr>
                <w:rFonts w:hint="eastAsia"/>
                <w:lang w:eastAsia="ko-KR"/>
              </w:rPr>
              <w:t>[9] OPPO</w:t>
            </w:r>
          </w:p>
        </w:tc>
        <w:tc>
          <w:tcPr>
            <w:tcW w:w="7980" w:type="dxa"/>
            <w:shd w:val="clear" w:color="auto" w:fill="auto"/>
          </w:tcPr>
          <w:p w14:paraId="6E6AD7FF" w14:textId="77777777" w:rsidR="00D77DB5" w:rsidRDefault="00D77DB5" w:rsidP="00D77DB5">
            <w:pPr>
              <w:jc w:val="both"/>
              <w:rPr>
                <w:bCs/>
                <w:snapToGrid w:val="0"/>
              </w:rPr>
            </w:pPr>
            <w:r>
              <w:rPr>
                <w:bCs/>
                <w:snapToGrid w:val="0"/>
              </w:rPr>
              <w:t>Proposal 3: Separate the scheduled PDSCHs into two groups, consider two PUCCH resources allocated for the two PDSCH groups, an earlier PUCCH is used to report HARQ-ACK information of the earlier PDSCH group.</w:t>
            </w:r>
          </w:p>
        </w:tc>
      </w:tr>
      <w:tr w:rsidR="00D77DB5" w14:paraId="47A39EA0" w14:textId="77777777">
        <w:tc>
          <w:tcPr>
            <w:tcW w:w="1651" w:type="dxa"/>
            <w:shd w:val="clear" w:color="auto" w:fill="auto"/>
          </w:tcPr>
          <w:p w14:paraId="1283559E" w14:textId="77777777" w:rsidR="00D77DB5" w:rsidRDefault="00D77DB5" w:rsidP="00D77DB5">
            <w:pPr>
              <w:jc w:val="both"/>
              <w:rPr>
                <w:lang w:eastAsia="ko-KR"/>
              </w:rPr>
            </w:pPr>
            <w:r>
              <w:rPr>
                <w:rFonts w:hint="eastAsia"/>
                <w:lang w:eastAsia="ko-KR"/>
              </w:rPr>
              <w:t>[10] ZTE</w:t>
            </w:r>
          </w:p>
        </w:tc>
        <w:tc>
          <w:tcPr>
            <w:tcW w:w="7980" w:type="dxa"/>
            <w:shd w:val="clear" w:color="auto" w:fill="auto"/>
          </w:tcPr>
          <w:p w14:paraId="537842B3" w14:textId="77777777" w:rsidR="00D77DB5" w:rsidRDefault="00D77DB5" w:rsidP="00D77DB5">
            <w:pPr>
              <w:jc w:val="both"/>
              <w:rPr>
                <w:bCs/>
                <w:snapToGrid w:val="0"/>
              </w:rPr>
            </w:pPr>
            <w:r>
              <w:rPr>
                <w:bCs/>
                <w:snapToGrid w:val="0"/>
              </w:rPr>
              <w:t>Observation 1: HARQ-ACK information corresponding to different PDSCHs scheduled by the DCI can be carried by different PUCCH(s) considering HARQ-ACK feedback delay.</w:t>
            </w:r>
          </w:p>
        </w:tc>
      </w:tr>
      <w:tr w:rsidR="00D77DB5" w14:paraId="79A222B5" w14:textId="77777777">
        <w:tc>
          <w:tcPr>
            <w:tcW w:w="1651" w:type="dxa"/>
            <w:shd w:val="clear" w:color="auto" w:fill="auto"/>
          </w:tcPr>
          <w:p w14:paraId="6B09328B" w14:textId="77777777" w:rsidR="00D77DB5" w:rsidRDefault="00D77DB5" w:rsidP="00D77DB5">
            <w:pPr>
              <w:jc w:val="both"/>
              <w:rPr>
                <w:lang w:eastAsia="ko-KR"/>
              </w:rPr>
            </w:pPr>
            <w:r>
              <w:rPr>
                <w:rFonts w:hint="eastAsia"/>
                <w:lang w:eastAsia="ko-KR"/>
              </w:rPr>
              <w:t>[11] Apple</w:t>
            </w:r>
          </w:p>
        </w:tc>
        <w:tc>
          <w:tcPr>
            <w:tcW w:w="7980" w:type="dxa"/>
            <w:shd w:val="clear" w:color="auto" w:fill="auto"/>
          </w:tcPr>
          <w:p w14:paraId="5AE4F734" w14:textId="77777777" w:rsidR="00D77DB5" w:rsidRDefault="00D77DB5" w:rsidP="00D77DB5">
            <w:pPr>
              <w:jc w:val="both"/>
              <w:rPr>
                <w:bCs/>
                <w:snapToGrid w:val="0"/>
              </w:rPr>
            </w:pPr>
            <w:r>
              <w:rPr>
                <w:bCs/>
                <w:snapToGrid w:val="0"/>
              </w:rPr>
              <w:t>Observation 1: HARQ-ACK information corresponding to different PDSCHs scheduled by a single DCI carried by different PUCCHs affects the UE complexity, signaling overhead and transmission latency but may be affected by channel access within or across COTs.</w:t>
            </w:r>
          </w:p>
          <w:p w14:paraId="1CEC77B6" w14:textId="77777777" w:rsidR="00D77DB5" w:rsidRDefault="00D77DB5" w:rsidP="00D77DB5">
            <w:pPr>
              <w:jc w:val="both"/>
              <w:rPr>
                <w:bCs/>
                <w:snapToGrid w:val="0"/>
              </w:rPr>
            </w:pPr>
            <w:r>
              <w:rPr>
                <w:bCs/>
                <w:snapToGrid w:val="0"/>
              </w:rPr>
              <w:t>Proposal 6: RAN1 should decide whether a multi-PxSCH transmission can occur across multiple COTs and the specify the UE HARQ-ACK feedback behavior in the case that one or more of the PDSCH transmissions occurs outside a valid COT.</w:t>
            </w:r>
          </w:p>
          <w:p w14:paraId="36B93139" w14:textId="77777777" w:rsidR="00D77DB5" w:rsidRDefault="00D77DB5" w:rsidP="00D77DB5">
            <w:pPr>
              <w:jc w:val="both"/>
              <w:rPr>
                <w:bCs/>
                <w:snapToGrid w:val="0"/>
              </w:rPr>
            </w:pPr>
            <w:r>
              <w:rPr>
                <w:bCs/>
                <w:snapToGrid w:val="0"/>
              </w:rPr>
              <w:t>Proposal 7: RAN1 should support a single HARQ-ACK feedback for Multi-PDSCH transmissions within a single COT only.</w:t>
            </w:r>
          </w:p>
        </w:tc>
      </w:tr>
      <w:tr w:rsidR="00D77DB5" w14:paraId="4D27D41E" w14:textId="77777777">
        <w:tc>
          <w:tcPr>
            <w:tcW w:w="1651" w:type="dxa"/>
            <w:shd w:val="clear" w:color="auto" w:fill="auto"/>
          </w:tcPr>
          <w:p w14:paraId="5C1A7323" w14:textId="77777777" w:rsidR="00D77DB5" w:rsidRDefault="00D77DB5" w:rsidP="00D77DB5">
            <w:pPr>
              <w:jc w:val="both"/>
              <w:rPr>
                <w:lang w:eastAsia="ko-KR"/>
              </w:rPr>
            </w:pPr>
            <w:r>
              <w:rPr>
                <w:rFonts w:hint="eastAsia"/>
                <w:lang w:eastAsia="ko-KR"/>
              </w:rPr>
              <w:t>[14] Sony</w:t>
            </w:r>
          </w:p>
        </w:tc>
        <w:tc>
          <w:tcPr>
            <w:tcW w:w="7980" w:type="dxa"/>
            <w:shd w:val="clear" w:color="auto" w:fill="auto"/>
          </w:tcPr>
          <w:p w14:paraId="7DBFE971" w14:textId="77777777" w:rsidR="00D77DB5" w:rsidRDefault="00D77DB5" w:rsidP="00D77DB5">
            <w:pPr>
              <w:jc w:val="both"/>
              <w:rPr>
                <w:bCs/>
                <w:snapToGrid w:val="0"/>
              </w:rPr>
            </w:pPr>
            <w:r>
              <w:rPr>
                <w:bCs/>
                <w:snapToGrid w:val="0"/>
              </w:rPr>
              <w:t>Proposal 6: If PDSCH processing time is long, at least one of the following solutions should be considered</w:t>
            </w:r>
          </w:p>
          <w:p w14:paraId="466B8B30" w14:textId="77777777" w:rsidR="00D77DB5" w:rsidRDefault="00D77DB5" w:rsidP="00D77DB5">
            <w:pPr>
              <w:jc w:val="both"/>
              <w:rPr>
                <w:bCs/>
                <w:snapToGrid w:val="0"/>
              </w:rPr>
            </w:pPr>
            <w:r>
              <w:rPr>
                <w:bCs/>
                <w:snapToGrid w:val="0"/>
              </w:rPr>
              <w:t>1. Multiple HARQ feedback timing indication by one DCI</w:t>
            </w:r>
          </w:p>
          <w:p w14:paraId="26C78316" w14:textId="77777777" w:rsidR="00D77DB5" w:rsidRDefault="00D77DB5" w:rsidP="00D77DB5">
            <w:pPr>
              <w:jc w:val="both"/>
              <w:rPr>
                <w:bCs/>
                <w:snapToGrid w:val="0"/>
              </w:rPr>
            </w:pPr>
            <w:r>
              <w:rPr>
                <w:bCs/>
                <w:snapToGrid w:val="0"/>
              </w:rPr>
              <w:t>2. Multiple DCI in a slot</w:t>
            </w:r>
          </w:p>
          <w:p w14:paraId="4EFCA3E1" w14:textId="77777777" w:rsidR="00D77DB5" w:rsidRDefault="00D77DB5" w:rsidP="00D77DB5">
            <w:pPr>
              <w:jc w:val="both"/>
              <w:rPr>
                <w:bCs/>
                <w:snapToGrid w:val="0"/>
              </w:rPr>
            </w:pPr>
            <w:r>
              <w:rPr>
                <w:bCs/>
                <w:snapToGrid w:val="0"/>
              </w:rPr>
              <w:t>3. Increasing the number of HARQ process</w:t>
            </w:r>
          </w:p>
        </w:tc>
      </w:tr>
      <w:tr w:rsidR="00D77DB5" w14:paraId="2A8C05B8" w14:textId="77777777">
        <w:tc>
          <w:tcPr>
            <w:tcW w:w="1651" w:type="dxa"/>
            <w:shd w:val="clear" w:color="auto" w:fill="auto"/>
          </w:tcPr>
          <w:p w14:paraId="0C015386" w14:textId="77777777" w:rsidR="00D77DB5" w:rsidRDefault="00D77DB5" w:rsidP="00D77DB5">
            <w:pPr>
              <w:jc w:val="both"/>
              <w:rPr>
                <w:lang w:eastAsia="ko-KR"/>
              </w:rPr>
            </w:pPr>
            <w:r>
              <w:rPr>
                <w:rFonts w:hint="eastAsia"/>
                <w:lang w:eastAsia="ko-KR"/>
              </w:rPr>
              <w:t>[15] NEC</w:t>
            </w:r>
          </w:p>
        </w:tc>
        <w:tc>
          <w:tcPr>
            <w:tcW w:w="7980" w:type="dxa"/>
            <w:shd w:val="clear" w:color="auto" w:fill="auto"/>
          </w:tcPr>
          <w:p w14:paraId="29EE003E" w14:textId="77777777" w:rsidR="00D77DB5" w:rsidRDefault="00D77DB5" w:rsidP="00D77DB5">
            <w:pPr>
              <w:jc w:val="both"/>
              <w:rPr>
                <w:bCs/>
                <w:snapToGrid w:val="0"/>
              </w:rPr>
            </w:pPr>
            <w:r>
              <w:rPr>
                <w:bCs/>
                <w:snapToGrid w:val="0"/>
              </w:rPr>
              <w:t>Proposal 2: HARQ-ACK information corresponding to the PDSCHs scheduled by a single DCI can be carried in an uplink slot or at most 2 uplink slots.</w:t>
            </w:r>
          </w:p>
        </w:tc>
      </w:tr>
      <w:tr w:rsidR="00D77DB5" w14:paraId="370D767C" w14:textId="77777777">
        <w:tc>
          <w:tcPr>
            <w:tcW w:w="1651" w:type="dxa"/>
            <w:shd w:val="clear" w:color="auto" w:fill="auto"/>
          </w:tcPr>
          <w:p w14:paraId="58C42A5A" w14:textId="77777777" w:rsidR="00D77DB5" w:rsidRDefault="00D77DB5" w:rsidP="00D77DB5">
            <w:pPr>
              <w:jc w:val="both"/>
              <w:rPr>
                <w:lang w:eastAsia="ko-KR"/>
              </w:rPr>
            </w:pPr>
            <w:r>
              <w:rPr>
                <w:rFonts w:hint="eastAsia"/>
                <w:lang w:eastAsia="ko-KR"/>
              </w:rPr>
              <w:t>[16] Samsung</w:t>
            </w:r>
          </w:p>
        </w:tc>
        <w:tc>
          <w:tcPr>
            <w:tcW w:w="7980" w:type="dxa"/>
            <w:shd w:val="clear" w:color="auto" w:fill="auto"/>
          </w:tcPr>
          <w:p w14:paraId="7899959C" w14:textId="77777777" w:rsidR="00D77DB5" w:rsidRDefault="00D77DB5" w:rsidP="00D77DB5">
            <w:pPr>
              <w:jc w:val="both"/>
              <w:rPr>
                <w:bCs/>
                <w:snapToGrid w:val="0"/>
              </w:rPr>
            </w:pPr>
            <w:r>
              <w:rPr>
                <w:bCs/>
                <w:snapToGrid w:val="0"/>
              </w:rPr>
              <w:t>Proposal 5: HARQ-ACK information corresponding to different PDSCHs scheduled by the DCI carried by different PUCCH(s) is not supported in Rel-17.</w:t>
            </w:r>
          </w:p>
        </w:tc>
      </w:tr>
      <w:tr w:rsidR="00D77DB5" w14:paraId="7B7E900B" w14:textId="77777777">
        <w:tc>
          <w:tcPr>
            <w:tcW w:w="1651" w:type="dxa"/>
            <w:shd w:val="clear" w:color="auto" w:fill="auto"/>
          </w:tcPr>
          <w:p w14:paraId="1A8753C8" w14:textId="77777777" w:rsidR="00D77DB5" w:rsidRDefault="00D77DB5" w:rsidP="00D77DB5">
            <w:pPr>
              <w:jc w:val="both"/>
              <w:rPr>
                <w:lang w:eastAsia="ko-KR"/>
              </w:rPr>
            </w:pPr>
            <w:r>
              <w:rPr>
                <w:rFonts w:hint="eastAsia"/>
                <w:lang w:eastAsia="ko-KR"/>
              </w:rPr>
              <w:t xml:space="preserve">[17] </w:t>
            </w:r>
            <w:r>
              <w:rPr>
                <w:lang w:eastAsia="ko-KR"/>
              </w:rPr>
              <w:t>MediaTek</w:t>
            </w:r>
          </w:p>
        </w:tc>
        <w:tc>
          <w:tcPr>
            <w:tcW w:w="7980" w:type="dxa"/>
            <w:shd w:val="clear" w:color="auto" w:fill="auto"/>
          </w:tcPr>
          <w:p w14:paraId="54A5E63D" w14:textId="77777777" w:rsidR="00D77DB5" w:rsidRDefault="00D77DB5" w:rsidP="00D77DB5">
            <w:pPr>
              <w:jc w:val="both"/>
              <w:rPr>
                <w:bCs/>
                <w:snapToGrid w:val="0"/>
              </w:rPr>
            </w:pPr>
            <w:r>
              <w:rPr>
                <w:bCs/>
                <w:snapToGrid w:val="0"/>
              </w:rPr>
              <w:t>Proposal 5: The HARQ-ACK information corresponding to different PDSCHs scheduled by a DCI should only be carried by single PUCCH to simplify Type-2 codebook design.</w:t>
            </w:r>
          </w:p>
        </w:tc>
      </w:tr>
      <w:tr w:rsidR="00D77DB5" w14:paraId="331EE28D" w14:textId="77777777">
        <w:tc>
          <w:tcPr>
            <w:tcW w:w="1651" w:type="dxa"/>
            <w:shd w:val="clear" w:color="auto" w:fill="auto"/>
          </w:tcPr>
          <w:p w14:paraId="4168E6B0" w14:textId="77777777" w:rsidR="00D77DB5" w:rsidRDefault="00D77DB5" w:rsidP="00D77DB5">
            <w:pPr>
              <w:jc w:val="both"/>
              <w:rPr>
                <w:lang w:eastAsia="ko-KR"/>
              </w:rPr>
            </w:pPr>
            <w:r>
              <w:rPr>
                <w:rFonts w:hint="eastAsia"/>
                <w:lang w:eastAsia="ko-KR"/>
              </w:rPr>
              <w:t>[18] Panasonic</w:t>
            </w:r>
          </w:p>
        </w:tc>
        <w:tc>
          <w:tcPr>
            <w:tcW w:w="7980" w:type="dxa"/>
            <w:shd w:val="clear" w:color="auto" w:fill="auto"/>
          </w:tcPr>
          <w:p w14:paraId="7066CEF8" w14:textId="77777777" w:rsidR="00D77DB5" w:rsidRDefault="00D77DB5" w:rsidP="00D77DB5">
            <w:pPr>
              <w:jc w:val="both"/>
              <w:rPr>
                <w:bCs/>
                <w:snapToGrid w:val="0"/>
              </w:rPr>
            </w:pPr>
            <w:r>
              <w:rPr>
                <w:bCs/>
                <w:snapToGrid w:val="0"/>
              </w:rPr>
              <w:t>Proposal 7: Support HARQ-ACK information corresponding to different PDSCHs scheduled by the DCI can be carried by different PUCCH(s).</w:t>
            </w:r>
          </w:p>
        </w:tc>
      </w:tr>
      <w:tr w:rsidR="00D77DB5" w14:paraId="43325829" w14:textId="77777777">
        <w:tc>
          <w:tcPr>
            <w:tcW w:w="1651" w:type="dxa"/>
            <w:shd w:val="clear" w:color="auto" w:fill="auto"/>
          </w:tcPr>
          <w:p w14:paraId="42E608C6" w14:textId="77777777" w:rsidR="00D77DB5" w:rsidRDefault="00D77DB5" w:rsidP="00D77DB5">
            <w:pPr>
              <w:jc w:val="both"/>
              <w:rPr>
                <w:lang w:eastAsia="ko-KR"/>
              </w:rPr>
            </w:pPr>
            <w:r>
              <w:rPr>
                <w:rFonts w:hint="eastAsia"/>
                <w:lang w:eastAsia="ko-KR"/>
              </w:rPr>
              <w:t>[19] LG Electronics</w:t>
            </w:r>
          </w:p>
        </w:tc>
        <w:tc>
          <w:tcPr>
            <w:tcW w:w="7980" w:type="dxa"/>
            <w:shd w:val="clear" w:color="auto" w:fill="auto"/>
          </w:tcPr>
          <w:p w14:paraId="0DEB6DB2" w14:textId="77777777" w:rsidR="00D77DB5" w:rsidRDefault="00D77DB5" w:rsidP="00D77DB5">
            <w:pPr>
              <w:jc w:val="both"/>
              <w:rPr>
                <w:bCs/>
                <w:snapToGrid w:val="0"/>
              </w:rPr>
            </w:pPr>
            <w:r>
              <w:rPr>
                <w:bCs/>
                <w:snapToGrid w:val="0"/>
              </w:rPr>
              <w:t>Proposal #12: Further discuss whether or not HARQ-ACK information corresponding to different PDSCHs scheduled by a single DCI can be carried by two different PUCCHs, at least considering the follows:</w:t>
            </w:r>
          </w:p>
          <w:p w14:paraId="1BDC105F" w14:textId="77777777" w:rsidR="00D77DB5" w:rsidRDefault="00D77DB5" w:rsidP="00D77DB5">
            <w:pPr>
              <w:pStyle w:val="af6"/>
              <w:numPr>
                <w:ilvl w:val="0"/>
                <w:numId w:val="29"/>
              </w:numPr>
              <w:ind w:leftChars="0"/>
              <w:jc w:val="both"/>
              <w:rPr>
                <w:bCs/>
                <w:snapToGrid w:val="0"/>
              </w:rPr>
            </w:pPr>
            <w:r>
              <w:rPr>
                <w:bCs/>
                <w:snapToGrid w:val="0"/>
              </w:rPr>
              <w:t>How to separately allocate resource for two PUCCHs (e.g., K1, PRI, etc)</w:t>
            </w:r>
          </w:p>
          <w:p w14:paraId="646CC3A8" w14:textId="77777777" w:rsidR="00D77DB5" w:rsidRDefault="00D77DB5" w:rsidP="00D77DB5">
            <w:pPr>
              <w:pStyle w:val="af6"/>
              <w:numPr>
                <w:ilvl w:val="0"/>
                <w:numId w:val="29"/>
              </w:numPr>
              <w:ind w:leftChars="0"/>
              <w:jc w:val="both"/>
              <w:rPr>
                <w:bCs/>
                <w:snapToGrid w:val="0"/>
              </w:rPr>
            </w:pPr>
            <w:r>
              <w:rPr>
                <w:bCs/>
                <w:snapToGrid w:val="0"/>
              </w:rPr>
              <w:t>How to signal individual DAI values corresponding to two PUCCHs</w:t>
            </w:r>
          </w:p>
          <w:p w14:paraId="3B9AF83F" w14:textId="77777777" w:rsidR="00D77DB5" w:rsidRDefault="00D77DB5" w:rsidP="00D77DB5">
            <w:pPr>
              <w:pStyle w:val="af6"/>
              <w:numPr>
                <w:ilvl w:val="0"/>
                <w:numId w:val="29"/>
              </w:numPr>
              <w:ind w:leftChars="0"/>
              <w:jc w:val="both"/>
              <w:rPr>
                <w:bCs/>
                <w:snapToGrid w:val="0"/>
              </w:rPr>
            </w:pPr>
            <w:r>
              <w:rPr>
                <w:bCs/>
                <w:snapToGrid w:val="0"/>
              </w:rPr>
              <w:t>Under which condition(s) two PUCCHs are indicated by the DCI (e.g., in case more than N PDSCHs are scheduled)</w:t>
            </w:r>
          </w:p>
        </w:tc>
      </w:tr>
      <w:tr w:rsidR="00D77DB5" w14:paraId="49904CA5" w14:textId="77777777">
        <w:tc>
          <w:tcPr>
            <w:tcW w:w="1651" w:type="dxa"/>
            <w:shd w:val="clear" w:color="auto" w:fill="auto"/>
          </w:tcPr>
          <w:p w14:paraId="7D6CFD79" w14:textId="77777777" w:rsidR="00D77DB5" w:rsidRDefault="00D77DB5" w:rsidP="00D77DB5">
            <w:pPr>
              <w:jc w:val="both"/>
              <w:rPr>
                <w:lang w:eastAsia="ko-KR"/>
              </w:rPr>
            </w:pPr>
            <w:r>
              <w:rPr>
                <w:rFonts w:hint="eastAsia"/>
                <w:lang w:eastAsia="ko-KR"/>
              </w:rPr>
              <w:t>[20] Lenovo</w:t>
            </w:r>
          </w:p>
        </w:tc>
        <w:tc>
          <w:tcPr>
            <w:tcW w:w="7980" w:type="dxa"/>
            <w:shd w:val="clear" w:color="auto" w:fill="auto"/>
          </w:tcPr>
          <w:p w14:paraId="59451054" w14:textId="77777777" w:rsidR="00D77DB5" w:rsidRDefault="00D77DB5" w:rsidP="00D77DB5">
            <w:pPr>
              <w:jc w:val="both"/>
              <w:rPr>
                <w:bCs/>
                <w:snapToGrid w:val="0"/>
              </w:rPr>
            </w:pPr>
            <w:r>
              <w:rPr>
                <w:bCs/>
                <w:snapToGrid w:val="0"/>
              </w:rPr>
              <w:t>Proposal 4: For NR operation between 52.6 GHz and 71 GHz, for HARQ-ACK information corresponding to PDSCHs scheduled by the DCI, different PUCCH(s) can be used where the PUCCH carrying the HARQ-ACK can be transmitted in the middle of non-contiguous PDSCHs transmissions to allow earlier/faster transmission of HARQ-ACK associated with earlier PDSCHs</w:t>
            </w:r>
          </w:p>
        </w:tc>
      </w:tr>
      <w:tr w:rsidR="00D77DB5" w14:paraId="6429F6A1" w14:textId="77777777">
        <w:tc>
          <w:tcPr>
            <w:tcW w:w="1651" w:type="dxa"/>
            <w:shd w:val="clear" w:color="auto" w:fill="auto"/>
          </w:tcPr>
          <w:p w14:paraId="3FD91F85" w14:textId="77777777" w:rsidR="00D77DB5" w:rsidRDefault="00D77DB5" w:rsidP="00D77DB5">
            <w:pPr>
              <w:jc w:val="both"/>
              <w:rPr>
                <w:lang w:eastAsia="ko-KR"/>
              </w:rPr>
            </w:pPr>
            <w:r>
              <w:rPr>
                <w:rFonts w:hint="eastAsia"/>
                <w:lang w:eastAsia="ko-KR"/>
              </w:rPr>
              <w:t>[21] Xiaomi</w:t>
            </w:r>
          </w:p>
        </w:tc>
        <w:tc>
          <w:tcPr>
            <w:tcW w:w="7980" w:type="dxa"/>
            <w:shd w:val="clear" w:color="auto" w:fill="auto"/>
          </w:tcPr>
          <w:p w14:paraId="079B1965" w14:textId="77777777" w:rsidR="00D77DB5" w:rsidRDefault="00D77DB5" w:rsidP="00D77DB5">
            <w:pPr>
              <w:jc w:val="both"/>
              <w:rPr>
                <w:bCs/>
                <w:snapToGrid w:val="0"/>
              </w:rPr>
            </w:pPr>
            <w:r>
              <w:rPr>
                <w:bCs/>
                <w:snapToGrid w:val="0"/>
              </w:rPr>
              <w:t>Proposal 3: For latency sensitive service, separate HARQ-ACK PUCCH resources for multiple PDSCHs scheduled by single DCI can be considered.</w:t>
            </w:r>
          </w:p>
        </w:tc>
      </w:tr>
      <w:tr w:rsidR="00D77DB5" w14:paraId="68363C7F" w14:textId="77777777">
        <w:tc>
          <w:tcPr>
            <w:tcW w:w="1651" w:type="dxa"/>
            <w:shd w:val="clear" w:color="auto" w:fill="auto"/>
          </w:tcPr>
          <w:p w14:paraId="38E76E82" w14:textId="77777777" w:rsidR="00D77DB5" w:rsidRDefault="00D77DB5" w:rsidP="00D77DB5">
            <w:pPr>
              <w:jc w:val="both"/>
              <w:rPr>
                <w:lang w:eastAsia="ko-KR"/>
              </w:rPr>
            </w:pPr>
            <w:r>
              <w:rPr>
                <w:rFonts w:hint="eastAsia"/>
                <w:lang w:eastAsia="ko-KR"/>
              </w:rPr>
              <w:t>[22] InterDigital</w:t>
            </w:r>
          </w:p>
        </w:tc>
        <w:tc>
          <w:tcPr>
            <w:tcW w:w="7980" w:type="dxa"/>
            <w:shd w:val="clear" w:color="auto" w:fill="auto"/>
          </w:tcPr>
          <w:p w14:paraId="218739E9" w14:textId="77777777" w:rsidR="00D77DB5" w:rsidRDefault="00D77DB5" w:rsidP="00D77DB5">
            <w:pPr>
              <w:jc w:val="both"/>
              <w:rPr>
                <w:bCs/>
                <w:snapToGrid w:val="0"/>
              </w:rPr>
            </w:pPr>
            <w:r>
              <w:rPr>
                <w:bCs/>
                <w:snapToGrid w:val="0"/>
              </w:rPr>
              <w:t xml:space="preserve">Observation 6: Configuring one PUCCH transmission with HARQ-ACK for all the PDSCHs scheduled by one DCI can introduce excessive HARQ-ACK round trip delay and negatively impact on the expected performance gains. </w:t>
            </w:r>
          </w:p>
          <w:p w14:paraId="5BC55A76" w14:textId="77777777" w:rsidR="00D77DB5" w:rsidRDefault="00D77DB5" w:rsidP="00D77DB5">
            <w:pPr>
              <w:jc w:val="both"/>
              <w:rPr>
                <w:bCs/>
                <w:snapToGrid w:val="0"/>
              </w:rPr>
            </w:pPr>
            <w:r>
              <w:rPr>
                <w:bCs/>
                <w:snapToGrid w:val="0"/>
              </w:rPr>
              <w:lastRenderedPageBreak/>
              <w:t xml:space="preserve">Proposal 8: When multiple PDSCH are scheduled using single DCI, support multiple sub-codebooks each carrying HARQ-ACK information of a sub-set of scheduled PDSCHs. </w:t>
            </w:r>
          </w:p>
          <w:p w14:paraId="3D2C5143" w14:textId="77777777" w:rsidR="00D77DB5" w:rsidRDefault="00D77DB5" w:rsidP="00D77DB5">
            <w:pPr>
              <w:jc w:val="both"/>
              <w:rPr>
                <w:bCs/>
                <w:snapToGrid w:val="0"/>
              </w:rPr>
            </w:pPr>
            <w:r>
              <w:rPr>
                <w:bCs/>
                <w:snapToGrid w:val="0"/>
              </w:rPr>
              <w:t>Proposal 11: To support multiple PUCCHs each carrying HARQ-ACK information of a group of PDSCHs scheduled by a single DCI, extend TDRA table such that each row indicates multiple slot offsets (K0 values) corresponding to multiple HARQ-ACK sub codebooks.</w:t>
            </w:r>
          </w:p>
        </w:tc>
      </w:tr>
      <w:tr w:rsidR="00D77DB5" w14:paraId="514C4989" w14:textId="77777777">
        <w:tc>
          <w:tcPr>
            <w:tcW w:w="1651" w:type="dxa"/>
            <w:shd w:val="clear" w:color="auto" w:fill="auto"/>
          </w:tcPr>
          <w:p w14:paraId="03BBC715" w14:textId="77777777" w:rsidR="00D77DB5" w:rsidRDefault="00D77DB5" w:rsidP="00D77DB5">
            <w:pPr>
              <w:jc w:val="both"/>
              <w:rPr>
                <w:lang w:eastAsia="ko-KR"/>
              </w:rPr>
            </w:pPr>
            <w:r>
              <w:rPr>
                <w:rFonts w:hint="eastAsia"/>
                <w:lang w:eastAsia="ko-KR"/>
              </w:rPr>
              <w:lastRenderedPageBreak/>
              <w:t>[24] NTT DOCOMO</w:t>
            </w:r>
          </w:p>
        </w:tc>
        <w:tc>
          <w:tcPr>
            <w:tcW w:w="7980" w:type="dxa"/>
            <w:shd w:val="clear" w:color="auto" w:fill="auto"/>
          </w:tcPr>
          <w:p w14:paraId="55D1162B" w14:textId="77777777" w:rsidR="00D77DB5" w:rsidRDefault="00D77DB5" w:rsidP="00D77DB5">
            <w:pPr>
              <w:jc w:val="both"/>
              <w:rPr>
                <w:bCs/>
                <w:snapToGrid w:val="0"/>
              </w:rPr>
            </w:pPr>
            <w:r>
              <w:rPr>
                <w:bCs/>
                <w:snapToGrid w:val="0"/>
              </w:rPr>
              <w:t>Proposal 6: Support transmitting HARQ-ACKs for multiple PDSCHs scheduled by one DCI on different PUCCHs.</w:t>
            </w:r>
          </w:p>
        </w:tc>
      </w:tr>
    </w:tbl>
    <w:p w14:paraId="76ADE568" w14:textId="77777777" w:rsidR="00A6349D" w:rsidRDefault="00A6349D">
      <w:pPr>
        <w:ind w:firstLineChars="100" w:firstLine="200"/>
        <w:jc w:val="both"/>
        <w:rPr>
          <w:lang w:val="en-US" w:eastAsia="ko-KR"/>
        </w:rPr>
      </w:pPr>
    </w:p>
    <w:p w14:paraId="0846C26B" w14:textId="77777777" w:rsidR="00A6349D" w:rsidRDefault="000846C5">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1D9D2B43" w14:textId="77777777" w:rsidR="00A6349D" w:rsidRDefault="000846C5">
      <w:pPr>
        <w:tabs>
          <w:tab w:val="left" w:pos="2861"/>
        </w:tabs>
        <w:ind w:firstLineChars="100" w:firstLine="200"/>
        <w:jc w:val="both"/>
        <w:rPr>
          <w:lang w:val="en-US" w:eastAsia="ko-KR"/>
        </w:rPr>
      </w:pPr>
      <w:r>
        <w:rPr>
          <w:lang w:val="en-US" w:eastAsia="ko-KR"/>
        </w:rPr>
        <w:t>Company views on whether or not HARQ-ACK information corresponding to different PDSCHs scheduled by the DCI can be carried by different PUCCH(s):</w:t>
      </w:r>
    </w:p>
    <w:p w14:paraId="31915925" w14:textId="1C9BDD4B"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lang w:val="en-US"/>
        </w:rPr>
        <w:t>Supported by vivo, OPPO, ZTE, Sony, NEC, Panasonic, Lenovo, Xiaomi, InterDigital, NTT DOCOMO</w:t>
      </w:r>
      <w:ins w:id="111" w:author="Yuk, Youngsoo (Nokia - KR/Seoul)" w:date="2021-05-21T00:34:00Z">
        <w:r w:rsidR="00D77DB5">
          <w:rPr>
            <w:lang w:val="en-US"/>
          </w:rPr>
          <w:t>, Nokia/NSB</w:t>
        </w:r>
      </w:ins>
    </w:p>
    <w:p w14:paraId="3015B5F0"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lang w:val="en-US"/>
        </w:rPr>
        <w:t>Objected by Ericsson, Qualcomm, Apple, Samsung, MediaTek, LG Electronics</w:t>
      </w:r>
    </w:p>
    <w:p w14:paraId="4BF17554" w14:textId="77777777" w:rsidR="00A6349D" w:rsidRDefault="00A6349D">
      <w:pPr>
        <w:tabs>
          <w:tab w:val="left" w:pos="2861"/>
        </w:tabs>
        <w:ind w:firstLineChars="100" w:firstLine="200"/>
        <w:jc w:val="both"/>
        <w:rPr>
          <w:lang w:val="en-US" w:eastAsia="ko-KR"/>
        </w:rPr>
      </w:pPr>
    </w:p>
    <w:p w14:paraId="092EF9C0"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to support that HARQ-ACK information corresponding to different PDSCHs scheduled by a DCI is carried by different PUCCHs while 6 companies are against it. Therefore, </w:t>
      </w:r>
      <w:r>
        <w:rPr>
          <w:bCs/>
          <w:iCs/>
          <w:lang w:eastAsia="zh-CN"/>
        </w:rPr>
        <w:t>it is proposed to deprioritize this issue in this meeting.</w:t>
      </w:r>
    </w:p>
    <w:p w14:paraId="6A2FF33E" w14:textId="77777777" w:rsidR="00A6349D" w:rsidRDefault="00A6349D">
      <w:pPr>
        <w:tabs>
          <w:tab w:val="left" w:pos="2861"/>
        </w:tabs>
        <w:ind w:firstLineChars="100" w:firstLine="200"/>
        <w:jc w:val="both"/>
        <w:rPr>
          <w:lang w:eastAsia="ko-KR"/>
        </w:rPr>
      </w:pPr>
    </w:p>
    <w:p w14:paraId="4C939014"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2AA77FC6" w14:textId="77777777">
        <w:tc>
          <w:tcPr>
            <w:tcW w:w="1653" w:type="dxa"/>
            <w:tcBorders>
              <w:top w:val="single" w:sz="4" w:space="0" w:color="auto"/>
              <w:left w:val="single" w:sz="4" w:space="0" w:color="auto"/>
              <w:bottom w:val="single" w:sz="4" w:space="0" w:color="auto"/>
              <w:right w:val="single" w:sz="4" w:space="0" w:color="auto"/>
            </w:tcBorders>
          </w:tcPr>
          <w:p w14:paraId="540B2116"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A013051" w14:textId="77777777" w:rsidR="00A6349D" w:rsidRDefault="000846C5">
            <w:pPr>
              <w:jc w:val="both"/>
              <w:rPr>
                <w:lang w:eastAsia="ko-KR"/>
              </w:rPr>
            </w:pPr>
            <w:r>
              <w:rPr>
                <w:lang w:eastAsia="ko-KR"/>
              </w:rPr>
              <w:t>Views</w:t>
            </w:r>
          </w:p>
        </w:tc>
      </w:tr>
      <w:tr w:rsidR="00A6349D" w14:paraId="667CE002" w14:textId="77777777">
        <w:tc>
          <w:tcPr>
            <w:tcW w:w="1653" w:type="dxa"/>
            <w:tcBorders>
              <w:top w:val="single" w:sz="4" w:space="0" w:color="auto"/>
              <w:left w:val="single" w:sz="4" w:space="0" w:color="auto"/>
              <w:bottom w:val="single" w:sz="4" w:space="0" w:color="auto"/>
              <w:right w:val="single" w:sz="4" w:space="0" w:color="auto"/>
            </w:tcBorders>
          </w:tcPr>
          <w:p w14:paraId="76DD9B6E"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EA0B642" w14:textId="77777777" w:rsidR="00A6349D" w:rsidRDefault="000846C5">
            <w:pPr>
              <w:jc w:val="both"/>
              <w:rPr>
                <w:rFonts w:eastAsia="宋体"/>
                <w:iCs/>
                <w:lang w:val="en-US" w:eastAsia="zh-CN"/>
              </w:rPr>
            </w:pPr>
            <w:r>
              <w:rPr>
                <w:rFonts w:eastAsia="宋体" w:hint="eastAsia"/>
                <w:iCs/>
                <w:lang w:val="en-US" w:eastAsia="zh-CN"/>
              </w:rPr>
              <w:t>F</w:t>
            </w:r>
            <w:r>
              <w:rPr>
                <w:rFonts w:eastAsia="宋体"/>
                <w:iCs/>
                <w:lang w:val="en-US" w:eastAsia="zh-CN"/>
              </w:rPr>
              <w:t>ine to deprioritize the issue in this meeting.</w:t>
            </w:r>
          </w:p>
        </w:tc>
      </w:tr>
      <w:tr w:rsidR="00A6349D" w14:paraId="7683F7FD" w14:textId="77777777">
        <w:tc>
          <w:tcPr>
            <w:tcW w:w="1653" w:type="dxa"/>
            <w:tcBorders>
              <w:top w:val="single" w:sz="4" w:space="0" w:color="auto"/>
              <w:left w:val="single" w:sz="4" w:space="0" w:color="auto"/>
              <w:bottom w:val="single" w:sz="4" w:space="0" w:color="auto"/>
              <w:right w:val="single" w:sz="4" w:space="0" w:color="auto"/>
            </w:tcBorders>
          </w:tcPr>
          <w:p w14:paraId="5FAAAB5B"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17C9ADA" w14:textId="77777777" w:rsidR="00A6349D" w:rsidRDefault="000846C5">
            <w:pPr>
              <w:jc w:val="both"/>
              <w:rPr>
                <w:iCs/>
                <w:lang w:val="en-US" w:eastAsia="ko-KR"/>
              </w:rPr>
            </w:pPr>
            <w:r>
              <w:rPr>
                <w:iCs/>
                <w:lang w:val="en-US" w:eastAsia="ko-KR"/>
              </w:rPr>
              <w:t xml:space="preserve">We don’t see significant benefit from carrying the feedback of PDSCHs scheduled by the same DCI over two PUCCHs in terms of latency. This is because the expected timeline of PDSCH decoding will be relatively large. </w:t>
            </w:r>
          </w:p>
          <w:p w14:paraId="144D5A0A" w14:textId="77777777" w:rsidR="00A6349D" w:rsidRDefault="000846C5">
            <w:pPr>
              <w:jc w:val="both"/>
              <w:rPr>
                <w:iCs/>
                <w:lang w:val="en-US" w:eastAsia="ko-KR"/>
              </w:rPr>
            </w:pPr>
            <w:r>
              <w:rPr>
                <w:lang w:eastAsia="zh-CN"/>
              </w:rPr>
              <w:t>For example, with 960kHz, N1 will be around 11 slots, using SCS 120kHz absolute timeline as a baseline. With 8 PDSCHs at maximum scheduled by the same DCI, the offset between any PDSCH reception and its feedback has to be larger than N1, i.e., 11 slots, i.e., counting this offset from a slot of PDCSH at the middle of the allocation or the slot of the last PDSCH will not lead to a significant reduction in the latency of the feedback. For example, if we allow the first 4 PDSCHs to be feedback separately before the last 4 PDSCHs, the first feedback will be transmitted at most 4 slots before the second feedback, this will count for ~56us latency enhancement for SCS 960kHz which is not significant.</w:t>
            </w:r>
          </w:p>
        </w:tc>
      </w:tr>
      <w:tr w:rsidR="00A6349D" w14:paraId="16F747FD" w14:textId="77777777">
        <w:tc>
          <w:tcPr>
            <w:tcW w:w="1653" w:type="dxa"/>
            <w:tcBorders>
              <w:top w:val="single" w:sz="4" w:space="0" w:color="auto"/>
              <w:left w:val="single" w:sz="4" w:space="0" w:color="auto"/>
              <w:bottom w:val="single" w:sz="4" w:space="0" w:color="auto"/>
              <w:right w:val="single" w:sz="4" w:space="0" w:color="auto"/>
            </w:tcBorders>
          </w:tcPr>
          <w:p w14:paraId="3FCD9441"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4CBD5874" w14:textId="77777777" w:rsidR="00A6349D" w:rsidRDefault="000846C5">
            <w:pPr>
              <w:jc w:val="both"/>
              <w:rPr>
                <w:iCs/>
                <w:lang w:val="en-US" w:eastAsia="ko-KR"/>
              </w:rPr>
            </w:pPr>
            <w:r>
              <w:rPr>
                <w:iCs/>
                <w:lang w:val="en-US" w:eastAsia="ko-KR"/>
              </w:rPr>
              <w:t>We also don’t see the need for introducing more PUCCHs for the multi-PDSCH scheduling and we agree to deprioritize the discussion.</w:t>
            </w:r>
          </w:p>
        </w:tc>
      </w:tr>
      <w:tr w:rsidR="00A6349D" w14:paraId="7615FDA3" w14:textId="77777777">
        <w:tc>
          <w:tcPr>
            <w:tcW w:w="1653" w:type="dxa"/>
            <w:tcBorders>
              <w:top w:val="single" w:sz="4" w:space="0" w:color="auto"/>
              <w:left w:val="single" w:sz="4" w:space="0" w:color="auto"/>
              <w:bottom w:val="single" w:sz="4" w:space="0" w:color="auto"/>
              <w:right w:val="single" w:sz="4" w:space="0" w:color="auto"/>
            </w:tcBorders>
          </w:tcPr>
          <w:p w14:paraId="27917354" w14:textId="77777777" w:rsidR="00A6349D" w:rsidRDefault="000846C5">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12021CC2" w14:textId="77777777" w:rsidR="00A6349D" w:rsidRDefault="000846C5">
            <w:pPr>
              <w:jc w:val="both"/>
              <w:rPr>
                <w:iCs/>
                <w:lang w:val="en-US" w:eastAsia="ko-KR"/>
              </w:rPr>
            </w:pPr>
            <w:r>
              <w:rPr>
                <w:rFonts w:hint="eastAsia"/>
                <w:iCs/>
                <w:lang w:val="en-US" w:eastAsia="ko-KR"/>
              </w:rPr>
              <w:t>We are open to discuss if time allows.</w:t>
            </w:r>
            <w:r>
              <w:rPr>
                <w:iCs/>
                <w:lang w:val="en-US" w:eastAsia="ko-KR"/>
              </w:rPr>
              <w:t xml:space="preserve"> This could allow getting HARQ feedback earlier for the first group of PDSCHs, i.e. immediately after the last PDSCH, while the second group of PDSCHs require more processing time. If there are available UL slots in between the multiple DL slots scheduled by a single DCI, then this could be allowed by the network.</w:t>
            </w:r>
          </w:p>
        </w:tc>
      </w:tr>
      <w:tr w:rsidR="00A6349D" w14:paraId="284434BE" w14:textId="77777777">
        <w:tc>
          <w:tcPr>
            <w:tcW w:w="1653" w:type="dxa"/>
            <w:tcBorders>
              <w:top w:val="single" w:sz="4" w:space="0" w:color="auto"/>
              <w:left w:val="single" w:sz="4" w:space="0" w:color="auto"/>
              <w:bottom w:val="single" w:sz="4" w:space="0" w:color="auto"/>
              <w:right w:val="single" w:sz="4" w:space="0" w:color="auto"/>
            </w:tcBorders>
          </w:tcPr>
          <w:p w14:paraId="44B05B23" w14:textId="77777777" w:rsidR="00A6349D" w:rsidRDefault="000846C5">
            <w:pPr>
              <w:jc w:val="both"/>
              <w:rPr>
                <w:rFonts w:eastAsia="宋体"/>
                <w:lang w:eastAsia="zh-CN"/>
              </w:rPr>
            </w:pPr>
            <w:r>
              <w:rPr>
                <w:rFonts w:eastAsia="宋体" w:hint="eastAsia"/>
                <w:lang w:eastAsia="zh-CN"/>
              </w:rPr>
              <w:t>Samsung</w:t>
            </w:r>
            <w:r>
              <w:rPr>
                <w:rFonts w:eastAsia="宋体"/>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3CA5308C" w14:textId="77777777" w:rsidR="00A6349D" w:rsidRDefault="000846C5">
            <w:pPr>
              <w:jc w:val="both"/>
              <w:rPr>
                <w:iCs/>
                <w:lang w:val="en-US" w:eastAsia="ko-KR"/>
              </w:rPr>
            </w:pPr>
            <w:r>
              <w:rPr>
                <w:rFonts w:eastAsia="宋体" w:hint="eastAsia"/>
                <w:iCs/>
                <w:lang w:val="en-US" w:eastAsia="zh-CN"/>
              </w:rPr>
              <w:t>O</w:t>
            </w:r>
            <w:r>
              <w:rPr>
                <w:rFonts w:eastAsia="宋体"/>
                <w:iCs/>
                <w:lang w:val="en-US" w:eastAsia="zh-CN"/>
              </w:rPr>
              <w:t xml:space="preserve">K to deprioritize the issue, though we don’t support using multiple PUCCHs. </w:t>
            </w:r>
          </w:p>
        </w:tc>
      </w:tr>
      <w:tr w:rsidR="00A6349D" w14:paraId="3A38AFE8" w14:textId="77777777">
        <w:tc>
          <w:tcPr>
            <w:tcW w:w="1653" w:type="dxa"/>
            <w:tcBorders>
              <w:top w:val="single" w:sz="4" w:space="0" w:color="auto"/>
              <w:left w:val="single" w:sz="4" w:space="0" w:color="auto"/>
              <w:bottom w:val="single" w:sz="4" w:space="0" w:color="auto"/>
              <w:right w:val="single" w:sz="4" w:space="0" w:color="auto"/>
            </w:tcBorders>
          </w:tcPr>
          <w:p w14:paraId="5BA8143F" w14:textId="77777777" w:rsidR="00A6349D" w:rsidRDefault="000846C5">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5A1D89B4" w14:textId="77777777" w:rsidR="00A6349D" w:rsidRDefault="000846C5">
            <w:pPr>
              <w:jc w:val="both"/>
              <w:rPr>
                <w:rFonts w:eastAsia="宋体"/>
                <w:iCs/>
                <w:lang w:val="en-US" w:eastAsia="zh-CN"/>
              </w:rPr>
            </w:pPr>
            <w:r>
              <w:rPr>
                <w:iCs/>
                <w:lang w:val="en-US" w:eastAsia="ko-KR"/>
              </w:rPr>
              <w:t xml:space="preserve">We are fine to </w:t>
            </w:r>
            <w:r>
              <w:rPr>
                <w:rFonts w:eastAsia="宋体"/>
                <w:iCs/>
                <w:lang w:val="en-US" w:eastAsia="zh-CN"/>
              </w:rPr>
              <w:t>deprioritize the issue in this meeting</w:t>
            </w:r>
          </w:p>
        </w:tc>
      </w:tr>
      <w:tr w:rsidR="00A6349D" w14:paraId="7F0A4CD3" w14:textId="77777777">
        <w:tc>
          <w:tcPr>
            <w:tcW w:w="1653" w:type="dxa"/>
            <w:tcBorders>
              <w:top w:val="single" w:sz="4" w:space="0" w:color="auto"/>
              <w:left w:val="single" w:sz="4" w:space="0" w:color="auto"/>
              <w:bottom w:val="single" w:sz="4" w:space="0" w:color="auto"/>
              <w:right w:val="single" w:sz="4" w:space="0" w:color="auto"/>
            </w:tcBorders>
          </w:tcPr>
          <w:p w14:paraId="2BC1383D" w14:textId="77777777" w:rsidR="00A6349D" w:rsidRDefault="000846C5">
            <w:pPr>
              <w:jc w:val="both"/>
              <w:rPr>
                <w:lang w:eastAsia="ko-KR"/>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2E9757A6" w14:textId="77777777" w:rsidR="00A6349D" w:rsidRDefault="000846C5">
            <w:pPr>
              <w:jc w:val="both"/>
              <w:rPr>
                <w:iCs/>
                <w:lang w:val="en-US" w:eastAsia="ko-KR"/>
              </w:rPr>
            </w:pPr>
            <w:r>
              <w:rPr>
                <w:bCs/>
                <w:iCs/>
                <w:lang w:eastAsia="zh-CN"/>
              </w:rPr>
              <w:t>OK to deprioritize this issue in this meeting.</w:t>
            </w:r>
          </w:p>
        </w:tc>
      </w:tr>
      <w:tr w:rsidR="00A6349D" w14:paraId="5F50E6AF" w14:textId="77777777">
        <w:tc>
          <w:tcPr>
            <w:tcW w:w="1653" w:type="dxa"/>
            <w:tcBorders>
              <w:top w:val="single" w:sz="4" w:space="0" w:color="auto"/>
              <w:left w:val="single" w:sz="4" w:space="0" w:color="auto"/>
              <w:bottom w:val="single" w:sz="4" w:space="0" w:color="auto"/>
              <w:right w:val="single" w:sz="4" w:space="0" w:color="auto"/>
            </w:tcBorders>
          </w:tcPr>
          <w:p w14:paraId="49322C78" w14:textId="77777777" w:rsidR="00A6349D" w:rsidRDefault="000846C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4E0CE23" w14:textId="77777777" w:rsidR="00A6349D" w:rsidRDefault="000846C5">
            <w:pPr>
              <w:jc w:val="both"/>
              <w:rPr>
                <w:bCs/>
                <w:iCs/>
                <w:lang w:eastAsia="zh-CN"/>
              </w:rPr>
            </w:pPr>
            <w:r>
              <w:rPr>
                <w:rFonts w:eastAsia="宋体"/>
                <w:iCs/>
                <w:lang w:val="en-US" w:eastAsia="zh-CN"/>
              </w:rPr>
              <w:t>W</w:t>
            </w:r>
            <w:r>
              <w:rPr>
                <w:rFonts w:eastAsia="宋体" w:hint="eastAsia"/>
                <w:iCs/>
                <w:lang w:val="en-US" w:eastAsia="zh-CN"/>
              </w:rPr>
              <w:t xml:space="preserve">e support </w:t>
            </w:r>
            <w:r>
              <w:rPr>
                <w:lang w:eastAsia="ko-KR"/>
              </w:rPr>
              <w:t>HARQ-ACK information corresponding to non-contiguous PDSCHs by a DCI is carried by different PUCCHs for latency reduction.</w:t>
            </w:r>
          </w:p>
        </w:tc>
      </w:tr>
      <w:tr w:rsidR="00A6349D" w14:paraId="59DDEF15" w14:textId="77777777">
        <w:tc>
          <w:tcPr>
            <w:tcW w:w="1653" w:type="dxa"/>
            <w:tcBorders>
              <w:top w:val="single" w:sz="4" w:space="0" w:color="auto"/>
              <w:left w:val="single" w:sz="4" w:space="0" w:color="auto"/>
              <w:bottom w:val="single" w:sz="4" w:space="0" w:color="auto"/>
              <w:right w:val="single" w:sz="4" w:space="0" w:color="auto"/>
            </w:tcBorders>
          </w:tcPr>
          <w:p w14:paraId="3DAEBCD6" w14:textId="77777777"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38F41D8"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fine to deprioritize this discussion. </w:t>
            </w:r>
            <w:r>
              <w:rPr>
                <w:rFonts w:eastAsia="宋体" w:hint="eastAsia"/>
                <w:iCs/>
                <w:lang w:val="en-US" w:eastAsia="zh-CN"/>
              </w:rPr>
              <w:t>But</w:t>
            </w:r>
            <w:r>
              <w:rPr>
                <w:rFonts w:eastAsia="宋体"/>
                <w:iCs/>
                <w:lang w:val="en-US" w:eastAsia="zh-CN"/>
              </w:rPr>
              <w:t xml:space="preserve"> in our view, this feature should be supported. </w:t>
            </w:r>
            <w:r>
              <w:rPr>
                <w:rFonts w:eastAsia="宋体" w:hint="eastAsia"/>
                <w:iCs/>
                <w:lang w:val="en-US" w:eastAsia="zh-CN"/>
              </w:rPr>
              <w:t xml:space="preserve">In </w:t>
            </w:r>
            <w:r>
              <w:rPr>
                <w:rFonts w:eastAsia="宋体"/>
                <w:iCs/>
                <w:lang w:val="en-US" w:eastAsia="zh-CN"/>
              </w:rPr>
              <w:t>case of multi-PDSCH scheduling, if all the PDSCHs are supposed to be transmitted in one PUCCH, the first scheduled PDSCH will suffer a much longer delay than the last scheduled PDSCH. Allowing earlier feedback for the earlier scheduled PDSCHs will help quick release HARQ processes, hence to improve the scheduling efficiency. Also, in unlicensed carrier, there may be the case that some of the scheduled PDSCHs are satisfied with the PDSCH processing time while others of the scheduled PDSCHs are not when the multi-PDSCH are scheduled at the end of a COT. In this case, it is more reasonable to report the HARQ-ACK for those PDSCHs which fulfill the processing time instead of not report HARQ-ACK at all.</w:t>
            </w:r>
          </w:p>
        </w:tc>
      </w:tr>
      <w:tr w:rsidR="00A6349D" w14:paraId="47174DC9" w14:textId="77777777">
        <w:tc>
          <w:tcPr>
            <w:tcW w:w="1653" w:type="dxa"/>
            <w:tcBorders>
              <w:top w:val="single" w:sz="4" w:space="0" w:color="auto"/>
              <w:left w:val="single" w:sz="4" w:space="0" w:color="auto"/>
              <w:bottom w:val="single" w:sz="4" w:space="0" w:color="auto"/>
              <w:right w:val="single" w:sz="4" w:space="0" w:color="auto"/>
            </w:tcBorders>
          </w:tcPr>
          <w:p w14:paraId="3229DCF6" w14:textId="77777777" w:rsidR="00A6349D" w:rsidRDefault="000846C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0B0E852A" w14:textId="77777777" w:rsidR="00A6349D" w:rsidRDefault="000846C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50FB4" w14:paraId="66E36EEE" w14:textId="77777777">
        <w:tc>
          <w:tcPr>
            <w:tcW w:w="1653" w:type="dxa"/>
            <w:tcBorders>
              <w:top w:val="single" w:sz="4" w:space="0" w:color="auto"/>
              <w:left w:val="single" w:sz="4" w:space="0" w:color="auto"/>
              <w:bottom w:val="single" w:sz="4" w:space="0" w:color="auto"/>
              <w:right w:val="single" w:sz="4" w:space="0" w:color="auto"/>
            </w:tcBorders>
          </w:tcPr>
          <w:p w14:paraId="7B1FE3DD" w14:textId="096F7E70" w:rsidR="00850FB4" w:rsidRPr="00850FB4" w:rsidRDefault="00850FB4" w:rsidP="00850FB4">
            <w:pPr>
              <w:jc w:val="both"/>
              <w:rPr>
                <w:rFonts w:eastAsia="宋体"/>
                <w:lang w:val="en-US" w:eastAsia="zh-CN"/>
              </w:rPr>
            </w:pPr>
            <w:r w:rsidRPr="00850FB4">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175950B" w14:textId="155236B4" w:rsidR="00850FB4" w:rsidRPr="00850FB4" w:rsidRDefault="00850FB4" w:rsidP="00850FB4">
            <w:pPr>
              <w:jc w:val="both"/>
              <w:rPr>
                <w:rFonts w:eastAsia="宋体"/>
                <w:iCs/>
                <w:lang w:val="en-US" w:eastAsia="zh-CN"/>
              </w:rPr>
            </w:pPr>
            <w:r w:rsidRPr="00850FB4">
              <w:rPr>
                <w:rFonts w:eastAsia="宋体"/>
                <w:iCs/>
                <w:lang w:val="en-US" w:eastAsia="zh-CN"/>
              </w:rPr>
              <w:t>We support using multiple PUCCHs, but we are okay to postpone this discussion to the next meeting</w:t>
            </w:r>
          </w:p>
        </w:tc>
      </w:tr>
      <w:tr w:rsidR="00D77DB5" w14:paraId="5819B56D" w14:textId="77777777">
        <w:tc>
          <w:tcPr>
            <w:tcW w:w="1653" w:type="dxa"/>
            <w:tcBorders>
              <w:top w:val="single" w:sz="4" w:space="0" w:color="auto"/>
              <w:left w:val="single" w:sz="4" w:space="0" w:color="auto"/>
              <w:bottom w:val="single" w:sz="4" w:space="0" w:color="auto"/>
              <w:right w:val="single" w:sz="4" w:space="0" w:color="auto"/>
            </w:tcBorders>
          </w:tcPr>
          <w:p w14:paraId="588E0F6B" w14:textId="115A7EB1" w:rsidR="00D77DB5" w:rsidRPr="00850FB4" w:rsidRDefault="00D77DB5" w:rsidP="00D77DB5">
            <w:pPr>
              <w:jc w:val="both"/>
              <w:rPr>
                <w:lang w:eastAsia="ko-KR"/>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5CF257A8" w14:textId="3B079192" w:rsidR="00D77DB5" w:rsidRPr="00850FB4" w:rsidRDefault="00D77DB5" w:rsidP="00D77DB5">
            <w:pPr>
              <w:jc w:val="both"/>
              <w:rPr>
                <w:rFonts w:eastAsia="宋体"/>
                <w:iCs/>
                <w:lang w:val="en-US" w:eastAsia="zh-CN"/>
              </w:rPr>
            </w:pPr>
            <w:r>
              <w:rPr>
                <w:iCs/>
                <w:lang w:val="en-US" w:eastAsia="ko-KR"/>
              </w:rPr>
              <w:t xml:space="preserve">We are fine to deprioritize the issue in this meeting, as we see that the maximum number of HARQ processes should be agreed first. </w:t>
            </w:r>
          </w:p>
        </w:tc>
      </w:tr>
      <w:tr w:rsidR="006E5734" w14:paraId="308BDE02" w14:textId="77777777">
        <w:tc>
          <w:tcPr>
            <w:tcW w:w="1653" w:type="dxa"/>
            <w:tcBorders>
              <w:top w:val="single" w:sz="4" w:space="0" w:color="auto"/>
              <w:left w:val="single" w:sz="4" w:space="0" w:color="auto"/>
              <w:bottom w:val="single" w:sz="4" w:space="0" w:color="auto"/>
              <w:right w:val="single" w:sz="4" w:space="0" w:color="auto"/>
            </w:tcBorders>
          </w:tcPr>
          <w:p w14:paraId="680EB537" w14:textId="69A74BE7" w:rsidR="006E5734" w:rsidRDefault="006E5734" w:rsidP="006E5734">
            <w:pPr>
              <w:jc w:val="both"/>
              <w:rPr>
                <w:lang w:eastAsia="ko-KR"/>
              </w:rPr>
            </w:pPr>
            <w:r>
              <w:rPr>
                <w:lang w:eastAsia="ko-KR"/>
              </w:rPr>
              <w:lastRenderedPageBreak/>
              <w:t>Intel</w:t>
            </w:r>
          </w:p>
        </w:tc>
        <w:tc>
          <w:tcPr>
            <w:tcW w:w="7978" w:type="dxa"/>
            <w:tcBorders>
              <w:top w:val="single" w:sz="4" w:space="0" w:color="auto"/>
              <w:left w:val="single" w:sz="4" w:space="0" w:color="auto"/>
              <w:bottom w:val="single" w:sz="4" w:space="0" w:color="auto"/>
              <w:right w:val="single" w:sz="4" w:space="0" w:color="auto"/>
            </w:tcBorders>
          </w:tcPr>
          <w:p w14:paraId="174AEDA7" w14:textId="5217D687" w:rsidR="006E5734" w:rsidRDefault="006E5734" w:rsidP="006E5734">
            <w:pPr>
              <w:jc w:val="both"/>
              <w:rPr>
                <w:iCs/>
                <w:lang w:val="en-US" w:eastAsia="ko-KR"/>
              </w:rPr>
            </w:pPr>
            <w:r w:rsidRPr="005C7610">
              <w:rPr>
                <w:iCs/>
                <w:lang w:val="en-US" w:eastAsia="ko-KR"/>
              </w:rPr>
              <w:t>We are fine to deprioritize this issue in this meeting</w:t>
            </w:r>
          </w:p>
        </w:tc>
      </w:tr>
      <w:tr w:rsidR="00CD2B4A" w14:paraId="29690CE3" w14:textId="77777777">
        <w:tc>
          <w:tcPr>
            <w:tcW w:w="1653" w:type="dxa"/>
            <w:tcBorders>
              <w:top w:val="single" w:sz="4" w:space="0" w:color="auto"/>
              <w:left w:val="single" w:sz="4" w:space="0" w:color="auto"/>
              <w:bottom w:val="single" w:sz="4" w:space="0" w:color="auto"/>
              <w:right w:val="single" w:sz="4" w:space="0" w:color="auto"/>
            </w:tcBorders>
          </w:tcPr>
          <w:p w14:paraId="60817C29" w14:textId="3040115C"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62852854" w14:textId="24E6B73D" w:rsidR="00CD2B4A" w:rsidRPr="005C7610" w:rsidRDefault="00CD2B4A" w:rsidP="00CD2B4A">
            <w:pPr>
              <w:jc w:val="both"/>
              <w:rPr>
                <w:iCs/>
                <w:lang w:val="en-US" w:eastAsia="ko-KR"/>
              </w:rPr>
            </w:pPr>
            <w:r w:rsidRPr="00455619">
              <w:rPr>
                <w:rFonts w:eastAsia="宋体"/>
                <w:iCs/>
                <w:lang w:val="en-US" w:eastAsia="zh-CN"/>
              </w:rPr>
              <w:t xml:space="preserve">We think the discussion on multi-PUCCH can be deferred until the timeline aspect of multi-PDSCH/PUSCH is better studied, for instance whether HARQ starvation is severe for multi-PDSCH and the latency issue are better presented.  </w:t>
            </w:r>
          </w:p>
        </w:tc>
      </w:tr>
      <w:tr w:rsidR="00707043" w14:paraId="5B351119" w14:textId="77777777">
        <w:tc>
          <w:tcPr>
            <w:tcW w:w="1653" w:type="dxa"/>
            <w:tcBorders>
              <w:top w:val="single" w:sz="4" w:space="0" w:color="auto"/>
              <w:left w:val="single" w:sz="4" w:space="0" w:color="auto"/>
              <w:bottom w:val="single" w:sz="4" w:space="0" w:color="auto"/>
              <w:right w:val="single" w:sz="4" w:space="0" w:color="auto"/>
            </w:tcBorders>
          </w:tcPr>
          <w:p w14:paraId="6B21A878" w14:textId="4EBB8F6B" w:rsidR="00707043" w:rsidRDefault="00707043" w:rsidP="00707043">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0548F6EA" w14:textId="06FC91AC" w:rsidR="00707043" w:rsidRPr="00455619" w:rsidRDefault="00707043" w:rsidP="00707043">
            <w:pPr>
              <w:jc w:val="both"/>
              <w:rPr>
                <w:rFonts w:eastAsia="宋体"/>
                <w:iCs/>
                <w:lang w:val="en-US" w:eastAsia="zh-CN"/>
              </w:rPr>
            </w:pPr>
            <w:r>
              <w:rPr>
                <w:rFonts w:eastAsia="宋体"/>
                <w:iCs/>
                <w:lang w:val="en-US" w:eastAsia="zh-CN"/>
              </w:rPr>
              <w:t>We are fine with deprioritizing the issue.</w:t>
            </w:r>
          </w:p>
        </w:tc>
      </w:tr>
      <w:tr w:rsidR="00FC5EDD" w:rsidRPr="00FC5EDD" w14:paraId="77DF25F7" w14:textId="77777777">
        <w:tc>
          <w:tcPr>
            <w:tcW w:w="1653" w:type="dxa"/>
            <w:tcBorders>
              <w:top w:val="single" w:sz="4" w:space="0" w:color="auto"/>
              <w:left w:val="single" w:sz="4" w:space="0" w:color="auto"/>
              <w:bottom w:val="single" w:sz="4" w:space="0" w:color="auto"/>
              <w:right w:val="single" w:sz="4" w:space="0" w:color="auto"/>
            </w:tcBorders>
          </w:tcPr>
          <w:p w14:paraId="0FBF76DA" w14:textId="4578B4D7" w:rsidR="00FC5EDD" w:rsidRPr="00FC5EDD" w:rsidRDefault="00FC5EDD" w:rsidP="00FC5EDD">
            <w:pPr>
              <w:jc w:val="both"/>
              <w:rPr>
                <w:rFonts w:eastAsia="宋体"/>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42BE80E2" w14:textId="77777777" w:rsidR="00FC5EDD" w:rsidRDefault="00FC5EDD" w:rsidP="00FC5EDD">
            <w:pPr>
              <w:jc w:val="both"/>
              <w:rPr>
                <w:iCs/>
                <w:lang w:val="en-US" w:eastAsia="ko-KR"/>
              </w:rPr>
            </w:pPr>
            <w:r>
              <w:rPr>
                <w:iCs/>
                <w:lang w:val="en-US" w:eastAsia="ko-KR"/>
              </w:rPr>
              <w:t>We are okay to deprioritize.</w:t>
            </w:r>
          </w:p>
          <w:p w14:paraId="216343B5" w14:textId="77777777" w:rsidR="00FC5EDD" w:rsidRDefault="00FC5EDD" w:rsidP="00FC5EDD">
            <w:pPr>
              <w:jc w:val="both"/>
              <w:rPr>
                <w:iCs/>
                <w:lang w:val="en-US" w:eastAsia="ko-KR"/>
              </w:rPr>
            </w:pPr>
            <w:r>
              <w:rPr>
                <w:iCs/>
                <w:lang w:val="en-US" w:eastAsia="ko-KR"/>
              </w:rPr>
              <w:t>Furthermore, we don't see the benefit of supporting feedback on multiple PUCCHs:</w:t>
            </w:r>
          </w:p>
          <w:p w14:paraId="782935EA" w14:textId="77777777" w:rsidR="00FC5EDD" w:rsidRDefault="00FC5EDD" w:rsidP="00FC5EDD">
            <w:pPr>
              <w:pStyle w:val="af6"/>
              <w:numPr>
                <w:ilvl w:val="0"/>
                <w:numId w:val="38"/>
              </w:numPr>
              <w:ind w:leftChars="0"/>
              <w:jc w:val="both"/>
              <w:rPr>
                <w:iCs/>
                <w:lang w:val="en-US" w:eastAsia="ko-KR"/>
              </w:rPr>
            </w:pPr>
            <w:r>
              <w:rPr>
                <w:iCs/>
                <w:lang w:val="en-US" w:eastAsia="ko-KR"/>
              </w:rPr>
              <w:t>We think the latency savings are minimal as pointed out by Qualcomm. The important factor is to consider the absolute latency (in seconds).</w:t>
            </w:r>
          </w:p>
          <w:p w14:paraId="3F3F3B9F" w14:textId="600656EE" w:rsidR="00FC5EDD" w:rsidRPr="00FC5EDD" w:rsidRDefault="00FC5EDD" w:rsidP="00FC5EDD">
            <w:pPr>
              <w:jc w:val="both"/>
              <w:rPr>
                <w:rFonts w:eastAsia="宋体"/>
                <w:iCs/>
                <w:lang w:val="en-US" w:eastAsia="zh-CN"/>
              </w:rPr>
            </w:pPr>
            <w:r>
              <w:rPr>
                <w:iCs/>
                <w:lang w:val="en-US" w:eastAsia="ko-KR"/>
              </w:rPr>
              <w:t>We think this will be quite complicated to specify and will lead to long discussions without a clear benefit</w:t>
            </w:r>
          </w:p>
        </w:tc>
      </w:tr>
      <w:tr w:rsidR="004E3535" w:rsidRPr="00FC5EDD" w14:paraId="20FA329B" w14:textId="77777777">
        <w:tc>
          <w:tcPr>
            <w:tcW w:w="1653" w:type="dxa"/>
            <w:tcBorders>
              <w:top w:val="single" w:sz="4" w:space="0" w:color="auto"/>
              <w:left w:val="single" w:sz="4" w:space="0" w:color="auto"/>
              <w:bottom w:val="single" w:sz="4" w:space="0" w:color="auto"/>
              <w:right w:val="single" w:sz="4" w:space="0" w:color="auto"/>
            </w:tcBorders>
          </w:tcPr>
          <w:p w14:paraId="26A0A801" w14:textId="0EB28D14" w:rsidR="004E3535" w:rsidRDefault="004E3535" w:rsidP="00FC5EDD">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7C59ED86" w14:textId="28A636BE" w:rsidR="004E3535" w:rsidRDefault="004E3535" w:rsidP="00FC5EDD">
            <w:pPr>
              <w:jc w:val="both"/>
              <w:rPr>
                <w:iCs/>
                <w:lang w:val="en-US" w:eastAsia="ko-KR"/>
              </w:rPr>
            </w:pPr>
            <w:r>
              <w:rPr>
                <w:rFonts w:eastAsia="宋体"/>
                <w:iCs/>
                <w:lang w:val="en-US" w:eastAsia="zh-CN"/>
              </w:rPr>
              <w:t>We are fine with deprioritizing the issue.</w:t>
            </w:r>
          </w:p>
        </w:tc>
      </w:tr>
      <w:tr w:rsidR="00812867" w:rsidRPr="00866654" w14:paraId="51D00CB8" w14:textId="77777777" w:rsidTr="00812867">
        <w:tc>
          <w:tcPr>
            <w:tcW w:w="1653" w:type="dxa"/>
            <w:tcBorders>
              <w:top w:val="single" w:sz="4" w:space="0" w:color="auto"/>
              <w:left w:val="single" w:sz="4" w:space="0" w:color="auto"/>
              <w:bottom w:val="single" w:sz="4" w:space="0" w:color="auto"/>
              <w:right w:val="single" w:sz="4" w:space="0" w:color="auto"/>
            </w:tcBorders>
          </w:tcPr>
          <w:p w14:paraId="587F9296" w14:textId="77777777" w:rsidR="00812867" w:rsidRPr="00866654" w:rsidRDefault="00812867" w:rsidP="00EF09DD">
            <w:pPr>
              <w:jc w:val="both"/>
              <w:rPr>
                <w:lang w:eastAsia="ko-KR"/>
              </w:rPr>
            </w:pPr>
            <w:r w:rsidRPr="00866654">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31277569" w14:textId="77777777" w:rsidR="00812867" w:rsidRPr="00812867" w:rsidRDefault="00812867" w:rsidP="00EF09DD">
            <w:pPr>
              <w:jc w:val="both"/>
              <w:rPr>
                <w:rFonts w:eastAsia="宋体"/>
                <w:iCs/>
                <w:lang w:val="en-US" w:eastAsia="zh-CN"/>
              </w:rPr>
            </w:pPr>
            <w:r w:rsidRPr="00812867">
              <w:rPr>
                <w:rFonts w:eastAsia="宋体"/>
                <w:iCs/>
                <w:lang w:val="en-US" w:eastAsia="zh-CN"/>
              </w:rPr>
              <w:t>We prefer to discuss this topic if time permits. In our view, this feature should be supported.</w:t>
            </w:r>
            <w:r w:rsidRPr="00812867">
              <w:rPr>
                <w:rFonts w:eastAsia="宋体"/>
                <w:iCs/>
                <w:lang w:val="en-US" w:eastAsia="zh-CN"/>
              </w:rPr>
              <w:br/>
            </w:r>
            <w:r w:rsidRPr="00812867">
              <w:rPr>
                <w:rFonts w:eastAsia="宋体" w:hint="eastAsia"/>
                <w:iCs/>
                <w:lang w:val="en-US" w:eastAsia="zh-CN"/>
              </w:rPr>
              <w:t xml:space="preserve">In </w:t>
            </w:r>
            <w:r w:rsidRPr="00812867">
              <w:rPr>
                <w:rFonts w:eastAsia="宋体"/>
                <w:iCs/>
                <w:lang w:val="en-US" w:eastAsia="zh-CN"/>
              </w:rPr>
              <w:t xml:space="preserve">case of multi-PDSCH scheduling, if HARQ-ACK of all the PDSCHs are to be transmitted in one PUCCH, the initial PDSCHs will suffer a much longer delay than the last scheduled PDSCH. Allowing earlier feedback for the earlier scheduled PDSCHs will help quick release HARQ processes, therefore improve the scheduling efficiency and avoid the requirement to increase the number of HARQ processes.   </w:t>
            </w:r>
          </w:p>
        </w:tc>
      </w:tr>
      <w:tr w:rsidR="000B42D7" w:rsidRPr="00866654" w14:paraId="1AD7189D" w14:textId="77777777" w:rsidTr="00812867">
        <w:tc>
          <w:tcPr>
            <w:tcW w:w="1653" w:type="dxa"/>
            <w:tcBorders>
              <w:top w:val="single" w:sz="4" w:space="0" w:color="auto"/>
              <w:left w:val="single" w:sz="4" w:space="0" w:color="auto"/>
              <w:bottom w:val="single" w:sz="4" w:space="0" w:color="auto"/>
              <w:right w:val="single" w:sz="4" w:space="0" w:color="auto"/>
            </w:tcBorders>
          </w:tcPr>
          <w:p w14:paraId="4DC766D9" w14:textId="48431D50" w:rsidR="000B42D7" w:rsidRPr="00866654" w:rsidRDefault="000B42D7" w:rsidP="000B42D7">
            <w:pPr>
              <w:jc w:val="both"/>
              <w:rPr>
                <w:lang w:eastAsia="ko-KR"/>
              </w:rPr>
            </w:pPr>
            <w:r w:rsidRPr="009D0AE6">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75C17CA1" w14:textId="51C84F0B" w:rsidR="000B42D7" w:rsidRPr="00812867" w:rsidRDefault="000B42D7" w:rsidP="000B42D7">
            <w:pPr>
              <w:jc w:val="both"/>
              <w:rPr>
                <w:rFonts w:eastAsia="宋体"/>
                <w:iCs/>
                <w:lang w:val="en-US" w:eastAsia="zh-CN"/>
              </w:rPr>
            </w:pPr>
            <w:r w:rsidRPr="009D0AE6">
              <w:rPr>
                <w:iCs/>
                <w:lang w:val="en-US" w:eastAsia="ko-KR"/>
              </w:rPr>
              <w:t xml:space="preserve">We are fine with moderator’s proposal. </w:t>
            </w:r>
          </w:p>
        </w:tc>
      </w:tr>
      <w:tr w:rsidR="00DF3235" w:rsidRPr="00866654" w14:paraId="7C096F0B" w14:textId="77777777" w:rsidTr="00812867">
        <w:tc>
          <w:tcPr>
            <w:tcW w:w="1653" w:type="dxa"/>
            <w:tcBorders>
              <w:top w:val="single" w:sz="4" w:space="0" w:color="auto"/>
              <w:left w:val="single" w:sz="4" w:space="0" w:color="auto"/>
              <w:bottom w:val="single" w:sz="4" w:space="0" w:color="auto"/>
              <w:right w:val="single" w:sz="4" w:space="0" w:color="auto"/>
            </w:tcBorders>
          </w:tcPr>
          <w:p w14:paraId="5677CFC2" w14:textId="3AC1BF60" w:rsidR="00DF3235" w:rsidRPr="009D0AE6" w:rsidRDefault="00DF3235" w:rsidP="00DF3235">
            <w:pPr>
              <w:jc w:val="both"/>
              <w:rPr>
                <w:lang w:eastAsia="ko-KR"/>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4D6A248F" w14:textId="35D78A83" w:rsidR="00DF3235" w:rsidRPr="009D0AE6" w:rsidRDefault="00DF3235" w:rsidP="00DF3235">
            <w:pPr>
              <w:jc w:val="both"/>
              <w:rPr>
                <w:iCs/>
                <w:lang w:val="en-US"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4633BE" w:rsidRPr="00866654" w14:paraId="08F062DF" w14:textId="77777777" w:rsidTr="00812867">
        <w:tc>
          <w:tcPr>
            <w:tcW w:w="1653" w:type="dxa"/>
            <w:tcBorders>
              <w:top w:val="single" w:sz="4" w:space="0" w:color="auto"/>
              <w:left w:val="single" w:sz="4" w:space="0" w:color="auto"/>
              <w:bottom w:val="single" w:sz="4" w:space="0" w:color="auto"/>
              <w:right w:val="single" w:sz="4" w:space="0" w:color="auto"/>
            </w:tcBorders>
          </w:tcPr>
          <w:p w14:paraId="4455F923" w14:textId="47E04D3C" w:rsidR="004633BE" w:rsidRDefault="004633BE" w:rsidP="004633BE">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1439679" w14:textId="02FFD1B1" w:rsidR="004633BE" w:rsidRDefault="004633BE" w:rsidP="004633BE">
            <w:pPr>
              <w:jc w:val="both"/>
              <w:rPr>
                <w:rFonts w:eastAsia="宋体"/>
                <w:iCs/>
                <w:lang w:val="en-US" w:eastAsia="zh-CN"/>
              </w:rPr>
            </w:pPr>
            <w:r>
              <w:rPr>
                <w:rFonts w:eastAsia="宋体"/>
                <w:iCs/>
                <w:lang w:val="en-US" w:eastAsia="zh-CN"/>
              </w:rPr>
              <w:t>We are fine with deprioritizing this issue.</w:t>
            </w:r>
          </w:p>
        </w:tc>
      </w:tr>
      <w:tr w:rsidR="00E829B5" w:rsidRPr="00866654" w14:paraId="416872DE" w14:textId="77777777" w:rsidTr="00812867">
        <w:tc>
          <w:tcPr>
            <w:tcW w:w="1653" w:type="dxa"/>
            <w:tcBorders>
              <w:top w:val="single" w:sz="4" w:space="0" w:color="auto"/>
              <w:left w:val="single" w:sz="4" w:space="0" w:color="auto"/>
              <w:bottom w:val="single" w:sz="4" w:space="0" w:color="auto"/>
              <w:right w:val="single" w:sz="4" w:space="0" w:color="auto"/>
            </w:tcBorders>
          </w:tcPr>
          <w:p w14:paraId="06C75A23" w14:textId="44966DB2" w:rsidR="00E829B5" w:rsidRDefault="00E829B5" w:rsidP="00E829B5">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8D9AA56" w14:textId="59FB281E" w:rsidR="00E829B5" w:rsidRDefault="00E829B5" w:rsidP="00E829B5">
            <w:pPr>
              <w:jc w:val="both"/>
              <w:rPr>
                <w:rFonts w:eastAsia="宋体"/>
                <w:iCs/>
                <w:lang w:val="en-US" w:eastAsia="zh-CN"/>
              </w:rPr>
            </w:pPr>
            <w:r>
              <w:rPr>
                <w:rFonts w:eastAsia="宋体" w:hint="eastAsia"/>
                <w:iCs/>
                <w:lang w:val="en-US" w:eastAsia="zh-CN"/>
              </w:rPr>
              <w:t>W</w:t>
            </w:r>
            <w:r>
              <w:rPr>
                <w:rFonts w:eastAsia="宋体"/>
                <w:iCs/>
                <w:lang w:val="en-US" w:eastAsia="zh-CN"/>
              </w:rPr>
              <w:t>e share similar views with Huawei, but we are also OK to deprioritize the issue in this meeting if the majority want to.</w:t>
            </w:r>
          </w:p>
        </w:tc>
      </w:tr>
    </w:tbl>
    <w:p w14:paraId="640FF454" w14:textId="77777777" w:rsidR="00A6349D" w:rsidRPr="00812867" w:rsidRDefault="00A6349D">
      <w:pPr>
        <w:ind w:firstLineChars="100" w:firstLine="200"/>
        <w:jc w:val="both"/>
        <w:rPr>
          <w:lang w:val="en-US" w:eastAsia="ko-KR"/>
        </w:rPr>
      </w:pPr>
    </w:p>
    <w:p w14:paraId="531D3253" w14:textId="77777777" w:rsidR="00A6349D" w:rsidRDefault="00A6349D">
      <w:pPr>
        <w:ind w:firstLineChars="100" w:firstLine="200"/>
        <w:jc w:val="both"/>
        <w:rPr>
          <w:lang w:val="en-US" w:eastAsia="ko-KR"/>
        </w:rPr>
      </w:pPr>
    </w:p>
    <w:p w14:paraId="22208501" w14:textId="77777777" w:rsidR="00A6349D" w:rsidRDefault="000846C5">
      <w:pPr>
        <w:pStyle w:val="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14:paraId="4A730D97" w14:textId="77777777">
        <w:tc>
          <w:tcPr>
            <w:tcW w:w="1652" w:type="dxa"/>
            <w:shd w:val="clear" w:color="auto" w:fill="auto"/>
          </w:tcPr>
          <w:p w14:paraId="549B2B96" w14:textId="77777777" w:rsidR="00A6349D" w:rsidRDefault="000846C5">
            <w:pPr>
              <w:jc w:val="both"/>
              <w:rPr>
                <w:lang w:eastAsia="ko-KR"/>
              </w:rPr>
            </w:pPr>
            <w:r>
              <w:rPr>
                <w:rFonts w:hint="eastAsia"/>
                <w:lang w:eastAsia="ko-KR"/>
              </w:rPr>
              <w:t>Company</w:t>
            </w:r>
          </w:p>
        </w:tc>
        <w:tc>
          <w:tcPr>
            <w:tcW w:w="7979" w:type="dxa"/>
            <w:shd w:val="clear" w:color="auto" w:fill="auto"/>
          </w:tcPr>
          <w:p w14:paraId="5FE40A7C" w14:textId="77777777" w:rsidR="00A6349D" w:rsidRDefault="000846C5">
            <w:pPr>
              <w:jc w:val="both"/>
              <w:rPr>
                <w:lang w:eastAsia="ko-KR"/>
              </w:rPr>
            </w:pPr>
            <w:r>
              <w:rPr>
                <w:rFonts w:hint="eastAsia"/>
                <w:lang w:eastAsia="ko-KR"/>
              </w:rPr>
              <w:t>Vi</w:t>
            </w:r>
            <w:r>
              <w:rPr>
                <w:lang w:eastAsia="ko-KR"/>
              </w:rPr>
              <w:t>ews</w:t>
            </w:r>
          </w:p>
        </w:tc>
      </w:tr>
      <w:tr w:rsidR="00A6349D" w14:paraId="2D991F1D" w14:textId="77777777">
        <w:tc>
          <w:tcPr>
            <w:tcW w:w="1652" w:type="dxa"/>
            <w:shd w:val="clear" w:color="auto" w:fill="auto"/>
          </w:tcPr>
          <w:p w14:paraId="3ADD2BD4" w14:textId="77777777" w:rsidR="00A6349D" w:rsidRDefault="000846C5">
            <w:pPr>
              <w:jc w:val="both"/>
              <w:rPr>
                <w:lang w:eastAsia="ko-KR"/>
              </w:rPr>
            </w:pPr>
            <w:r>
              <w:rPr>
                <w:rFonts w:hint="eastAsia"/>
                <w:lang w:eastAsia="ko-KR"/>
              </w:rPr>
              <w:t>[3] vivo</w:t>
            </w:r>
          </w:p>
        </w:tc>
        <w:tc>
          <w:tcPr>
            <w:tcW w:w="7979" w:type="dxa"/>
            <w:shd w:val="clear" w:color="auto" w:fill="auto"/>
          </w:tcPr>
          <w:p w14:paraId="51E732EA" w14:textId="77777777" w:rsidR="00A6349D" w:rsidRDefault="000846C5">
            <w:pPr>
              <w:jc w:val="both"/>
              <w:rPr>
                <w:lang w:val="en-US" w:eastAsia="zh-CN"/>
              </w:rPr>
            </w:pPr>
            <w:r>
              <w:rPr>
                <w:lang w:val="en-US" w:eastAsia="zh-CN"/>
              </w:rPr>
              <w:t>Proposal 6: There is no need to increase the maximum number of HARQ processes due to multi-PDSCH/PUSCH scheduling.</w:t>
            </w:r>
          </w:p>
        </w:tc>
      </w:tr>
      <w:tr w:rsidR="00A6349D" w14:paraId="7126179D" w14:textId="77777777">
        <w:tc>
          <w:tcPr>
            <w:tcW w:w="1652" w:type="dxa"/>
            <w:shd w:val="clear" w:color="auto" w:fill="auto"/>
          </w:tcPr>
          <w:p w14:paraId="664B68C9" w14:textId="77777777" w:rsidR="00A6349D" w:rsidRDefault="000846C5">
            <w:pPr>
              <w:jc w:val="both"/>
              <w:rPr>
                <w:lang w:eastAsia="ko-KR"/>
              </w:rPr>
            </w:pPr>
            <w:r>
              <w:rPr>
                <w:rFonts w:hint="eastAsia"/>
                <w:lang w:eastAsia="ko-KR"/>
              </w:rPr>
              <w:t>[5] Nokia</w:t>
            </w:r>
          </w:p>
        </w:tc>
        <w:tc>
          <w:tcPr>
            <w:tcW w:w="7979" w:type="dxa"/>
            <w:shd w:val="clear" w:color="auto" w:fill="auto"/>
          </w:tcPr>
          <w:p w14:paraId="75FFCB45" w14:textId="77777777" w:rsidR="00A6349D" w:rsidRDefault="000846C5">
            <w:pPr>
              <w:jc w:val="both"/>
              <w:rPr>
                <w:lang w:eastAsia="zh-CN"/>
              </w:rPr>
            </w:pPr>
            <w:r>
              <w:rPr>
                <w:lang w:eastAsia="zh-CN"/>
              </w:rPr>
              <w:t>Proposal 8: If up to 32 DL HARQ processes are supported for 960 kHz SCSs, it is enough to support single transmission of HARQ feedback per multi-PDSCH DCI.</w:t>
            </w:r>
          </w:p>
        </w:tc>
      </w:tr>
      <w:tr w:rsidR="00A6349D" w14:paraId="0DD7805D" w14:textId="77777777">
        <w:tc>
          <w:tcPr>
            <w:tcW w:w="1652" w:type="dxa"/>
            <w:shd w:val="clear" w:color="auto" w:fill="auto"/>
          </w:tcPr>
          <w:p w14:paraId="5D64E47C" w14:textId="77777777" w:rsidR="00A6349D" w:rsidRDefault="000846C5">
            <w:pPr>
              <w:jc w:val="both"/>
              <w:rPr>
                <w:lang w:eastAsia="ko-KR"/>
              </w:rPr>
            </w:pPr>
            <w:r>
              <w:rPr>
                <w:rFonts w:hint="eastAsia"/>
                <w:lang w:eastAsia="ko-KR"/>
              </w:rPr>
              <w:t>[6] Ericsson</w:t>
            </w:r>
          </w:p>
        </w:tc>
        <w:tc>
          <w:tcPr>
            <w:tcW w:w="7979" w:type="dxa"/>
            <w:shd w:val="clear" w:color="auto" w:fill="auto"/>
          </w:tcPr>
          <w:p w14:paraId="029E4C08" w14:textId="77777777" w:rsidR="00A6349D" w:rsidRDefault="000846C5">
            <w:pPr>
              <w:jc w:val="both"/>
              <w:rPr>
                <w:bCs/>
                <w:snapToGrid w:val="0"/>
              </w:rPr>
            </w:pPr>
            <w:r>
              <w:rPr>
                <w:bCs/>
                <w:snapToGrid w:val="0"/>
              </w:rPr>
              <w:t>Proposal 4: Increase maximum number of DL and UL HARQ processes in Rel-17 from 16 to 32.</w:t>
            </w:r>
          </w:p>
        </w:tc>
      </w:tr>
      <w:tr w:rsidR="00A6349D" w14:paraId="326B5A56" w14:textId="77777777">
        <w:tc>
          <w:tcPr>
            <w:tcW w:w="1652" w:type="dxa"/>
            <w:shd w:val="clear" w:color="auto" w:fill="auto"/>
          </w:tcPr>
          <w:p w14:paraId="1F641EC5" w14:textId="77777777" w:rsidR="00A6349D" w:rsidRDefault="000846C5">
            <w:pPr>
              <w:jc w:val="both"/>
              <w:rPr>
                <w:lang w:eastAsia="ko-KR"/>
              </w:rPr>
            </w:pPr>
            <w:r>
              <w:rPr>
                <w:rFonts w:hint="eastAsia"/>
                <w:lang w:eastAsia="ko-KR"/>
              </w:rPr>
              <w:t>[</w:t>
            </w:r>
            <w:r>
              <w:rPr>
                <w:lang w:eastAsia="ko-KR"/>
              </w:rPr>
              <w:t>8] Qualcomm</w:t>
            </w:r>
          </w:p>
        </w:tc>
        <w:tc>
          <w:tcPr>
            <w:tcW w:w="7979" w:type="dxa"/>
            <w:shd w:val="clear" w:color="auto" w:fill="auto"/>
          </w:tcPr>
          <w:p w14:paraId="5EFD31C6" w14:textId="77777777" w:rsidR="00A6349D" w:rsidRDefault="000846C5">
            <w:pPr>
              <w:jc w:val="both"/>
              <w:rPr>
                <w:bCs/>
                <w:snapToGrid w:val="0"/>
              </w:rPr>
            </w:pPr>
            <w:r>
              <w:rPr>
                <w:rFonts w:hint="eastAsia"/>
                <w:bCs/>
                <w:snapToGrid w:val="0"/>
              </w:rPr>
              <w:t xml:space="preserve">Proposal 3: In the case of increasing the HARQ processes to 32 for SCSs 480kHz and 960kHz, a UE capability should be defined such that X HARQ processes can be supported, and Y of them can do soft combining where X and Y </w:t>
            </w:r>
            <w:r>
              <w:rPr>
                <w:rFonts w:hint="eastAsia"/>
                <w:bCs/>
                <w:snapToGrid w:val="0"/>
              </w:rPr>
              <w:t>≥</w:t>
            </w:r>
            <w:r>
              <w:rPr>
                <w:rFonts w:hint="eastAsia"/>
                <w:bCs/>
                <w:snapToGrid w:val="0"/>
              </w:rPr>
              <w:t xml:space="preserve"> 16.</w:t>
            </w:r>
          </w:p>
        </w:tc>
      </w:tr>
      <w:tr w:rsidR="00A6349D" w14:paraId="48D51CCC" w14:textId="77777777">
        <w:tc>
          <w:tcPr>
            <w:tcW w:w="1652" w:type="dxa"/>
            <w:shd w:val="clear" w:color="auto" w:fill="auto"/>
          </w:tcPr>
          <w:p w14:paraId="5B75742D" w14:textId="77777777" w:rsidR="00A6349D" w:rsidRDefault="000846C5">
            <w:pPr>
              <w:jc w:val="both"/>
              <w:rPr>
                <w:lang w:eastAsia="ko-KR"/>
              </w:rPr>
            </w:pPr>
            <w:r>
              <w:rPr>
                <w:rFonts w:hint="eastAsia"/>
                <w:lang w:eastAsia="ko-KR"/>
              </w:rPr>
              <w:t>[21] Xiaomi</w:t>
            </w:r>
          </w:p>
        </w:tc>
        <w:tc>
          <w:tcPr>
            <w:tcW w:w="7979" w:type="dxa"/>
            <w:shd w:val="clear" w:color="auto" w:fill="auto"/>
          </w:tcPr>
          <w:p w14:paraId="43F6C182" w14:textId="77777777" w:rsidR="00A6349D" w:rsidRDefault="000846C5">
            <w:pPr>
              <w:jc w:val="both"/>
              <w:rPr>
                <w:bCs/>
                <w:snapToGrid w:val="0"/>
              </w:rPr>
            </w:pPr>
            <w:r>
              <w:rPr>
                <w:bCs/>
                <w:snapToGrid w:val="0"/>
              </w:rPr>
              <w:t>Proposal 4: Tx/Rx HARQ buffer capacity will need to be enhanced if HARQ process number increases for SCS 480/960 kHz.</w:t>
            </w:r>
          </w:p>
          <w:p w14:paraId="6C6A65ED" w14:textId="77777777" w:rsidR="00A6349D" w:rsidRDefault="000846C5">
            <w:pPr>
              <w:jc w:val="both"/>
              <w:rPr>
                <w:bCs/>
                <w:snapToGrid w:val="0"/>
              </w:rPr>
            </w:pPr>
            <w:r>
              <w:rPr>
                <w:bCs/>
                <w:snapToGrid w:val="0"/>
              </w:rPr>
              <w:t>Proposal 5: Not support CBG (re)transmission when more than one PUSCHs are scheduled especially when the total HARQ processes is extended to 64/128.</w:t>
            </w:r>
          </w:p>
        </w:tc>
      </w:tr>
    </w:tbl>
    <w:p w14:paraId="32BEA6EF" w14:textId="77777777" w:rsidR="00A6349D" w:rsidRDefault="00A6349D">
      <w:pPr>
        <w:ind w:firstLineChars="100" w:firstLine="200"/>
        <w:jc w:val="both"/>
        <w:rPr>
          <w:lang w:eastAsia="ko-KR"/>
        </w:rPr>
      </w:pPr>
    </w:p>
    <w:p w14:paraId="5716FD15" w14:textId="77777777" w:rsidR="00A6349D" w:rsidRDefault="000846C5">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the number of HARQ processes)</w:t>
      </w:r>
      <w:r>
        <w:rPr>
          <w:rFonts w:hint="eastAsia"/>
          <w:u w:val="single"/>
          <w:lang w:eastAsia="ko-KR"/>
        </w:rPr>
        <w:t>:</w:t>
      </w:r>
      <w:r>
        <w:rPr>
          <w:rFonts w:ascii="Times" w:hAnsi="Times" w:hint="eastAsia"/>
          <w:b w:val="0"/>
          <w:iCs/>
          <w:snapToGrid w:val="0"/>
          <w:szCs w:val="24"/>
          <w:lang w:eastAsia="en-US"/>
        </w:rPr>
        <w:t xml:space="preserve"> </w:t>
      </w:r>
    </w:p>
    <w:p w14:paraId="27F7FBCD" w14:textId="77777777" w:rsidR="00A6349D" w:rsidRDefault="000846C5">
      <w:pPr>
        <w:tabs>
          <w:tab w:val="left" w:pos="2861"/>
        </w:tabs>
        <w:ind w:firstLineChars="100" w:firstLine="200"/>
        <w:jc w:val="both"/>
        <w:rPr>
          <w:lang w:val="en-US" w:eastAsia="ko-KR"/>
        </w:rPr>
      </w:pPr>
      <w:r>
        <w:rPr>
          <w:lang w:val="en-US" w:eastAsia="ko-KR"/>
        </w:rPr>
        <w:t>Company views on increasing the number of HARQ processes:</w:t>
      </w:r>
    </w:p>
    <w:p w14:paraId="6F83B3E6"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lang w:val="en-US"/>
        </w:rPr>
        <w:t>Supported by Ericsson, Qualcomm (subject to UE capability)</w:t>
      </w:r>
    </w:p>
    <w:p w14:paraId="2A9962E3"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lang w:val="en-US"/>
        </w:rPr>
        <w:t>Objected by vivo</w:t>
      </w:r>
    </w:p>
    <w:p w14:paraId="59735A55" w14:textId="77777777" w:rsidR="00A6349D" w:rsidRDefault="00A6349D">
      <w:pPr>
        <w:ind w:firstLineChars="100" w:firstLine="200"/>
        <w:jc w:val="both"/>
        <w:rPr>
          <w:lang w:eastAsia="ko-KR"/>
        </w:rPr>
      </w:pPr>
    </w:p>
    <w:p w14:paraId="395D4DBD"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4B7C23DA" w14:textId="77777777" w:rsidR="00A6349D" w:rsidRDefault="00A6349D">
      <w:pPr>
        <w:ind w:firstLineChars="100" w:firstLine="200"/>
        <w:jc w:val="both"/>
        <w:rPr>
          <w:lang w:eastAsia="ko-KR"/>
        </w:rPr>
      </w:pPr>
    </w:p>
    <w:p w14:paraId="74783404"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11F5C9F4" w14:textId="77777777">
        <w:tc>
          <w:tcPr>
            <w:tcW w:w="1651" w:type="dxa"/>
            <w:tcBorders>
              <w:top w:val="single" w:sz="4" w:space="0" w:color="auto"/>
              <w:left w:val="single" w:sz="4" w:space="0" w:color="auto"/>
              <w:bottom w:val="single" w:sz="4" w:space="0" w:color="auto"/>
              <w:right w:val="single" w:sz="4" w:space="0" w:color="auto"/>
            </w:tcBorders>
          </w:tcPr>
          <w:p w14:paraId="427064C8" w14:textId="77777777" w:rsidR="00A6349D" w:rsidRDefault="000846C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CD712B6" w14:textId="77777777" w:rsidR="00A6349D" w:rsidRDefault="000846C5">
            <w:pPr>
              <w:jc w:val="both"/>
              <w:rPr>
                <w:lang w:eastAsia="ko-KR"/>
              </w:rPr>
            </w:pPr>
            <w:r>
              <w:rPr>
                <w:lang w:eastAsia="ko-KR"/>
              </w:rPr>
              <w:t>Views</w:t>
            </w:r>
          </w:p>
        </w:tc>
      </w:tr>
      <w:tr w:rsidR="00A6349D" w14:paraId="0A868FC0" w14:textId="77777777">
        <w:tc>
          <w:tcPr>
            <w:tcW w:w="1651" w:type="dxa"/>
            <w:tcBorders>
              <w:top w:val="single" w:sz="4" w:space="0" w:color="auto"/>
              <w:left w:val="single" w:sz="4" w:space="0" w:color="auto"/>
              <w:bottom w:val="single" w:sz="4" w:space="0" w:color="auto"/>
              <w:right w:val="single" w:sz="4" w:space="0" w:color="auto"/>
            </w:tcBorders>
          </w:tcPr>
          <w:p w14:paraId="1D51569B" w14:textId="77777777" w:rsidR="00A6349D" w:rsidRDefault="000846C5">
            <w:pPr>
              <w:jc w:val="both"/>
              <w:rPr>
                <w:lang w:eastAsia="ko-KR"/>
              </w:rPr>
            </w:pPr>
            <w:r>
              <w:rPr>
                <w:rFonts w:eastAsia="宋体"/>
                <w:lang w:eastAsia="zh-CN"/>
              </w:rPr>
              <w:t>sSS</w:t>
            </w:r>
          </w:p>
        </w:tc>
        <w:tc>
          <w:tcPr>
            <w:tcW w:w="7980" w:type="dxa"/>
            <w:tcBorders>
              <w:top w:val="single" w:sz="4" w:space="0" w:color="auto"/>
              <w:left w:val="single" w:sz="4" w:space="0" w:color="auto"/>
              <w:bottom w:val="single" w:sz="4" w:space="0" w:color="auto"/>
              <w:right w:val="single" w:sz="4" w:space="0" w:color="auto"/>
            </w:tcBorders>
          </w:tcPr>
          <w:p w14:paraId="54743E4A" w14:textId="77777777" w:rsidR="00A6349D" w:rsidRDefault="000846C5">
            <w:pPr>
              <w:jc w:val="both"/>
              <w:rPr>
                <w:iCs/>
                <w:lang w:val="en-US" w:eastAsia="ko-KR"/>
              </w:rPr>
            </w:pPr>
            <w:r>
              <w:rPr>
                <w:rFonts w:eastAsia="宋体" w:hint="eastAsia"/>
                <w:iCs/>
                <w:lang w:val="en-US" w:eastAsia="zh-CN"/>
              </w:rPr>
              <w:t>F</w:t>
            </w:r>
            <w:r>
              <w:rPr>
                <w:rFonts w:eastAsia="宋体"/>
                <w:iCs/>
                <w:lang w:val="en-US" w:eastAsia="zh-CN"/>
              </w:rPr>
              <w:t>ine to deprioritize the issue in this meeting.</w:t>
            </w:r>
          </w:p>
        </w:tc>
      </w:tr>
      <w:tr w:rsidR="00A6349D" w14:paraId="6B99B8EF" w14:textId="77777777">
        <w:tc>
          <w:tcPr>
            <w:tcW w:w="1651" w:type="dxa"/>
            <w:tcBorders>
              <w:top w:val="single" w:sz="4" w:space="0" w:color="auto"/>
              <w:left w:val="single" w:sz="4" w:space="0" w:color="auto"/>
              <w:bottom w:val="single" w:sz="4" w:space="0" w:color="auto"/>
              <w:right w:val="single" w:sz="4" w:space="0" w:color="auto"/>
            </w:tcBorders>
          </w:tcPr>
          <w:p w14:paraId="67457DAF" w14:textId="77777777" w:rsidR="00A6349D" w:rsidRDefault="000846C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6FF3809B" w14:textId="77777777" w:rsidR="00A6349D" w:rsidRDefault="000846C5">
            <w:pPr>
              <w:jc w:val="both"/>
              <w:rPr>
                <w:iCs/>
                <w:lang w:val="en-US" w:eastAsia="ko-KR"/>
              </w:rPr>
            </w:pPr>
            <w:r>
              <w:rPr>
                <w:iCs/>
                <w:lang w:val="en-US" w:eastAsia="ko-KR"/>
              </w:rPr>
              <w:t xml:space="preserve">We are okay with increasing the HARQ processes based on UE capability </w:t>
            </w:r>
          </w:p>
        </w:tc>
      </w:tr>
      <w:tr w:rsidR="00A6349D" w14:paraId="7F2A578D" w14:textId="77777777">
        <w:tc>
          <w:tcPr>
            <w:tcW w:w="1651" w:type="dxa"/>
            <w:tcBorders>
              <w:top w:val="single" w:sz="4" w:space="0" w:color="auto"/>
              <w:left w:val="single" w:sz="4" w:space="0" w:color="auto"/>
              <w:bottom w:val="single" w:sz="4" w:space="0" w:color="auto"/>
              <w:right w:val="single" w:sz="4" w:space="0" w:color="auto"/>
            </w:tcBorders>
          </w:tcPr>
          <w:p w14:paraId="0358A822" w14:textId="77777777" w:rsidR="00A6349D" w:rsidRDefault="000846C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7B36C4D7" w14:textId="77777777" w:rsidR="00A6349D" w:rsidRDefault="000846C5">
            <w:pPr>
              <w:jc w:val="both"/>
              <w:rPr>
                <w:iCs/>
                <w:lang w:val="en-US" w:eastAsia="ko-KR"/>
              </w:rPr>
            </w:pPr>
            <w:r>
              <w:rPr>
                <w:iCs/>
                <w:lang w:val="en-US" w:eastAsia="ko-KR"/>
              </w:rPr>
              <w:t>Agree to deprioritize the discussion.</w:t>
            </w:r>
          </w:p>
        </w:tc>
      </w:tr>
      <w:tr w:rsidR="00A6349D" w14:paraId="3AB8FCA1" w14:textId="77777777">
        <w:tc>
          <w:tcPr>
            <w:tcW w:w="1651" w:type="dxa"/>
            <w:tcBorders>
              <w:top w:val="single" w:sz="4" w:space="0" w:color="auto"/>
              <w:left w:val="single" w:sz="4" w:space="0" w:color="auto"/>
              <w:bottom w:val="single" w:sz="4" w:space="0" w:color="auto"/>
              <w:right w:val="single" w:sz="4" w:space="0" w:color="auto"/>
            </w:tcBorders>
          </w:tcPr>
          <w:p w14:paraId="166DA859" w14:textId="77777777" w:rsidR="00A6349D" w:rsidRDefault="000846C5">
            <w:pPr>
              <w:jc w:val="both"/>
              <w:rPr>
                <w:lang w:eastAsia="ko-KR"/>
              </w:rPr>
            </w:pPr>
            <w:r>
              <w:rPr>
                <w:rFonts w:hint="eastAsia"/>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07E01602" w14:textId="77777777" w:rsidR="00A6349D" w:rsidRDefault="000846C5">
            <w:pPr>
              <w:jc w:val="both"/>
              <w:rPr>
                <w:iCs/>
                <w:lang w:val="en-US" w:eastAsia="ko-KR"/>
              </w:rPr>
            </w:pPr>
            <w:r>
              <w:rPr>
                <w:iCs/>
                <w:lang w:val="en-US" w:eastAsia="ko-KR"/>
              </w:rPr>
              <w:t>Proposals were already provided at the last meeting so it is unclear if more companies will contribute in later meetings. We think that a decision could be made in this meeting. Given that NTN already agreed to increase to 32 HARQ processes, at least the same could be agreed in this WI.</w:t>
            </w:r>
          </w:p>
        </w:tc>
      </w:tr>
      <w:tr w:rsidR="00A6349D" w14:paraId="31FC3E5C" w14:textId="77777777">
        <w:tc>
          <w:tcPr>
            <w:tcW w:w="1651" w:type="dxa"/>
            <w:tcBorders>
              <w:top w:val="single" w:sz="4" w:space="0" w:color="auto"/>
              <w:left w:val="single" w:sz="4" w:space="0" w:color="auto"/>
              <w:bottom w:val="single" w:sz="4" w:space="0" w:color="auto"/>
              <w:right w:val="single" w:sz="4" w:space="0" w:color="auto"/>
            </w:tcBorders>
          </w:tcPr>
          <w:p w14:paraId="65C08547" w14:textId="77777777" w:rsidR="00A6349D" w:rsidRDefault="000846C5">
            <w:pPr>
              <w:jc w:val="both"/>
              <w:rPr>
                <w:rFonts w:eastAsia="宋体"/>
                <w:lang w:eastAsia="zh-CN"/>
              </w:rPr>
            </w:pPr>
            <w:r>
              <w:rPr>
                <w:rFonts w:eastAsia="宋体" w:hint="eastAsia"/>
                <w:lang w:eastAsia="zh-CN"/>
              </w:rPr>
              <w:t>S</w:t>
            </w:r>
            <w:r>
              <w:rPr>
                <w:rFonts w:eastAsia="宋体"/>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25C5D800" w14:textId="77777777" w:rsidR="00A6349D" w:rsidRDefault="000846C5">
            <w:pPr>
              <w:jc w:val="both"/>
              <w:rPr>
                <w:iCs/>
                <w:lang w:val="en-US" w:eastAsia="ko-KR"/>
              </w:rPr>
            </w:pPr>
            <w:r>
              <w:rPr>
                <w:rFonts w:eastAsia="宋体" w:hint="eastAsia"/>
                <w:iCs/>
                <w:lang w:val="en-US" w:eastAsia="zh-CN"/>
              </w:rPr>
              <w:t>O</w:t>
            </w:r>
            <w:r>
              <w:rPr>
                <w:rFonts w:eastAsia="宋体"/>
                <w:iCs/>
                <w:lang w:val="en-US" w:eastAsia="zh-CN"/>
              </w:rPr>
              <w:t xml:space="preserve">K to deprioritize the issue. We don’t think NTN mechanism can be directly extended to 52.6GHz UEs. </w:t>
            </w:r>
          </w:p>
        </w:tc>
      </w:tr>
      <w:tr w:rsidR="00A6349D" w14:paraId="1EBE5815" w14:textId="77777777">
        <w:tc>
          <w:tcPr>
            <w:tcW w:w="1651" w:type="dxa"/>
            <w:tcBorders>
              <w:top w:val="single" w:sz="4" w:space="0" w:color="auto"/>
              <w:left w:val="single" w:sz="4" w:space="0" w:color="auto"/>
              <w:bottom w:val="single" w:sz="4" w:space="0" w:color="auto"/>
              <w:right w:val="single" w:sz="4" w:space="0" w:color="auto"/>
            </w:tcBorders>
          </w:tcPr>
          <w:p w14:paraId="34F11867" w14:textId="77777777" w:rsidR="00A6349D" w:rsidRDefault="000846C5">
            <w:pPr>
              <w:jc w:val="both"/>
              <w:rPr>
                <w:rFonts w:eastAsia="宋体"/>
                <w:lang w:eastAsia="zh-CN"/>
              </w:rPr>
            </w:pPr>
            <w:r>
              <w:rPr>
                <w:lang w:eastAsia="ko-KR"/>
              </w:rPr>
              <w:lastRenderedPageBreak/>
              <w:t>Panasonic</w:t>
            </w:r>
          </w:p>
        </w:tc>
        <w:tc>
          <w:tcPr>
            <w:tcW w:w="7980" w:type="dxa"/>
            <w:tcBorders>
              <w:top w:val="single" w:sz="4" w:space="0" w:color="auto"/>
              <w:left w:val="single" w:sz="4" w:space="0" w:color="auto"/>
              <w:bottom w:val="single" w:sz="4" w:space="0" w:color="auto"/>
              <w:right w:val="single" w:sz="4" w:space="0" w:color="auto"/>
            </w:tcBorders>
          </w:tcPr>
          <w:p w14:paraId="2041FE1D" w14:textId="77777777" w:rsidR="00A6349D" w:rsidRDefault="000846C5">
            <w:pPr>
              <w:jc w:val="both"/>
              <w:rPr>
                <w:rFonts w:eastAsia="宋体"/>
                <w:iCs/>
                <w:lang w:val="en-US" w:eastAsia="zh-CN"/>
              </w:rPr>
            </w:pPr>
            <w:r>
              <w:rPr>
                <w:iCs/>
                <w:lang w:val="en-US" w:eastAsia="ko-KR"/>
              </w:rPr>
              <w:t>We support to increase number of HARQ processes up to 32 in order to</w:t>
            </w:r>
            <w:r>
              <w:rPr>
                <w:lang w:eastAsia="ja-JP"/>
              </w:rPr>
              <w:t xml:space="preserve"> maintain the same scheduling framework while having the similar RTT. This is because when the slot length is reduced but having the similar RTT means that the required number of HARQ processes needs to be increased to allow full scheduling.</w:t>
            </w:r>
          </w:p>
        </w:tc>
      </w:tr>
      <w:tr w:rsidR="00A6349D" w14:paraId="67958E15" w14:textId="77777777">
        <w:tc>
          <w:tcPr>
            <w:tcW w:w="1651" w:type="dxa"/>
            <w:tcBorders>
              <w:top w:val="single" w:sz="4" w:space="0" w:color="auto"/>
              <w:left w:val="single" w:sz="4" w:space="0" w:color="auto"/>
              <w:bottom w:val="single" w:sz="4" w:space="0" w:color="auto"/>
              <w:right w:val="single" w:sz="4" w:space="0" w:color="auto"/>
            </w:tcBorders>
          </w:tcPr>
          <w:p w14:paraId="0745E44A" w14:textId="77777777" w:rsidR="00A6349D" w:rsidRDefault="000846C5">
            <w:pPr>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F53A960" w14:textId="77777777" w:rsidR="00A6349D" w:rsidRDefault="000846C5">
            <w:pPr>
              <w:jc w:val="both"/>
              <w:rPr>
                <w:iCs/>
                <w:lang w:val="en-US" w:eastAsia="ko-KR"/>
              </w:rPr>
            </w:pPr>
            <w:r>
              <w:rPr>
                <w:bCs/>
                <w:iCs/>
                <w:lang w:eastAsia="zh-CN"/>
              </w:rPr>
              <w:t>OK to deprioritize this issue in this meeting.</w:t>
            </w:r>
          </w:p>
        </w:tc>
      </w:tr>
      <w:tr w:rsidR="00A6349D" w14:paraId="402B4720" w14:textId="77777777">
        <w:tc>
          <w:tcPr>
            <w:tcW w:w="1651" w:type="dxa"/>
            <w:tcBorders>
              <w:top w:val="single" w:sz="4" w:space="0" w:color="auto"/>
              <w:left w:val="single" w:sz="4" w:space="0" w:color="auto"/>
              <w:bottom w:val="single" w:sz="4" w:space="0" w:color="auto"/>
              <w:right w:val="single" w:sz="4" w:space="0" w:color="auto"/>
            </w:tcBorders>
          </w:tcPr>
          <w:p w14:paraId="6F789D08" w14:textId="77777777" w:rsidR="00A6349D" w:rsidRDefault="000846C5">
            <w:pPr>
              <w:jc w:val="both"/>
              <w:rPr>
                <w:rFonts w:eastAsia="宋体"/>
                <w:lang w:eastAsia="zh-CN"/>
              </w:rPr>
            </w:pPr>
            <w:r>
              <w:rPr>
                <w:rFonts w:eastAsia="宋体"/>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012D4135" w14:textId="77777777" w:rsidR="00A6349D" w:rsidRDefault="000846C5">
            <w:pPr>
              <w:jc w:val="both"/>
              <w:rPr>
                <w:bCs/>
                <w:iCs/>
                <w:lang w:eastAsia="zh-CN"/>
              </w:rPr>
            </w:pPr>
            <w:r>
              <w:rPr>
                <w:iCs/>
                <w:lang w:val="en-US" w:eastAsia="ko-KR"/>
              </w:rPr>
              <w:t>Agree to deprioritize the discussion.</w:t>
            </w:r>
          </w:p>
        </w:tc>
      </w:tr>
      <w:tr w:rsidR="00A6349D" w14:paraId="42AEF711" w14:textId="77777777">
        <w:tc>
          <w:tcPr>
            <w:tcW w:w="1651" w:type="dxa"/>
            <w:tcBorders>
              <w:top w:val="single" w:sz="4" w:space="0" w:color="auto"/>
              <w:left w:val="single" w:sz="4" w:space="0" w:color="auto"/>
              <w:bottom w:val="single" w:sz="4" w:space="0" w:color="auto"/>
              <w:right w:val="single" w:sz="4" w:space="0" w:color="auto"/>
            </w:tcBorders>
          </w:tcPr>
          <w:p w14:paraId="57546B4B" w14:textId="77777777" w:rsidR="00A6349D" w:rsidRDefault="000846C5">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5CA50B4A" w14:textId="77777777" w:rsidR="00A6349D" w:rsidRDefault="000846C5">
            <w:pPr>
              <w:jc w:val="both"/>
              <w:rPr>
                <w:rFonts w:eastAsia="宋体"/>
                <w:iCs/>
                <w:lang w:val="en-US"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4E22FE" w14:paraId="5811F95B" w14:textId="77777777">
        <w:tc>
          <w:tcPr>
            <w:tcW w:w="1651" w:type="dxa"/>
            <w:tcBorders>
              <w:top w:val="single" w:sz="4" w:space="0" w:color="auto"/>
              <w:left w:val="single" w:sz="4" w:space="0" w:color="auto"/>
              <w:bottom w:val="single" w:sz="4" w:space="0" w:color="auto"/>
              <w:right w:val="single" w:sz="4" w:space="0" w:color="auto"/>
            </w:tcBorders>
          </w:tcPr>
          <w:p w14:paraId="53DBC01E" w14:textId="5EF34654" w:rsidR="004E22FE" w:rsidRPr="004E22FE" w:rsidRDefault="004E22FE" w:rsidP="004E22FE">
            <w:pPr>
              <w:jc w:val="both"/>
              <w:rPr>
                <w:rFonts w:eastAsia="宋体"/>
                <w:lang w:val="en-US" w:eastAsia="zh-CN"/>
              </w:rPr>
            </w:pPr>
            <w:r w:rsidRPr="004E22FE">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30661A76" w14:textId="35DDF116" w:rsidR="004E22FE" w:rsidRPr="004E22FE" w:rsidRDefault="004E22FE" w:rsidP="004E22FE">
            <w:pPr>
              <w:jc w:val="both"/>
              <w:rPr>
                <w:rFonts w:eastAsia="宋体"/>
                <w:iCs/>
                <w:lang w:val="en-US" w:eastAsia="zh-CN"/>
              </w:rPr>
            </w:pPr>
            <w:r w:rsidRPr="004E22FE">
              <w:rPr>
                <w:rFonts w:eastAsia="宋体"/>
                <w:iCs/>
                <w:lang w:val="en-US" w:eastAsia="zh-CN"/>
              </w:rPr>
              <w:t>We agree to deprioritize this issue in this meeting</w:t>
            </w:r>
          </w:p>
        </w:tc>
      </w:tr>
      <w:tr w:rsidR="006E5734" w14:paraId="72D1A44D" w14:textId="77777777">
        <w:tc>
          <w:tcPr>
            <w:tcW w:w="1651" w:type="dxa"/>
            <w:tcBorders>
              <w:top w:val="single" w:sz="4" w:space="0" w:color="auto"/>
              <w:left w:val="single" w:sz="4" w:space="0" w:color="auto"/>
              <w:bottom w:val="single" w:sz="4" w:space="0" w:color="auto"/>
              <w:right w:val="single" w:sz="4" w:space="0" w:color="auto"/>
            </w:tcBorders>
          </w:tcPr>
          <w:p w14:paraId="3C57C72B" w14:textId="51D726C3" w:rsidR="006E5734" w:rsidRPr="004E22FE" w:rsidRDefault="006E5734" w:rsidP="006E5734">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E808096" w14:textId="45F6D91C" w:rsidR="006E5734" w:rsidRPr="004E22FE" w:rsidRDefault="006E5734" w:rsidP="006E5734">
            <w:pPr>
              <w:jc w:val="both"/>
              <w:rPr>
                <w:rFonts w:eastAsia="宋体"/>
                <w:iCs/>
                <w:lang w:val="en-US" w:eastAsia="zh-CN"/>
              </w:rPr>
            </w:pPr>
            <w:r w:rsidRPr="00E2650A">
              <w:rPr>
                <w:iCs/>
                <w:lang w:val="en-US" w:eastAsia="ko-KR"/>
              </w:rPr>
              <w:t>We are fine to deprioritize this issue in this meeting</w:t>
            </w:r>
          </w:p>
        </w:tc>
      </w:tr>
      <w:tr w:rsidR="00CD2B4A" w14:paraId="05D6069C" w14:textId="77777777">
        <w:tc>
          <w:tcPr>
            <w:tcW w:w="1651" w:type="dxa"/>
            <w:tcBorders>
              <w:top w:val="single" w:sz="4" w:space="0" w:color="auto"/>
              <w:left w:val="single" w:sz="4" w:space="0" w:color="auto"/>
              <w:bottom w:val="single" w:sz="4" w:space="0" w:color="auto"/>
              <w:right w:val="single" w:sz="4" w:space="0" w:color="auto"/>
            </w:tcBorders>
          </w:tcPr>
          <w:p w14:paraId="09305397" w14:textId="72686C83" w:rsidR="00CD2B4A" w:rsidRDefault="00CD2B4A" w:rsidP="00CD2B4A">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1E037617" w14:textId="2B17DE2B" w:rsidR="00CD2B4A" w:rsidRPr="00E2650A" w:rsidRDefault="00CD2B4A" w:rsidP="00CD2B4A">
            <w:pPr>
              <w:jc w:val="both"/>
              <w:rPr>
                <w:iCs/>
                <w:lang w:val="en-US" w:eastAsia="ko-KR"/>
              </w:rPr>
            </w:pPr>
            <w:r w:rsidRPr="00455619">
              <w:rPr>
                <w:iCs/>
                <w:lang w:val="en-US" w:eastAsia="ko-KR"/>
              </w:rPr>
              <w:t>We are ok to deprioritize this issue.</w:t>
            </w:r>
          </w:p>
        </w:tc>
      </w:tr>
      <w:tr w:rsidR="00707043" w14:paraId="63534A62" w14:textId="77777777">
        <w:tc>
          <w:tcPr>
            <w:tcW w:w="1651" w:type="dxa"/>
            <w:tcBorders>
              <w:top w:val="single" w:sz="4" w:space="0" w:color="auto"/>
              <w:left w:val="single" w:sz="4" w:space="0" w:color="auto"/>
              <w:bottom w:val="single" w:sz="4" w:space="0" w:color="auto"/>
              <w:right w:val="single" w:sz="4" w:space="0" w:color="auto"/>
            </w:tcBorders>
          </w:tcPr>
          <w:p w14:paraId="1340599E" w14:textId="04042A36" w:rsidR="00707043" w:rsidRDefault="00707043" w:rsidP="00707043">
            <w:pPr>
              <w:jc w:val="both"/>
              <w:rPr>
                <w:lang w:eastAsia="ko-KR"/>
              </w:rPr>
            </w:pPr>
            <w:r>
              <w:rPr>
                <w:rFonts w:eastAsia="宋体"/>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26BAB234" w14:textId="304A441A" w:rsidR="00707043" w:rsidRPr="00455619" w:rsidRDefault="00707043" w:rsidP="00707043">
            <w:pPr>
              <w:jc w:val="both"/>
              <w:rPr>
                <w:iCs/>
                <w:lang w:val="en-US" w:eastAsia="ko-KR"/>
              </w:rPr>
            </w:pPr>
            <w:r>
              <w:rPr>
                <w:rFonts w:eastAsia="宋体"/>
                <w:iCs/>
                <w:lang w:val="en-US" w:eastAsia="zh-CN"/>
              </w:rPr>
              <w:t>We are fine with deprioritizing the issue. Note that NTN has increased the number of HARQ processes to 32 with the caveat that the feedback enable/disable can be configured per HARQ process. As such, some HARQ processes will not need additional memory if they are disabled (e.g. based on a UE capability)</w:t>
            </w:r>
          </w:p>
        </w:tc>
      </w:tr>
      <w:tr w:rsidR="004E3535" w14:paraId="44DC9498" w14:textId="77777777">
        <w:tc>
          <w:tcPr>
            <w:tcW w:w="1651" w:type="dxa"/>
            <w:tcBorders>
              <w:top w:val="single" w:sz="4" w:space="0" w:color="auto"/>
              <w:left w:val="single" w:sz="4" w:space="0" w:color="auto"/>
              <w:bottom w:val="single" w:sz="4" w:space="0" w:color="auto"/>
              <w:right w:val="single" w:sz="4" w:space="0" w:color="auto"/>
            </w:tcBorders>
          </w:tcPr>
          <w:p w14:paraId="518AE038" w14:textId="082C1586" w:rsidR="004E3535" w:rsidRDefault="004E3535" w:rsidP="004E3535">
            <w:pPr>
              <w:jc w:val="both"/>
              <w:rPr>
                <w:rFonts w:eastAsia="宋体"/>
                <w:lang w:val="en-US" w:eastAsia="zh-CN"/>
              </w:rPr>
            </w:pPr>
            <w:r>
              <w:rPr>
                <w:rFonts w:eastAsia="宋体"/>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57C893D7" w14:textId="32D11BC2" w:rsidR="004E3535" w:rsidRDefault="004E3535" w:rsidP="004E3535">
            <w:pPr>
              <w:jc w:val="both"/>
              <w:rPr>
                <w:rFonts w:eastAsia="宋体"/>
                <w:iCs/>
                <w:lang w:val="en-US" w:eastAsia="zh-CN"/>
              </w:rPr>
            </w:pPr>
            <w:r w:rsidRPr="00455619">
              <w:rPr>
                <w:iCs/>
                <w:lang w:val="en-US" w:eastAsia="ko-KR"/>
              </w:rPr>
              <w:t>We are ok to deprioritize this issue.</w:t>
            </w:r>
          </w:p>
        </w:tc>
      </w:tr>
      <w:tr w:rsidR="00812867" w:rsidRPr="00866654" w14:paraId="5189ADC0" w14:textId="77777777" w:rsidTr="00812867">
        <w:tc>
          <w:tcPr>
            <w:tcW w:w="1651" w:type="dxa"/>
            <w:tcBorders>
              <w:top w:val="single" w:sz="4" w:space="0" w:color="auto"/>
              <w:left w:val="single" w:sz="4" w:space="0" w:color="auto"/>
              <w:bottom w:val="single" w:sz="4" w:space="0" w:color="auto"/>
              <w:right w:val="single" w:sz="4" w:space="0" w:color="auto"/>
            </w:tcBorders>
          </w:tcPr>
          <w:p w14:paraId="117F26B4" w14:textId="77777777" w:rsidR="00812867" w:rsidRPr="00866654" w:rsidRDefault="00812867" w:rsidP="00EF09DD">
            <w:pPr>
              <w:jc w:val="both"/>
              <w:rPr>
                <w:rFonts w:eastAsia="宋体"/>
                <w:lang w:val="en-US" w:eastAsia="zh-CN"/>
              </w:rPr>
            </w:pPr>
            <w:r w:rsidRPr="00866654">
              <w:rPr>
                <w:rFonts w:eastAsia="宋体"/>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55FC77B8" w14:textId="77777777" w:rsidR="00812867" w:rsidRPr="00812867" w:rsidRDefault="00812867" w:rsidP="00EF09DD">
            <w:pPr>
              <w:jc w:val="both"/>
              <w:rPr>
                <w:iCs/>
                <w:lang w:val="en-US" w:eastAsia="ko-KR"/>
              </w:rPr>
            </w:pPr>
            <w:r w:rsidRPr="00812867">
              <w:rPr>
                <w:iCs/>
                <w:lang w:val="en-US" w:eastAsia="ko-KR"/>
              </w:rPr>
              <w:t xml:space="preserve">We are fine with de-prioritizing this proposal. We don’t see the need to increase the number of HARQ processes. </w:t>
            </w:r>
          </w:p>
        </w:tc>
      </w:tr>
      <w:tr w:rsidR="004633BE" w:rsidRPr="00866654" w14:paraId="5D60EC4D" w14:textId="77777777" w:rsidTr="00812867">
        <w:tc>
          <w:tcPr>
            <w:tcW w:w="1651" w:type="dxa"/>
            <w:tcBorders>
              <w:top w:val="single" w:sz="4" w:space="0" w:color="auto"/>
              <w:left w:val="single" w:sz="4" w:space="0" w:color="auto"/>
              <w:bottom w:val="single" w:sz="4" w:space="0" w:color="auto"/>
              <w:right w:val="single" w:sz="4" w:space="0" w:color="auto"/>
            </w:tcBorders>
          </w:tcPr>
          <w:p w14:paraId="70C669E5" w14:textId="11BD7AF7" w:rsidR="004633BE" w:rsidRPr="00866654" w:rsidRDefault="004633BE" w:rsidP="004633BE">
            <w:pPr>
              <w:jc w:val="both"/>
              <w:rPr>
                <w:rFonts w:eastAsia="宋体"/>
                <w:lang w:val="en-US" w:eastAsia="zh-CN"/>
              </w:rPr>
            </w:pPr>
            <w:r>
              <w:rPr>
                <w:rFonts w:eastAsia="宋体" w:hint="eastAsia"/>
                <w:lang w:eastAsia="zh-CN"/>
              </w:rPr>
              <w:t>S</w:t>
            </w:r>
            <w:r>
              <w:rPr>
                <w:rFonts w:eastAsia="宋体"/>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06D96769" w14:textId="2D230E27" w:rsidR="004633BE" w:rsidRPr="00812867" w:rsidRDefault="004633BE" w:rsidP="004633BE">
            <w:pPr>
              <w:jc w:val="both"/>
              <w:rPr>
                <w:iCs/>
                <w:lang w:val="en-US" w:eastAsia="ko-KR"/>
              </w:rPr>
            </w:pPr>
            <w:r>
              <w:rPr>
                <w:rFonts w:eastAsia="宋体"/>
                <w:iCs/>
                <w:lang w:val="en-US" w:eastAsia="zh-CN"/>
              </w:rPr>
              <w:t>We are fine with deprioritizing this issue.</w:t>
            </w:r>
          </w:p>
        </w:tc>
      </w:tr>
      <w:tr w:rsidR="00E829B5" w:rsidRPr="00866654" w14:paraId="50DF6C3E" w14:textId="77777777" w:rsidTr="00812867">
        <w:tc>
          <w:tcPr>
            <w:tcW w:w="1651" w:type="dxa"/>
            <w:tcBorders>
              <w:top w:val="single" w:sz="4" w:space="0" w:color="auto"/>
              <w:left w:val="single" w:sz="4" w:space="0" w:color="auto"/>
              <w:bottom w:val="single" w:sz="4" w:space="0" w:color="auto"/>
              <w:right w:val="single" w:sz="4" w:space="0" w:color="auto"/>
            </w:tcBorders>
          </w:tcPr>
          <w:p w14:paraId="5F199059" w14:textId="4F8CF831" w:rsidR="00E829B5" w:rsidRDefault="00E829B5" w:rsidP="00E829B5">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2C37EAB" w14:textId="6E1A485D" w:rsidR="00E829B5" w:rsidRDefault="00E829B5" w:rsidP="00E829B5">
            <w:pPr>
              <w:jc w:val="both"/>
              <w:rPr>
                <w:rFonts w:eastAsia="宋体"/>
                <w:iCs/>
                <w:lang w:val="en-US" w:eastAsia="zh-CN"/>
              </w:rPr>
            </w:pPr>
            <w:r>
              <w:rPr>
                <w:rFonts w:eastAsia="宋体" w:hint="eastAsia"/>
                <w:iCs/>
                <w:lang w:val="en-US" w:eastAsia="zh-CN"/>
              </w:rPr>
              <w:t>O</w:t>
            </w:r>
            <w:r>
              <w:rPr>
                <w:rFonts w:eastAsia="宋体"/>
                <w:iCs/>
                <w:lang w:val="en-US" w:eastAsia="zh-CN"/>
              </w:rPr>
              <w:t>K to deprioritize the issue in this meeting.</w:t>
            </w:r>
          </w:p>
        </w:tc>
      </w:tr>
    </w:tbl>
    <w:p w14:paraId="4D491134" w14:textId="77777777" w:rsidR="00A6349D" w:rsidRPr="00812867" w:rsidRDefault="00A6349D">
      <w:pPr>
        <w:ind w:firstLineChars="100" w:firstLine="200"/>
        <w:jc w:val="both"/>
        <w:rPr>
          <w:lang w:val="en-US" w:eastAsia="ko-KR"/>
        </w:rPr>
      </w:pPr>
    </w:p>
    <w:p w14:paraId="0725E36B" w14:textId="77777777" w:rsidR="00A6349D" w:rsidRDefault="00A6349D">
      <w:pPr>
        <w:ind w:firstLineChars="100" w:firstLine="200"/>
        <w:jc w:val="both"/>
        <w:rPr>
          <w:lang w:val="en-US" w:eastAsia="ko-KR"/>
        </w:rPr>
      </w:pPr>
    </w:p>
    <w:p w14:paraId="53922615" w14:textId="77777777" w:rsidR="00A6349D" w:rsidRDefault="000846C5">
      <w:pPr>
        <w:pStyle w:val="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A6349D" w14:paraId="66BD5072" w14:textId="77777777">
        <w:tc>
          <w:tcPr>
            <w:tcW w:w="1668" w:type="dxa"/>
            <w:shd w:val="clear" w:color="auto" w:fill="auto"/>
          </w:tcPr>
          <w:p w14:paraId="28CBE5E5" w14:textId="77777777" w:rsidR="00A6349D" w:rsidRDefault="000846C5">
            <w:pPr>
              <w:jc w:val="both"/>
              <w:rPr>
                <w:lang w:eastAsia="ko-KR"/>
              </w:rPr>
            </w:pPr>
            <w:r>
              <w:rPr>
                <w:rFonts w:hint="eastAsia"/>
                <w:lang w:eastAsia="ko-KR"/>
              </w:rPr>
              <w:t>Company</w:t>
            </w:r>
          </w:p>
        </w:tc>
        <w:tc>
          <w:tcPr>
            <w:tcW w:w="8171" w:type="dxa"/>
            <w:shd w:val="clear" w:color="auto" w:fill="auto"/>
          </w:tcPr>
          <w:p w14:paraId="313F5C1B" w14:textId="77777777" w:rsidR="00A6349D" w:rsidRDefault="000846C5">
            <w:pPr>
              <w:jc w:val="both"/>
              <w:rPr>
                <w:lang w:eastAsia="ko-KR"/>
              </w:rPr>
            </w:pPr>
            <w:r>
              <w:rPr>
                <w:rFonts w:hint="eastAsia"/>
                <w:lang w:eastAsia="ko-KR"/>
              </w:rPr>
              <w:t>Vi</w:t>
            </w:r>
            <w:r>
              <w:rPr>
                <w:lang w:eastAsia="ko-KR"/>
              </w:rPr>
              <w:t>ews</w:t>
            </w:r>
          </w:p>
        </w:tc>
      </w:tr>
      <w:tr w:rsidR="00A6349D" w14:paraId="1EB6809A" w14:textId="77777777">
        <w:tc>
          <w:tcPr>
            <w:tcW w:w="1668" w:type="dxa"/>
            <w:shd w:val="clear" w:color="auto" w:fill="auto"/>
          </w:tcPr>
          <w:p w14:paraId="07C4210D" w14:textId="77777777" w:rsidR="00A6349D" w:rsidRDefault="000846C5">
            <w:pPr>
              <w:jc w:val="both"/>
              <w:rPr>
                <w:lang w:eastAsia="ko-KR"/>
              </w:rPr>
            </w:pPr>
            <w:r>
              <w:rPr>
                <w:rFonts w:hint="eastAsia"/>
                <w:lang w:eastAsia="ko-KR"/>
              </w:rPr>
              <w:t>[10] ZTE</w:t>
            </w:r>
          </w:p>
        </w:tc>
        <w:tc>
          <w:tcPr>
            <w:tcW w:w="8171" w:type="dxa"/>
            <w:shd w:val="clear" w:color="auto" w:fill="auto"/>
          </w:tcPr>
          <w:p w14:paraId="0A3497F6" w14:textId="77777777" w:rsidR="00A6349D" w:rsidRDefault="000846C5">
            <w:pPr>
              <w:jc w:val="both"/>
              <w:rPr>
                <w:lang w:val="en-US" w:eastAsia="zh-CN"/>
              </w:rPr>
            </w:pPr>
            <w:r>
              <w:rPr>
                <w:lang w:val="en-US" w:eastAsia="zh-CN"/>
              </w:rPr>
              <w:t>Proposal 5: Further enhancement on enhanced dynamic HARQ-ACK codebook construction should be considered.</w:t>
            </w:r>
          </w:p>
        </w:tc>
      </w:tr>
      <w:tr w:rsidR="00A6349D" w14:paraId="6BAF4B40" w14:textId="77777777">
        <w:tc>
          <w:tcPr>
            <w:tcW w:w="1668" w:type="dxa"/>
            <w:shd w:val="clear" w:color="auto" w:fill="auto"/>
          </w:tcPr>
          <w:p w14:paraId="5A704B51" w14:textId="77777777" w:rsidR="00A6349D" w:rsidRDefault="000846C5">
            <w:pPr>
              <w:jc w:val="both"/>
              <w:rPr>
                <w:lang w:eastAsia="ko-KR"/>
              </w:rPr>
            </w:pPr>
            <w:r>
              <w:rPr>
                <w:rFonts w:hint="eastAsia"/>
                <w:lang w:eastAsia="ko-KR"/>
              </w:rPr>
              <w:t>[14] Sony</w:t>
            </w:r>
          </w:p>
        </w:tc>
        <w:tc>
          <w:tcPr>
            <w:tcW w:w="8171" w:type="dxa"/>
            <w:shd w:val="clear" w:color="auto" w:fill="auto"/>
          </w:tcPr>
          <w:p w14:paraId="2106452F" w14:textId="77777777" w:rsidR="00A6349D" w:rsidRDefault="000846C5">
            <w:pPr>
              <w:jc w:val="both"/>
              <w:rPr>
                <w:lang w:val="en-US" w:eastAsia="zh-CN"/>
              </w:rPr>
            </w:pPr>
            <w:r>
              <w:rPr>
                <w:lang w:val="en-US" w:eastAsia="zh-CN"/>
              </w:rPr>
              <w:t>Proposal 9: NR-U HARQ enhancement features (Non-numerical K1, enhanced Type-2 HARQ CB, and Type-3 HARQ CB) for multi-PDSCH scheduling should be supported.</w:t>
            </w:r>
          </w:p>
          <w:p w14:paraId="0898DEFD" w14:textId="77777777" w:rsidR="00A6349D" w:rsidRDefault="000846C5">
            <w:pPr>
              <w:jc w:val="both"/>
              <w:rPr>
                <w:lang w:val="en-US" w:eastAsia="zh-CN"/>
              </w:rPr>
            </w:pPr>
            <w:r>
              <w:rPr>
                <w:rFonts w:hint="eastAsia"/>
                <w:lang w:val="en-US" w:eastAsia="zh-CN"/>
              </w:rPr>
              <w:t>•</w:t>
            </w:r>
            <w:r>
              <w:rPr>
                <w:lang w:val="en-US" w:eastAsia="zh-CN"/>
              </w:rPr>
              <w:t xml:space="preserve"> Further study how to indicate/determine PDSCH group if multiple PUCCH for multi-PDSCH scheduling is supported.</w:t>
            </w:r>
          </w:p>
        </w:tc>
      </w:tr>
      <w:tr w:rsidR="00A6349D" w14:paraId="6627A9B1" w14:textId="77777777">
        <w:tc>
          <w:tcPr>
            <w:tcW w:w="1668" w:type="dxa"/>
            <w:shd w:val="clear" w:color="auto" w:fill="auto"/>
          </w:tcPr>
          <w:p w14:paraId="3EE6D10F" w14:textId="77777777" w:rsidR="00A6349D" w:rsidRDefault="000846C5">
            <w:pPr>
              <w:jc w:val="both"/>
              <w:rPr>
                <w:lang w:eastAsia="ko-KR"/>
              </w:rPr>
            </w:pPr>
            <w:r>
              <w:rPr>
                <w:rFonts w:hint="eastAsia"/>
                <w:lang w:eastAsia="ko-KR"/>
              </w:rPr>
              <w:t>[17] MediaTek</w:t>
            </w:r>
          </w:p>
        </w:tc>
        <w:tc>
          <w:tcPr>
            <w:tcW w:w="8171" w:type="dxa"/>
            <w:shd w:val="clear" w:color="auto" w:fill="auto"/>
          </w:tcPr>
          <w:p w14:paraId="37EEFB33" w14:textId="77777777" w:rsidR="00A6349D" w:rsidRDefault="000846C5">
            <w:pPr>
              <w:jc w:val="both"/>
              <w:rPr>
                <w:lang w:eastAsia="zh-CN"/>
              </w:rPr>
            </w:pPr>
            <w:r>
              <w:rPr>
                <w:lang w:eastAsia="zh-CN"/>
              </w:rPr>
              <w:t>Proposal 7: The UCI information bits including HARQ-ACK information bits should reuse the existing PUCCH payload size limit 1706.</w:t>
            </w:r>
          </w:p>
        </w:tc>
      </w:tr>
    </w:tbl>
    <w:p w14:paraId="1AA5E729" w14:textId="77777777" w:rsidR="00A6349D" w:rsidRDefault="00A6349D">
      <w:pPr>
        <w:ind w:firstLineChars="100" w:firstLine="200"/>
        <w:jc w:val="both"/>
        <w:rPr>
          <w:lang w:eastAsia="ko-KR"/>
        </w:rPr>
      </w:pPr>
    </w:p>
    <w:p w14:paraId="69A1CD09" w14:textId="77777777" w:rsidR="00A6349D" w:rsidRDefault="00A6349D">
      <w:pPr>
        <w:ind w:firstLineChars="100" w:firstLine="200"/>
        <w:jc w:val="both"/>
        <w:rPr>
          <w:lang w:val="en-US" w:eastAsia="ko-KR"/>
        </w:rPr>
      </w:pPr>
    </w:p>
    <w:p w14:paraId="7F43B47F" w14:textId="77777777" w:rsidR="00A6349D" w:rsidRDefault="000846C5">
      <w:pPr>
        <w:pStyle w:val="1"/>
        <w:jc w:val="both"/>
      </w:pPr>
      <w:r>
        <w:rPr>
          <w:lang w:eastAsia="ko-KR"/>
        </w:rPr>
        <w:t>Reference</w:t>
      </w:r>
    </w:p>
    <w:p w14:paraId="6370715B" w14:textId="77777777" w:rsidR="00A6349D" w:rsidRDefault="000846C5">
      <w:pPr>
        <w:pStyle w:val="af6"/>
        <w:numPr>
          <w:ilvl w:val="0"/>
          <w:numId w:val="30"/>
        </w:numPr>
        <w:ind w:leftChars="0"/>
      </w:pPr>
      <w:r>
        <w:t>R1-2104212</w:t>
      </w:r>
      <w:r>
        <w:tab/>
        <w:t>Enhancements to support PDSCH/PUSCH for Beyond 52.6GHz</w:t>
      </w:r>
      <w:r>
        <w:tab/>
        <w:t>FUTUREWEI</w:t>
      </w:r>
    </w:p>
    <w:p w14:paraId="6BB9AEC3" w14:textId="77777777" w:rsidR="00A6349D" w:rsidRDefault="000846C5">
      <w:pPr>
        <w:pStyle w:val="af6"/>
        <w:numPr>
          <w:ilvl w:val="0"/>
          <w:numId w:val="30"/>
        </w:numPr>
        <w:ind w:leftChars="0"/>
      </w:pPr>
      <w:r>
        <w:t>R1-2104274</w:t>
      </w:r>
      <w:r>
        <w:tab/>
        <w:t>PDSCH/PUSCH enhancements for 52-71GHz spectrum</w:t>
      </w:r>
      <w:r>
        <w:tab/>
        <w:t>Huawei, HiSilicon</w:t>
      </w:r>
    </w:p>
    <w:p w14:paraId="4D724E99" w14:textId="77777777" w:rsidR="00A6349D" w:rsidRDefault="000846C5">
      <w:pPr>
        <w:pStyle w:val="af6"/>
        <w:numPr>
          <w:ilvl w:val="0"/>
          <w:numId w:val="30"/>
        </w:numPr>
        <w:ind w:leftChars="0"/>
      </w:pPr>
      <w:r>
        <w:t>R1-2104350</w:t>
      </w:r>
      <w:r>
        <w:tab/>
        <w:t>Discussions on multi-PDSCH/PUSCH scheduling for NR operation from 52.6GHz to 71GHz</w:t>
      </w:r>
      <w:r>
        <w:tab/>
      </w:r>
      <w:r>
        <w:tab/>
      </w:r>
      <w:r>
        <w:tab/>
        <w:t>vivo</w:t>
      </w:r>
    </w:p>
    <w:p w14:paraId="353E22D1" w14:textId="77777777" w:rsidR="00A6349D" w:rsidRDefault="000846C5">
      <w:pPr>
        <w:pStyle w:val="af6"/>
        <w:numPr>
          <w:ilvl w:val="0"/>
          <w:numId w:val="30"/>
        </w:numPr>
        <w:ind w:leftChars="0"/>
      </w:pPr>
      <w:r>
        <w:t>R1-2104418</w:t>
      </w:r>
      <w:r>
        <w:tab/>
        <w:t>Discussion on PDSCH and PUSCH enhancements for above 52.6GHz</w:t>
      </w:r>
      <w:r>
        <w:tab/>
        <w:t>Spreadtrum Communications</w:t>
      </w:r>
    </w:p>
    <w:p w14:paraId="2BCA8099" w14:textId="77777777" w:rsidR="00A6349D" w:rsidRDefault="000846C5">
      <w:pPr>
        <w:pStyle w:val="af6"/>
        <w:numPr>
          <w:ilvl w:val="0"/>
          <w:numId w:val="30"/>
        </w:numPr>
        <w:ind w:leftChars="0"/>
      </w:pPr>
      <w:r>
        <w:t>R1-2104454</w:t>
      </w:r>
      <w:r>
        <w:tab/>
        <w:t>PDSCH/PUSCH enhancements</w:t>
      </w:r>
      <w:r>
        <w:tab/>
        <w:t>Nokia, Nokia Shanghai Bell</w:t>
      </w:r>
    </w:p>
    <w:p w14:paraId="12B42ACD" w14:textId="77777777" w:rsidR="00A6349D" w:rsidRDefault="000846C5">
      <w:pPr>
        <w:pStyle w:val="af6"/>
        <w:numPr>
          <w:ilvl w:val="0"/>
          <w:numId w:val="30"/>
        </w:numPr>
        <w:ind w:leftChars="0"/>
      </w:pPr>
      <w:r>
        <w:t>R1-2104462</w:t>
      </w:r>
      <w:r>
        <w:tab/>
        <w:t>PDSCH-PUSCH Enhancements</w:t>
      </w:r>
      <w:r>
        <w:tab/>
        <w:t>Ericsson</w:t>
      </w:r>
    </w:p>
    <w:p w14:paraId="24DABD50" w14:textId="77777777" w:rsidR="00A6349D" w:rsidRDefault="000846C5">
      <w:pPr>
        <w:pStyle w:val="af6"/>
        <w:numPr>
          <w:ilvl w:val="0"/>
          <w:numId w:val="30"/>
        </w:numPr>
        <w:ind w:leftChars="0"/>
      </w:pPr>
      <w:r>
        <w:t>R1-2104509</w:t>
      </w:r>
      <w:r>
        <w:tab/>
        <w:t>PDSCH/PUSCH enhancements for up to 71GHz operation</w:t>
      </w:r>
      <w:r>
        <w:tab/>
        <w:t>CATT</w:t>
      </w:r>
    </w:p>
    <w:p w14:paraId="769D5A6F" w14:textId="77777777" w:rsidR="00A6349D" w:rsidRDefault="000846C5">
      <w:pPr>
        <w:pStyle w:val="af6"/>
        <w:numPr>
          <w:ilvl w:val="0"/>
          <w:numId w:val="30"/>
        </w:numPr>
        <w:ind w:leftChars="0"/>
      </w:pPr>
      <w:r>
        <w:t>R1-2104661</w:t>
      </w:r>
      <w:r>
        <w:tab/>
        <w:t>PDSCH/PUSCH enhancements for NR in 52.6 to 71GHz band</w:t>
      </w:r>
      <w:r>
        <w:tab/>
        <w:t>Qualcomm Incorporated</w:t>
      </w:r>
    </w:p>
    <w:p w14:paraId="0DA35342" w14:textId="77777777" w:rsidR="00A6349D" w:rsidRDefault="000846C5">
      <w:pPr>
        <w:pStyle w:val="af6"/>
        <w:numPr>
          <w:ilvl w:val="0"/>
          <w:numId w:val="30"/>
        </w:numPr>
        <w:ind w:leftChars="0"/>
      </w:pPr>
      <w:r>
        <w:t>R1-2104767</w:t>
      </w:r>
      <w:r>
        <w:tab/>
        <w:t>Discussion on PDSCH/PUSCH enhancements</w:t>
      </w:r>
      <w:r>
        <w:tab/>
        <w:t>OPPO</w:t>
      </w:r>
    </w:p>
    <w:p w14:paraId="4DBDB310" w14:textId="77777777" w:rsidR="00A6349D" w:rsidRDefault="000846C5">
      <w:pPr>
        <w:pStyle w:val="af6"/>
        <w:numPr>
          <w:ilvl w:val="0"/>
          <w:numId w:val="30"/>
        </w:numPr>
        <w:ind w:leftChars="0"/>
      </w:pPr>
      <w:r>
        <w:t>R1-2104835</w:t>
      </w:r>
      <w:r>
        <w:tab/>
        <w:t>Discussion on the PDSCH/PUSCH enhancements for 52.6 to 71GHz</w:t>
      </w:r>
      <w:r>
        <w:tab/>
        <w:t>ZTE, Sanechips</w:t>
      </w:r>
    </w:p>
    <w:p w14:paraId="018B4D79" w14:textId="77777777" w:rsidR="00A6349D" w:rsidRDefault="000846C5">
      <w:pPr>
        <w:pStyle w:val="af6"/>
        <w:numPr>
          <w:ilvl w:val="0"/>
          <w:numId w:val="30"/>
        </w:numPr>
        <w:ind w:leftChars="0"/>
      </w:pPr>
      <w:r>
        <w:t>R1-2104896</w:t>
      </w:r>
      <w:r>
        <w:tab/>
        <w:t>Discussion on PDSCH/PUSCH enhancements for extending NR up to 71 GHz</w:t>
      </w:r>
      <w:r>
        <w:tab/>
        <w:t>Intel Corporation</w:t>
      </w:r>
    </w:p>
    <w:p w14:paraId="5827DA92" w14:textId="77777777" w:rsidR="00A6349D" w:rsidRDefault="000846C5">
      <w:pPr>
        <w:pStyle w:val="af6"/>
        <w:numPr>
          <w:ilvl w:val="0"/>
          <w:numId w:val="30"/>
        </w:numPr>
        <w:ind w:leftChars="0"/>
      </w:pPr>
      <w:r>
        <w:t>R1-2105062</w:t>
      </w:r>
      <w:r>
        <w:tab/>
        <w:t>Considerations on multi-PDSCH/PUSCH with a single DCI and HARQ for NR from 52.6GHz to 71 GHz</w:t>
      </w:r>
      <w:r>
        <w:tab/>
        <w:t>Fujitsu</w:t>
      </w:r>
    </w:p>
    <w:p w14:paraId="0BF8F50D" w14:textId="77777777" w:rsidR="00A6349D" w:rsidRDefault="000846C5">
      <w:pPr>
        <w:pStyle w:val="af6"/>
        <w:numPr>
          <w:ilvl w:val="0"/>
          <w:numId w:val="30"/>
        </w:numPr>
        <w:ind w:leftChars="0"/>
      </w:pPr>
      <w:r>
        <w:t>R1-2105094</w:t>
      </w:r>
      <w:r>
        <w:tab/>
        <w:t>Discussion on multi-PxSCH and HARQ Codebook Enhancements</w:t>
      </w:r>
      <w:r>
        <w:tab/>
        <w:t>Apple</w:t>
      </w:r>
    </w:p>
    <w:p w14:paraId="68DDA2C7" w14:textId="77777777" w:rsidR="00A6349D" w:rsidRDefault="000846C5">
      <w:pPr>
        <w:pStyle w:val="af6"/>
        <w:numPr>
          <w:ilvl w:val="0"/>
          <w:numId w:val="30"/>
        </w:numPr>
        <w:ind w:leftChars="0"/>
      </w:pPr>
      <w:r>
        <w:t>R1-2105158</w:t>
      </w:r>
      <w:r>
        <w:tab/>
        <w:t>PDSCH/PUSCH enhancements for NR from 52.6 GHz to 71 GHz</w:t>
      </w:r>
      <w:r>
        <w:tab/>
        <w:t>Sony</w:t>
      </w:r>
    </w:p>
    <w:p w14:paraId="19BA88D5" w14:textId="77777777" w:rsidR="00A6349D" w:rsidRDefault="000846C5">
      <w:pPr>
        <w:pStyle w:val="af6"/>
        <w:numPr>
          <w:ilvl w:val="0"/>
          <w:numId w:val="30"/>
        </w:numPr>
        <w:ind w:leftChars="0"/>
      </w:pPr>
      <w:r>
        <w:t>R1-2105259</w:t>
      </w:r>
      <w:r>
        <w:tab/>
        <w:t>Discussion on PDSCH enhancements supporting NR from 52.6GHz to 71 GHz</w:t>
      </w:r>
      <w:r>
        <w:tab/>
        <w:t>NEC</w:t>
      </w:r>
    </w:p>
    <w:p w14:paraId="2420135F" w14:textId="77777777" w:rsidR="00A6349D" w:rsidRDefault="000846C5">
      <w:pPr>
        <w:pStyle w:val="af6"/>
        <w:numPr>
          <w:ilvl w:val="0"/>
          <w:numId w:val="30"/>
        </w:numPr>
        <w:ind w:leftChars="0"/>
      </w:pPr>
      <w:r>
        <w:t>R1-2105299</w:t>
      </w:r>
      <w:r>
        <w:tab/>
        <w:t>PDSCH/PUSCH enhancements for NR from 52.6 GHz to 71 GHz</w:t>
      </w:r>
      <w:r>
        <w:tab/>
        <w:t>Samsung</w:t>
      </w:r>
    </w:p>
    <w:p w14:paraId="7D93DBA1" w14:textId="77777777" w:rsidR="00A6349D" w:rsidRDefault="000846C5">
      <w:pPr>
        <w:pStyle w:val="af6"/>
        <w:numPr>
          <w:ilvl w:val="0"/>
          <w:numId w:val="30"/>
        </w:numPr>
        <w:ind w:leftChars="0"/>
      </w:pPr>
      <w:r>
        <w:t>R1-2105372</w:t>
      </w:r>
      <w:r>
        <w:tab/>
        <w:t>HARQ codebook design for 52.6-71 GHz NR operation</w:t>
      </w:r>
      <w:r>
        <w:tab/>
        <w:t>MediaTek Inc.</w:t>
      </w:r>
    </w:p>
    <w:p w14:paraId="2C5DB191" w14:textId="77777777" w:rsidR="00A6349D" w:rsidRDefault="000846C5">
      <w:pPr>
        <w:pStyle w:val="af6"/>
        <w:numPr>
          <w:ilvl w:val="0"/>
          <w:numId w:val="30"/>
        </w:numPr>
        <w:ind w:leftChars="0"/>
      </w:pPr>
      <w:r>
        <w:lastRenderedPageBreak/>
        <w:t>R1-2105396</w:t>
      </w:r>
      <w:r>
        <w:tab/>
        <w:t>Discussion on PDSCH/PUSCH enhancements for NR 52.6-71 GHz</w:t>
      </w:r>
      <w:r>
        <w:tab/>
        <w:t>Panasonic Corporation</w:t>
      </w:r>
    </w:p>
    <w:p w14:paraId="2171C7BE" w14:textId="77777777" w:rsidR="00A6349D" w:rsidRDefault="000846C5">
      <w:pPr>
        <w:pStyle w:val="af6"/>
        <w:numPr>
          <w:ilvl w:val="0"/>
          <w:numId w:val="30"/>
        </w:numPr>
        <w:ind w:leftChars="0"/>
      </w:pPr>
      <w:r>
        <w:t>R1-2105421</w:t>
      </w:r>
      <w:r>
        <w:tab/>
        <w:t>PDSCH/PUSCH enhancements to support NR above 52.6 GHz</w:t>
      </w:r>
      <w:r>
        <w:tab/>
        <w:t>LG Electronics</w:t>
      </w:r>
    </w:p>
    <w:p w14:paraId="2508831D" w14:textId="77777777" w:rsidR="00A6349D" w:rsidRDefault="000846C5">
      <w:pPr>
        <w:pStyle w:val="af6"/>
        <w:numPr>
          <w:ilvl w:val="0"/>
          <w:numId w:val="30"/>
        </w:numPr>
        <w:ind w:leftChars="0"/>
      </w:pPr>
      <w:r>
        <w:t>R1-2105497</w:t>
      </w:r>
      <w:r>
        <w:tab/>
        <w:t>PDSCH/PUSCH scheduling enhancements for NR from 52.6 GHz to 71GHz</w:t>
      </w:r>
      <w:r>
        <w:tab/>
        <w:t>Lenovo, Motorola Mobility</w:t>
      </w:r>
    </w:p>
    <w:p w14:paraId="529AC720" w14:textId="77777777" w:rsidR="00A6349D" w:rsidRDefault="000846C5">
      <w:pPr>
        <w:pStyle w:val="af6"/>
        <w:numPr>
          <w:ilvl w:val="0"/>
          <w:numId w:val="30"/>
        </w:numPr>
        <w:ind w:leftChars="0"/>
      </w:pPr>
      <w:r>
        <w:t>R1-2105556</w:t>
      </w:r>
      <w:r>
        <w:tab/>
        <w:t>PDSCH and PUSCH enhancements for NR 52.6-71GHz</w:t>
      </w:r>
      <w:r>
        <w:tab/>
        <w:t>Xiaomi</w:t>
      </w:r>
    </w:p>
    <w:p w14:paraId="16D5FD6E" w14:textId="77777777" w:rsidR="00A6349D" w:rsidRDefault="000846C5">
      <w:pPr>
        <w:pStyle w:val="af6"/>
        <w:numPr>
          <w:ilvl w:val="0"/>
          <w:numId w:val="30"/>
        </w:numPr>
        <w:ind w:leftChars="0"/>
      </w:pPr>
      <w:r>
        <w:t>R1-2105583</w:t>
      </w:r>
      <w:r>
        <w:tab/>
        <w:t>Enhancing PDSCH/PUSCH Scheduling for 52.6 GHz to 71 GHz Band</w:t>
      </w:r>
      <w:r>
        <w:tab/>
        <w:t>InterDigital, Inc.</w:t>
      </w:r>
    </w:p>
    <w:p w14:paraId="2A682088" w14:textId="77777777" w:rsidR="00A6349D" w:rsidRDefault="000846C5">
      <w:pPr>
        <w:pStyle w:val="af6"/>
        <w:numPr>
          <w:ilvl w:val="0"/>
          <w:numId w:val="30"/>
        </w:numPr>
        <w:ind w:leftChars="0"/>
      </w:pPr>
      <w:r>
        <w:t>R1-2105596</w:t>
      </w:r>
      <w:r>
        <w:tab/>
        <w:t>PDSCH Considerations for Supporting NR from 52.6 GHz to 71 GHz</w:t>
      </w:r>
      <w:r>
        <w:tab/>
        <w:t>Convida Wireless</w:t>
      </w:r>
    </w:p>
    <w:p w14:paraId="77B4C464" w14:textId="77777777" w:rsidR="00A6349D" w:rsidRDefault="000846C5">
      <w:pPr>
        <w:pStyle w:val="af6"/>
        <w:numPr>
          <w:ilvl w:val="0"/>
          <w:numId w:val="30"/>
        </w:numPr>
        <w:ind w:leftChars="0"/>
      </w:pPr>
      <w:r>
        <w:t>R1-2105690</w:t>
      </w:r>
      <w:r>
        <w:tab/>
        <w:t>PDSCH/PUSCH enhancements for NR from 52.6 to 71 GHz</w:t>
      </w:r>
      <w:r>
        <w:tab/>
        <w:t>NTT DOCOMO, INC.</w:t>
      </w:r>
    </w:p>
    <w:p w14:paraId="6CDF1900" w14:textId="77777777" w:rsidR="00A6349D" w:rsidRDefault="000846C5">
      <w:pPr>
        <w:pStyle w:val="af6"/>
        <w:numPr>
          <w:ilvl w:val="0"/>
          <w:numId w:val="30"/>
        </w:numPr>
        <w:ind w:leftChars="0"/>
      </w:pPr>
      <w:r>
        <w:t>R1-2105784</w:t>
      </w:r>
      <w:r>
        <w:tab/>
        <w:t>PDSCH-PUSCH Enhancement for NR beyond 52.6 GHz</w:t>
      </w:r>
      <w:r>
        <w:tab/>
        <w:t>Charter Communications</w:t>
      </w:r>
    </w:p>
    <w:p w14:paraId="45CF0BC3" w14:textId="77777777" w:rsidR="00A6349D" w:rsidRDefault="000846C5">
      <w:pPr>
        <w:pStyle w:val="af6"/>
        <w:numPr>
          <w:ilvl w:val="0"/>
          <w:numId w:val="30"/>
        </w:numPr>
        <w:ind w:leftChars="0"/>
      </w:pPr>
      <w:r>
        <w:t>R1-2105870</w:t>
      </w:r>
      <w:r>
        <w:tab/>
        <w:t>Discussion on multi-PDSCH/PUSCH scheduling for NR from 52.6GHz to 71GHz</w:t>
      </w:r>
      <w:r>
        <w:tab/>
        <w:t>WILUS Inc.</w:t>
      </w:r>
    </w:p>
    <w:p w14:paraId="33030DEF" w14:textId="77777777" w:rsidR="00A6349D" w:rsidRDefault="00A6349D">
      <w:pPr>
        <w:ind w:firstLineChars="100" w:firstLine="200"/>
        <w:jc w:val="both"/>
        <w:rPr>
          <w:lang w:eastAsia="ko-KR"/>
        </w:rPr>
      </w:pPr>
    </w:p>
    <w:p w14:paraId="173A585A" w14:textId="77777777" w:rsidR="00A6349D" w:rsidRDefault="00A6349D">
      <w:pPr>
        <w:ind w:firstLineChars="100" w:firstLine="200"/>
        <w:jc w:val="both"/>
        <w:rPr>
          <w:lang w:val="en-US" w:eastAsia="ko-KR"/>
        </w:rPr>
      </w:pPr>
    </w:p>
    <w:p w14:paraId="345C35F5" w14:textId="77777777" w:rsidR="00A6349D" w:rsidRDefault="000846C5">
      <w:pPr>
        <w:pStyle w:val="1"/>
        <w:numPr>
          <w:ilvl w:val="0"/>
          <w:numId w:val="0"/>
        </w:numPr>
        <w:ind w:left="864" w:hanging="864"/>
        <w:jc w:val="both"/>
      </w:pPr>
      <w:r>
        <w:rPr>
          <w:lang w:eastAsia="ko-KR"/>
        </w:rPr>
        <w:t>Appendix: Previous agreements</w:t>
      </w:r>
    </w:p>
    <w:p w14:paraId="508ED9DC" w14:textId="77777777" w:rsidR="00A6349D" w:rsidRDefault="00A6349D">
      <w:pPr>
        <w:ind w:firstLineChars="100" w:firstLine="200"/>
        <w:jc w:val="both"/>
        <w:rPr>
          <w:lang w:val="en-US" w:eastAsia="ko-KR"/>
        </w:rPr>
      </w:pPr>
    </w:p>
    <w:p w14:paraId="1348AF4E" w14:textId="77777777" w:rsidR="00A6349D" w:rsidRDefault="000846C5">
      <w:pPr>
        <w:rPr>
          <w:lang w:eastAsia="zh-CN"/>
        </w:rPr>
      </w:pPr>
      <w:r>
        <w:rPr>
          <w:highlight w:val="green"/>
          <w:lang w:eastAsia="zh-CN"/>
        </w:rPr>
        <w:t>Agreement:</w:t>
      </w:r>
      <w:r>
        <w:rPr>
          <w:lang w:eastAsia="zh-CN"/>
        </w:rPr>
        <w:t xml:space="preserve"> (RAN1#104-e)</w:t>
      </w:r>
    </w:p>
    <w:p w14:paraId="667A09C4" w14:textId="77777777" w:rsidR="00A6349D" w:rsidRDefault="000846C5">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72D59A83" w14:textId="77777777" w:rsidR="00A6349D" w:rsidRDefault="000846C5">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07958C87" w14:textId="77777777" w:rsidR="00A6349D" w:rsidRDefault="000846C5">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0F3CD11E" w14:textId="77777777" w:rsidR="00A6349D" w:rsidRDefault="000846C5">
      <w:pPr>
        <w:numPr>
          <w:ilvl w:val="1"/>
          <w:numId w:val="10"/>
        </w:numPr>
        <w:rPr>
          <w:lang w:val="en-US" w:eastAsia="zh-CN"/>
        </w:rPr>
      </w:pPr>
      <w:r>
        <w:rPr>
          <w:lang w:val="en-US" w:eastAsia="zh-CN"/>
        </w:rPr>
        <w:t>FFS: Whether multiple PDSCH scheduling applies to 120 kHz in addition to 480 and 960 kHz</w:t>
      </w:r>
    </w:p>
    <w:p w14:paraId="2B2F169C" w14:textId="77777777" w:rsidR="00A6349D" w:rsidRDefault="000846C5">
      <w:pPr>
        <w:numPr>
          <w:ilvl w:val="1"/>
          <w:numId w:val="10"/>
        </w:numPr>
        <w:rPr>
          <w:lang w:val="en-US" w:eastAsia="zh-CN"/>
        </w:rPr>
      </w:pPr>
      <w:r>
        <w:rPr>
          <w:lang w:val="en-US" w:eastAsia="zh-CN"/>
        </w:rPr>
        <w:t>At least for 120 kHz SCS, single-slot scheduling with slot-based monitoring will still be supported as specified in Rel-15/Rel-16</w:t>
      </w:r>
    </w:p>
    <w:p w14:paraId="488326AE" w14:textId="77777777" w:rsidR="00A6349D" w:rsidRDefault="000846C5">
      <w:pPr>
        <w:numPr>
          <w:ilvl w:val="0"/>
          <w:numId w:val="10"/>
        </w:numPr>
        <w:rPr>
          <w:lang w:val="en-US" w:eastAsia="zh-CN"/>
        </w:rPr>
      </w:pPr>
      <w:r>
        <w:rPr>
          <w:lang w:val="en-US" w:eastAsia="zh-CN"/>
        </w:rPr>
        <w:t>The followings will not be considered in this WI.</w:t>
      </w:r>
    </w:p>
    <w:p w14:paraId="6A6FAA0A" w14:textId="77777777" w:rsidR="00A6349D" w:rsidRDefault="000846C5">
      <w:pPr>
        <w:numPr>
          <w:ilvl w:val="1"/>
          <w:numId w:val="10"/>
        </w:numPr>
        <w:rPr>
          <w:lang w:val="en-US" w:eastAsia="zh-CN"/>
        </w:rPr>
      </w:pPr>
      <w:r>
        <w:rPr>
          <w:lang w:val="en-US" w:eastAsia="zh-CN"/>
        </w:rPr>
        <w:t>Single DCI to schedule both PDSCH(s) and PUSCH(s)</w:t>
      </w:r>
    </w:p>
    <w:p w14:paraId="58DB30C0" w14:textId="77777777" w:rsidR="00A6349D" w:rsidRDefault="000846C5">
      <w:pPr>
        <w:numPr>
          <w:ilvl w:val="1"/>
          <w:numId w:val="10"/>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6BEA1DE6" w14:textId="77777777" w:rsidR="00A6349D" w:rsidRDefault="000846C5">
      <w:pPr>
        <w:numPr>
          <w:ilvl w:val="1"/>
          <w:numId w:val="10"/>
        </w:numPr>
        <w:rPr>
          <w:lang w:val="en-US" w:eastAsia="zh-CN"/>
        </w:rPr>
      </w:pPr>
      <w:r>
        <w:rPr>
          <w:lang w:val="en-US" w:eastAsia="zh-CN"/>
        </w:rPr>
        <w:t>Single DCI to schedule N TBs (N&gt;1) where a TB can be repeated over multiple slots (or mini-slots)</w:t>
      </w:r>
    </w:p>
    <w:p w14:paraId="0F89ECD4" w14:textId="77777777" w:rsidR="00A6349D" w:rsidRDefault="000846C5">
      <w:pPr>
        <w:numPr>
          <w:ilvl w:val="0"/>
          <w:numId w:val="10"/>
        </w:numPr>
        <w:rPr>
          <w:lang w:val="en-US" w:eastAsia="zh-CN"/>
        </w:rPr>
      </w:pPr>
      <w:r>
        <w:rPr>
          <w:lang w:val="en-US" w:eastAsia="zh-CN"/>
        </w:rPr>
        <w:t>Note: This does not imply that existing slot aggregation and/or repetition for PDSCH and PUSCH by single DCI is precluded for the serving cell.</w:t>
      </w:r>
    </w:p>
    <w:p w14:paraId="394F46A0" w14:textId="77777777" w:rsidR="00A6349D" w:rsidRDefault="00A6349D">
      <w:pPr>
        <w:rPr>
          <w:lang w:eastAsia="zh-CN"/>
        </w:rPr>
      </w:pPr>
    </w:p>
    <w:p w14:paraId="31553826" w14:textId="77777777" w:rsidR="00A6349D" w:rsidRDefault="000846C5">
      <w:pPr>
        <w:rPr>
          <w:lang w:eastAsia="zh-CN"/>
        </w:rPr>
      </w:pPr>
      <w:r>
        <w:rPr>
          <w:highlight w:val="green"/>
          <w:lang w:eastAsia="zh-CN"/>
        </w:rPr>
        <w:t>Agreement:</w:t>
      </w:r>
      <w:r>
        <w:rPr>
          <w:lang w:eastAsia="zh-CN"/>
        </w:rPr>
        <w:t xml:space="preserve"> (RAN1#104-e)</w:t>
      </w:r>
    </w:p>
    <w:p w14:paraId="2D57E358" w14:textId="77777777" w:rsidR="00A6349D" w:rsidRDefault="000846C5">
      <w:pPr>
        <w:numPr>
          <w:ilvl w:val="0"/>
          <w:numId w:val="10"/>
        </w:numPr>
        <w:rPr>
          <w:lang w:eastAsia="zh-CN"/>
        </w:rPr>
      </w:pPr>
      <w:r>
        <w:rPr>
          <w:lang w:eastAsia="zh-CN"/>
        </w:rPr>
        <w:t>For a DCI scheduling multiple PDSCHs, HARQ-ACK information corresponding to PDSCHs scheduled by the DCI is multiplexed with a single PUCCH in a slot that is determined based on K1,</w:t>
      </w:r>
    </w:p>
    <w:p w14:paraId="1FB98322" w14:textId="77777777" w:rsidR="00A6349D" w:rsidRDefault="000846C5">
      <w:pPr>
        <w:numPr>
          <w:ilvl w:val="1"/>
          <w:numId w:val="10"/>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the DCI) indicates the slot offset between the slot of the last PDSCH scheduled by the DCI and the slot carrying the HARQ-ACK information corresponding to the scheduled PDSCHs.</w:t>
      </w:r>
    </w:p>
    <w:p w14:paraId="2AE872DD" w14:textId="77777777" w:rsidR="00A6349D" w:rsidRDefault="000846C5">
      <w:pPr>
        <w:numPr>
          <w:ilvl w:val="2"/>
          <w:numId w:val="10"/>
        </w:numPr>
        <w:rPr>
          <w:lang w:eastAsia="zh-CN"/>
        </w:rPr>
      </w:pPr>
      <w:r>
        <w:rPr>
          <w:rFonts w:hint="eastAsia"/>
          <w:lang w:eastAsia="zh-CN"/>
        </w:rPr>
        <w:t xml:space="preserve">It is noted that granularity of K1 </w:t>
      </w:r>
      <w:r>
        <w:rPr>
          <w:lang w:eastAsia="zh-CN"/>
        </w:rPr>
        <w:t>can be separately discussed.</w:t>
      </w:r>
    </w:p>
    <w:p w14:paraId="328B5503" w14:textId="77777777" w:rsidR="00A6349D" w:rsidRDefault="000846C5">
      <w:pPr>
        <w:numPr>
          <w:ilvl w:val="0"/>
          <w:numId w:val="10"/>
        </w:numPr>
        <w:rPr>
          <w:lang w:eastAsia="zh-CN"/>
        </w:rPr>
      </w:pPr>
      <w:r>
        <w:rPr>
          <w:lang w:eastAsia="zh-CN"/>
        </w:rPr>
        <w:t>FFS: If needed, further discuss whether or not HARQ-ACK information corresponding to different PDSCHs scheduled by the DCI can be carried by different PUCCH(s)</w:t>
      </w:r>
    </w:p>
    <w:p w14:paraId="26492DEE" w14:textId="77777777" w:rsidR="00A6349D" w:rsidRDefault="00A6349D">
      <w:pPr>
        <w:rPr>
          <w:lang w:eastAsia="zh-CN"/>
        </w:rPr>
      </w:pPr>
    </w:p>
    <w:p w14:paraId="6073D522" w14:textId="77777777" w:rsidR="00A6349D" w:rsidRDefault="000846C5">
      <w:pPr>
        <w:rPr>
          <w:lang w:eastAsia="zh-CN"/>
        </w:rPr>
      </w:pPr>
      <w:r>
        <w:rPr>
          <w:highlight w:val="green"/>
          <w:lang w:eastAsia="zh-CN"/>
        </w:rPr>
        <w:t>Agreement:</w:t>
      </w:r>
      <w:r>
        <w:rPr>
          <w:lang w:eastAsia="zh-CN"/>
        </w:rPr>
        <w:t xml:space="preserve"> (RAN1#104-e)</w:t>
      </w:r>
    </w:p>
    <w:p w14:paraId="56C452BD" w14:textId="77777777" w:rsidR="00A6349D" w:rsidRDefault="000846C5">
      <w:pPr>
        <w:pStyle w:val="af6"/>
        <w:spacing w:after="160"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44A71140"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584D9000"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329A4257"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62EFE47C"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281D63EE"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0A8F771C"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3CD911E3" w14:textId="77777777" w:rsidR="00A6349D" w:rsidRDefault="000846C5">
      <w:pPr>
        <w:rPr>
          <w:lang w:eastAsia="zh-CN"/>
        </w:rPr>
      </w:pPr>
      <w:r>
        <w:rPr>
          <w:highlight w:val="green"/>
          <w:lang w:eastAsia="zh-CN"/>
        </w:rPr>
        <w:t>Agreement:</w:t>
      </w:r>
      <w:r>
        <w:rPr>
          <w:lang w:eastAsia="zh-CN"/>
        </w:rPr>
        <w:t xml:space="preserve"> (RAN1#104-e)</w:t>
      </w:r>
    </w:p>
    <w:p w14:paraId="6E900B74" w14:textId="77777777" w:rsidR="00A6349D" w:rsidRDefault="000846C5">
      <w:pPr>
        <w:rPr>
          <w:lang w:val="en-US" w:eastAsia="zh-CN"/>
        </w:rPr>
      </w:pPr>
      <w:r>
        <w:rPr>
          <w:lang w:val="en-US" w:eastAsia="zh-CN"/>
        </w:rPr>
        <w:t>The multi-PUSCH scheduling defined in Rel-16 NR-U is the baseline for multi-PUSCH scheduling in Rel-17.</w:t>
      </w:r>
    </w:p>
    <w:p w14:paraId="271440C0" w14:textId="77777777" w:rsidR="00A6349D" w:rsidRDefault="000846C5">
      <w:pPr>
        <w:numPr>
          <w:ilvl w:val="0"/>
          <w:numId w:val="10"/>
        </w:numPr>
        <w:rPr>
          <w:lang w:val="en-US" w:eastAsia="zh-CN"/>
        </w:rPr>
      </w:pPr>
      <w:r>
        <w:rPr>
          <w:lang w:val="en-US" w:eastAsia="zh-CN"/>
        </w:rPr>
        <w:t xml:space="preserve">FFS: Applicability to multi-PDSCH scheduling. </w:t>
      </w:r>
    </w:p>
    <w:p w14:paraId="4F04D6E6" w14:textId="77777777" w:rsidR="00A6349D" w:rsidRDefault="00A6349D">
      <w:pPr>
        <w:rPr>
          <w:lang w:eastAsia="zh-CN"/>
        </w:rPr>
      </w:pPr>
    </w:p>
    <w:p w14:paraId="07B50488" w14:textId="77777777" w:rsidR="00A6349D" w:rsidRDefault="000846C5">
      <w:pPr>
        <w:rPr>
          <w:lang w:eastAsia="zh-CN"/>
        </w:rPr>
      </w:pPr>
      <w:r>
        <w:rPr>
          <w:highlight w:val="green"/>
          <w:lang w:eastAsia="zh-CN"/>
        </w:rPr>
        <w:lastRenderedPageBreak/>
        <w:t>Agreement:</w:t>
      </w:r>
      <w:r>
        <w:rPr>
          <w:lang w:eastAsia="zh-CN"/>
        </w:rPr>
        <w:t xml:space="preserve"> (RAN1#104-e)</w:t>
      </w:r>
    </w:p>
    <w:p w14:paraId="467B9A1E" w14:textId="77777777" w:rsidR="00A6349D" w:rsidRDefault="000846C5">
      <w:pPr>
        <w:numPr>
          <w:ilvl w:val="0"/>
          <w:numId w:val="10"/>
        </w:numPr>
        <w:rPr>
          <w:lang w:val="en-US" w:eastAsia="zh-CN"/>
        </w:rPr>
      </w:pPr>
      <w:r>
        <w:rPr>
          <w:lang w:val="en-US" w:eastAsia="zh-CN"/>
        </w:rPr>
        <w:t>For the multi-PUSCH scheduling in Rel-17, study the enhancement of the following in addition to Rel-16 multi-PUSCH scheduling.</w:t>
      </w:r>
    </w:p>
    <w:p w14:paraId="0ED43A08" w14:textId="77777777" w:rsidR="00A6349D" w:rsidRDefault="000846C5">
      <w:pPr>
        <w:numPr>
          <w:ilvl w:val="1"/>
          <w:numId w:val="10"/>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7EC3032B" w14:textId="77777777" w:rsidR="00A6349D" w:rsidRDefault="000846C5">
      <w:pPr>
        <w:numPr>
          <w:ilvl w:val="1"/>
          <w:numId w:val="10"/>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1A5D86A7" w14:textId="77777777" w:rsidR="00A6349D" w:rsidRDefault="000846C5">
      <w:pPr>
        <w:numPr>
          <w:ilvl w:val="1"/>
          <w:numId w:val="10"/>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11037C3A" w14:textId="77777777" w:rsidR="00A6349D" w:rsidRDefault="000846C5">
      <w:pPr>
        <w:numPr>
          <w:ilvl w:val="2"/>
          <w:numId w:val="10"/>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4DC18274" w14:textId="77777777" w:rsidR="00A6349D" w:rsidRDefault="000846C5">
      <w:pPr>
        <w:numPr>
          <w:ilvl w:val="2"/>
          <w:numId w:val="10"/>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13B67DA0" w14:textId="77777777" w:rsidR="00A6349D" w:rsidRDefault="000846C5">
      <w:pPr>
        <w:numPr>
          <w:ilvl w:val="2"/>
          <w:numId w:val="10"/>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5AFE22AA" w14:textId="77777777" w:rsidR="00A6349D" w:rsidRDefault="000846C5">
      <w:pPr>
        <w:numPr>
          <w:ilvl w:val="1"/>
          <w:numId w:val="10"/>
        </w:numPr>
        <w:rPr>
          <w:lang w:val="en-US" w:eastAsia="zh-CN"/>
        </w:rPr>
      </w:pPr>
      <w:r>
        <w:rPr>
          <w:lang w:eastAsia="zh-CN"/>
        </w:rPr>
        <w:t>FDRA: Whether/how to enhance FDRA e.g., by increasing RBG size or changing allocation granularity</w:t>
      </w:r>
    </w:p>
    <w:p w14:paraId="6284AECB" w14:textId="77777777" w:rsidR="00A6349D" w:rsidRDefault="000846C5">
      <w:pPr>
        <w:numPr>
          <w:ilvl w:val="1"/>
          <w:numId w:val="10"/>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17329630" w14:textId="77777777" w:rsidR="00A6349D" w:rsidRDefault="000846C5">
      <w:pPr>
        <w:numPr>
          <w:ilvl w:val="1"/>
          <w:numId w:val="10"/>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0AB86D42" w14:textId="77777777" w:rsidR="00A6349D" w:rsidRDefault="000846C5">
      <w:pPr>
        <w:numPr>
          <w:ilvl w:val="1"/>
          <w:numId w:val="10"/>
        </w:numPr>
        <w:rPr>
          <w:lang w:val="en-US" w:eastAsia="zh-CN"/>
        </w:rPr>
      </w:pPr>
      <w:r>
        <w:rPr>
          <w:lang w:val="en-US" w:eastAsia="zh-CN"/>
        </w:rPr>
        <w:t xml:space="preserve">Applicability to multi-PDSCH scheduling in Rel-17. </w:t>
      </w:r>
    </w:p>
    <w:p w14:paraId="60442AD5" w14:textId="77777777" w:rsidR="00A6349D" w:rsidRDefault="000846C5">
      <w:pPr>
        <w:numPr>
          <w:ilvl w:val="1"/>
          <w:numId w:val="10"/>
        </w:numPr>
        <w:rPr>
          <w:lang w:val="en-US" w:eastAsia="zh-CN"/>
        </w:rPr>
      </w:pPr>
      <w:r>
        <w:rPr>
          <w:rFonts w:hint="eastAsia"/>
          <w:lang w:val="en-US" w:eastAsia="zh-CN"/>
        </w:rPr>
        <w:t xml:space="preserve">Note: </w:t>
      </w:r>
      <w:r>
        <w:rPr>
          <w:lang w:val="en-US" w:eastAsia="zh-CN"/>
        </w:rPr>
        <w:t>Other enhancements are not precluded.</w:t>
      </w:r>
    </w:p>
    <w:p w14:paraId="322C0D83" w14:textId="77777777" w:rsidR="00A6349D" w:rsidRDefault="00A6349D">
      <w:pPr>
        <w:ind w:firstLineChars="100" w:firstLine="200"/>
        <w:jc w:val="both"/>
        <w:rPr>
          <w:lang w:val="en-US" w:eastAsia="ko-KR"/>
        </w:rPr>
      </w:pPr>
    </w:p>
    <w:p w14:paraId="5F0F3627" w14:textId="77777777" w:rsidR="00A6349D" w:rsidRDefault="000846C5">
      <w:pPr>
        <w:rPr>
          <w:lang w:eastAsia="zh-CN"/>
        </w:rPr>
      </w:pPr>
      <w:r>
        <w:rPr>
          <w:highlight w:val="green"/>
          <w:lang w:eastAsia="zh-CN"/>
        </w:rPr>
        <w:t>Agreement:</w:t>
      </w:r>
      <w:r>
        <w:rPr>
          <w:lang w:eastAsia="zh-CN"/>
        </w:rPr>
        <w:t xml:space="preserve"> (RAN1#104</w:t>
      </w:r>
      <w:r>
        <w:rPr>
          <w:rFonts w:hint="eastAsia"/>
          <w:lang w:eastAsia="ko-KR"/>
        </w:rPr>
        <w:t>bis</w:t>
      </w:r>
      <w:r>
        <w:rPr>
          <w:lang w:eastAsia="zh-CN"/>
        </w:rPr>
        <w:t>-e)</w:t>
      </w:r>
    </w:p>
    <w:p w14:paraId="659D4EA8" w14:textId="77777777" w:rsidR="00A6349D" w:rsidRDefault="000846C5">
      <w:pPr>
        <w:pStyle w:val="af6"/>
        <w:numPr>
          <w:ilvl w:val="0"/>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5EDF70BA" w14:textId="77777777" w:rsidR="00A6349D" w:rsidRDefault="000846C5">
      <w:pPr>
        <w:pStyle w:val="af6"/>
        <w:numPr>
          <w:ilvl w:val="1"/>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3CF4666A" w14:textId="77777777" w:rsidR="00A6349D" w:rsidRDefault="000846C5">
      <w:pPr>
        <w:pStyle w:val="af6"/>
        <w:numPr>
          <w:ilvl w:val="1"/>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0709B7FE" w14:textId="77777777" w:rsidR="00A6349D" w:rsidRDefault="000846C5">
      <w:pPr>
        <w:pStyle w:val="af6"/>
        <w:numPr>
          <w:ilvl w:val="1"/>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1AE449B1" w14:textId="77777777" w:rsidR="00A6349D" w:rsidRDefault="000846C5">
      <w:pPr>
        <w:pStyle w:val="af6"/>
        <w:numPr>
          <w:ilvl w:val="0"/>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42EBCA8A" w14:textId="77777777" w:rsidR="00A6349D" w:rsidRDefault="000846C5">
      <w:pPr>
        <w:pStyle w:val="af6"/>
        <w:numPr>
          <w:ilvl w:val="1"/>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6AC5F5A9" w14:textId="77777777" w:rsidR="00A6349D" w:rsidRDefault="000846C5">
      <w:pPr>
        <w:pStyle w:val="af6"/>
        <w:numPr>
          <w:ilvl w:val="1"/>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476E32F4" w14:textId="77777777" w:rsidR="00A6349D" w:rsidRDefault="00A6349D">
      <w:pPr>
        <w:pStyle w:val="af6"/>
        <w:spacing w:after="160" w:line="256" w:lineRule="auto"/>
        <w:ind w:leftChars="0"/>
        <w:contextualSpacing/>
        <w:jc w:val="both"/>
        <w:rPr>
          <w:rFonts w:ascii="Times New Roman" w:eastAsia="Malgun Gothic" w:hAnsi="Times New Roman"/>
          <w:lang w:val="en-US" w:eastAsia="ko-KR"/>
        </w:rPr>
      </w:pPr>
    </w:p>
    <w:p w14:paraId="69A59D78" w14:textId="77777777" w:rsidR="00A6349D" w:rsidRDefault="000846C5">
      <w:pPr>
        <w:pStyle w:val="af6"/>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1196F4D7" w14:textId="77777777" w:rsidR="00A6349D" w:rsidRDefault="000846C5">
      <w:pPr>
        <w:pStyle w:val="af6"/>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73B9353"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738FD255"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6F84F865"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5B3A1BB9"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5F466ABC"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2B79A908"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75565F9C"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0D9EDD5C"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t>Whether/how to signal CBGFI/CBGTI if CBGFI/CBGTI is supported for multi-PDSCH scheduling</w:t>
      </w:r>
    </w:p>
    <w:p w14:paraId="229EC54D"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4003DB43" w14:textId="77777777" w:rsidR="00A6349D" w:rsidRDefault="00A6349D">
      <w:pPr>
        <w:pStyle w:val="af6"/>
        <w:spacing w:after="160" w:line="256" w:lineRule="auto"/>
        <w:ind w:leftChars="0" w:left="0"/>
        <w:contextualSpacing/>
        <w:jc w:val="both"/>
        <w:rPr>
          <w:rFonts w:ascii="Times New Roman" w:eastAsia="Malgun Gothic" w:hAnsi="Times New Roman"/>
          <w:lang w:val="en-US" w:eastAsia="ko-KR"/>
        </w:rPr>
      </w:pPr>
    </w:p>
    <w:p w14:paraId="6EFF6D55" w14:textId="77777777" w:rsidR="00A6349D" w:rsidRDefault="000846C5">
      <w:pPr>
        <w:pStyle w:val="af6"/>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58124778"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For a DCI that can schedule multiple PUSCHs,</w:t>
      </w:r>
    </w:p>
    <w:p w14:paraId="504CAE85"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28CFFBAF" w14:textId="77777777" w:rsidR="00A6349D" w:rsidRDefault="000846C5">
      <w:pPr>
        <w:pStyle w:val="af6"/>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4DF73A78"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208AFBE4"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0EEE1BB2"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5FA9222D" w14:textId="77777777" w:rsidR="00A6349D" w:rsidRDefault="000846C5">
      <w:pPr>
        <w:pStyle w:val="af6"/>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7691001F"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33BE950E"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3169143A" w14:textId="77777777" w:rsidR="00A6349D" w:rsidRDefault="00A6349D">
      <w:pPr>
        <w:pStyle w:val="af6"/>
        <w:spacing w:after="160" w:line="256" w:lineRule="auto"/>
        <w:ind w:leftChars="0" w:left="0"/>
        <w:contextualSpacing/>
        <w:jc w:val="both"/>
        <w:rPr>
          <w:rFonts w:ascii="Times New Roman" w:eastAsia="Malgun Gothic" w:hAnsi="Times New Roman"/>
          <w:lang w:val="en-US" w:eastAsia="ko-KR"/>
        </w:rPr>
      </w:pPr>
    </w:p>
    <w:p w14:paraId="2739BC41" w14:textId="77777777" w:rsidR="00A6349D" w:rsidRDefault="000846C5">
      <w:pPr>
        <w:pStyle w:val="af6"/>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6CF7D284" w14:textId="77777777" w:rsidR="00A6349D" w:rsidRDefault="000846C5">
      <w:pPr>
        <w:pStyle w:val="af6"/>
        <w:spacing w:after="160"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7A540809" w14:textId="77777777" w:rsidR="00A6349D" w:rsidRDefault="000846C5">
      <w:pPr>
        <w:pStyle w:val="af6"/>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04C54BAB" w14:textId="77777777" w:rsidR="00A6349D" w:rsidRDefault="000846C5">
      <w:pPr>
        <w:pStyle w:val="af6"/>
        <w:numPr>
          <w:ilvl w:val="0"/>
          <w:numId w:val="10"/>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1FF47F1E" w14:textId="77777777" w:rsidR="00A6349D" w:rsidRDefault="000846C5">
      <w:pPr>
        <w:pStyle w:val="af6"/>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01BD6AE2" w14:textId="77777777" w:rsidR="00A6349D" w:rsidRDefault="000846C5">
      <w:pPr>
        <w:pStyle w:val="af6"/>
        <w:numPr>
          <w:ilvl w:val="0"/>
          <w:numId w:val="10"/>
        </w:numPr>
        <w:spacing w:after="160"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5ABA106E" w14:textId="77777777" w:rsidR="00A6349D" w:rsidRDefault="000846C5">
      <w:pPr>
        <w:rPr>
          <w:u w:val="single"/>
          <w:lang w:eastAsia="zh-CN"/>
        </w:rPr>
      </w:pPr>
      <w:r>
        <w:rPr>
          <w:u w:val="single"/>
          <w:lang w:eastAsia="zh-CN"/>
        </w:rPr>
        <w:t>Conclusion:</w:t>
      </w:r>
      <w:r>
        <w:rPr>
          <w:lang w:eastAsia="zh-CN"/>
        </w:rPr>
        <w:t xml:space="preserve"> (RAN1#104</w:t>
      </w:r>
      <w:r>
        <w:rPr>
          <w:rFonts w:hint="eastAsia"/>
          <w:lang w:eastAsia="ko-KR"/>
        </w:rPr>
        <w:t>bis</w:t>
      </w:r>
      <w:r>
        <w:rPr>
          <w:lang w:eastAsia="zh-CN"/>
        </w:rPr>
        <w:t>-e)</w:t>
      </w:r>
    </w:p>
    <w:p w14:paraId="2F152BDF" w14:textId="77777777" w:rsidR="00A6349D" w:rsidRDefault="000846C5">
      <w:pPr>
        <w:rPr>
          <w:lang w:eastAsia="zh-CN"/>
        </w:rPr>
      </w:pPr>
      <w:r>
        <w:rPr>
          <w:lang w:eastAsia="zh-CN"/>
        </w:rPr>
        <w:t>The following is observed for alternative 1 from prior agreement.</w:t>
      </w:r>
    </w:p>
    <w:p w14:paraId="5A40E7AC"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07048D46"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DAI overhead with Rel-16 single-PDSCH DCI</w:t>
      </w:r>
    </w:p>
    <w:p w14:paraId="54AC7D76"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de-DE"/>
        </w:rPr>
      </w:pPr>
      <w:r>
        <w:rPr>
          <w:rFonts w:ascii="Times New Roman" w:eastAsia="Malgun Gothic" w:hAnsi="Times New Roman"/>
          <w:lang w:val="de-DE"/>
        </w:rPr>
        <w:t xml:space="preserve">T-DAI in UL DCI: </w:t>
      </w:r>
    </w:p>
    <w:p w14:paraId="7855F932" w14:textId="77777777" w:rsidR="00A6349D" w:rsidRDefault="000846C5">
      <w:pPr>
        <w:pStyle w:val="af6"/>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single codebook</w:t>
      </w:r>
      <w:r>
        <w:t xml:space="preserve"> </w:t>
      </w:r>
      <w:r>
        <w:rPr>
          <w:rFonts w:ascii="Times New Roman" w:eastAsia="Malgun Gothic" w:hAnsi="Times New Roman"/>
          <w:lang w:val="en-US"/>
        </w:rPr>
        <w:t>handling feedback for both single and multi-PDSCH scheduling, same DAI overhead with Rel-16 UL DCI</w:t>
      </w:r>
    </w:p>
    <w:p w14:paraId="1545F17F" w14:textId="77777777" w:rsidR="00A6349D" w:rsidRDefault="000846C5">
      <w:pPr>
        <w:pStyle w:val="af6"/>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14:paraId="374E5234" w14:textId="77777777" w:rsidR="00A6349D" w:rsidRDefault="000846C5">
      <w:pPr>
        <w:pStyle w:val="af6"/>
        <w:numPr>
          <w:ilvl w:val="3"/>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that DAI field increment for this case is similar for the case in Rel-15 where CBG is configured</w:t>
      </w:r>
    </w:p>
    <w:p w14:paraId="52B47027"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6F3F6B25" w14:textId="77777777" w:rsidR="00A6349D" w:rsidRDefault="000846C5">
      <w:pPr>
        <w:pStyle w:val="af6"/>
        <w:numPr>
          <w:ilvl w:val="2"/>
          <w:numId w:val="10"/>
        </w:numPr>
        <w:spacing w:after="160" w:line="256" w:lineRule="auto"/>
        <w:ind w:leftChars="0"/>
        <w:contextualSpacing/>
        <w:jc w:val="both"/>
        <w:rPr>
          <w:rFonts w:ascii="Times New Roman" w:eastAsia="Malgun Gothic"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6EFE689E" w14:textId="77777777" w:rsidR="00A6349D" w:rsidRDefault="000846C5">
      <w:pPr>
        <w:pStyle w:val="af6"/>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 xml:space="preserve">FFS: whether single codebook or </w:t>
      </w:r>
      <w:r>
        <w:rPr>
          <w:rFonts w:ascii="Times New Roman" w:eastAsia="Malgun Gothic" w:hAnsi="Times New Roman"/>
          <w:lang w:val="en-US"/>
        </w:rPr>
        <w:t xml:space="preserve">separate </w:t>
      </w:r>
      <w:r>
        <w:rPr>
          <w:lang w:val="en-US" w:eastAsia="ko-KR"/>
        </w:rPr>
        <w:t>sub-codebooks is(are) generated when multi-PDSCH DCI is configured for a serving cell</w:t>
      </w:r>
    </w:p>
    <w:p w14:paraId="3100711B" w14:textId="77777777" w:rsidR="00A6349D" w:rsidRDefault="000846C5">
      <w:pPr>
        <w:pStyle w:val="af6"/>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FFS: how many sub-codebooks are generated when multi-PDSCH DCI is configured for a serving cell and CBG is configured for the serving cell and/or the other serving cell(s)</w:t>
      </w:r>
    </w:p>
    <w:p w14:paraId="78FFEE73" w14:textId="77777777" w:rsidR="00A6349D" w:rsidRDefault="000846C5">
      <w:pPr>
        <w:pStyle w:val="af6"/>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Malgun Gothic" w:hAnsi="Times New Roman"/>
          <w:lang w:val="en-US"/>
        </w:rPr>
        <w:t xml:space="preserve">separate </w:t>
      </w:r>
      <w:r>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0D6BA339" w14:textId="77777777" w:rsidR="00A6349D" w:rsidRDefault="000846C5">
      <w:pPr>
        <w:pStyle w:val="af6"/>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7561757B" w14:textId="77777777" w:rsidR="00A6349D" w:rsidRDefault="000846C5">
      <w:pPr>
        <w:pStyle w:val="af6"/>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 xml:space="preserve">FFS: </w:t>
      </w:r>
      <w:r>
        <w:rPr>
          <w:bCs/>
          <w:iCs/>
          <w:snapToGrid w:val="0"/>
          <w:lang w:val="en-US"/>
        </w:rPr>
        <w:t>time domain bundling of HARQ-ACK feedback, as per agreement in RAN1#104-e</w:t>
      </w:r>
    </w:p>
    <w:p w14:paraId="36E4DD3B"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 DL DCI where at least one entry of the TDRA table allows scheduling more than one PDSCH</w:t>
      </w:r>
    </w:p>
    <w:p w14:paraId="0507E97E" w14:textId="77777777" w:rsidR="00A6349D" w:rsidRDefault="00A6349D">
      <w:pPr>
        <w:pStyle w:val="af6"/>
        <w:spacing w:after="160" w:line="256" w:lineRule="auto"/>
        <w:ind w:leftChars="0" w:left="0"/>
        <w:contextualSpacing/>
        <w:jc w:val="both"/>
        <w:rPr>
          <w:rFonts w:ascii="Times New Roman" w:eastAsia="Malgun Gothic" w:hAnsi="Times New Roman"/>
          <w:lang w:val="en-US"/>
        </w:rPr>
      </w:pPr>
    </w:p>
    <w:p w14:paraId="1B953E13" w14:textId="77777777" w:rsidR="00A6349D" w:rsidRDefault="000846C5">
      <w:pPr>
        <w:pStyle w:val="af6"/>
        <w:spacing w:after="160" w:line="256" w:lineRule="auto"/>
        <w:ind w:leftChars="0" w:left="0"/>
        <w:contextualSpacing/>
        <w:jc w:val="both"/>
        <w:rPr>
          <w:rFonts w:ascii="Times New Roman" w:eastAsia="Malgun Gothic" w:hAnsi="Times New Roman"/>
          <w:u w:val="single"/>
          <w:lang w:val="en-US"/>
        </w:rPr>
      </w:pPr>
      <w:bookmarkStart w:id="112" w:name="_Hlk69808417"/>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477B1453" w14:textId="77777777" w:rsidR="00A6349D" w:rsidRDefault="000846C5">
      <w:pPr>
        <w:pStyle w:val="af6"/>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57C7A18C" w14:textId="77777777" w:rsidR="00A6349D" w:rsidRDefault="000846C5">
      <w:pPr>
        <w:pStyle w:val="af6"/>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208D5932" w14:textId="77777777" w:rsidR="00A6349D" w:rsidRDefault="000846C5">
      <w:pPr>
        <w:pStyle w:val="af6"/>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69A384C4" w14:textId="77777777" w:rsidR="00A6349D" w:rsidRDefault="000846C5">
      <w:pPr>
        <w:pStyle w:val="af6"/>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4129367C" w14:textId="77777777" w:rsidR="00A6349D" w:rsidRDefault="000846C5">
      <w:pPr>
        <w:pStyle w:val="af6"/>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651C005F" w14:textId="77777777" w:rsidR="00A6349D" w:rsidRDefault="000846C5">
      <w:pPr>
        <w:pStyle w:val="af6"/>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7E4727BB" w14:textId="77777777" w:rsidR="00A6349D" w:rsidRDefault="000846C5">
      <w:pPr>
        <w:pStyle w:val="af6"/>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0ACC2E5E" w14:textId="77777777" w:rsidR="00A6349D" w:rsidRDefault="000846C5">
      <w:pPr>
        <w:pStyle w:val="af6"/>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561B8252" w14:textId="77777777" w:rsidR="00A6349D" w:rsidRDefault="000846C5">
      <w:pPr>
        <w:pStyle w:val="af6"/>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78636A23" w14:textId="77777777" w:rsidR="00A6349D" w:rsidRDefault="000846C5">
      <w:pPr>
        <w:pStyle w:val="af6"/>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18EBC591" w14:textId="77777777" w:rsidR="00A6349D" w:rsidRDefault="000846C5">
      <w:pPr>
        <w:pStyle w:val="af6"/>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2807011A" w14:textId="77777777" w:rsidR="00A6349D" w:rsidRDefault="000846C5">
      <w:pPr>
        <w:pStyle w:val="af6"/>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2FC2097B" w14:textId="77777777" w:rsidR="00A6349D" w:rsidRDefault="00A6349D">
      <w:pPr>
        <w:pStyle w:val="af6"/>
        <w:spacing w:after="160" w:line="252" w:lineRule="auto"/>
        <w:ind w:leftChars="0" w:left="0"/>
        <w:contextualSpacing/>
        <w:jc w:val="both"/>
        <w:rPr>
          <w:rFonts w:ascii="Times New Roman" w:hAnsi="Times New Roman"/>
          <w:lang w:eastAsia="ko-KR"/>
        </w:rPr>
      </w:pPr>
    </w:p>
    <w:p w14:paraId="41F26EA7" w14:textId="77777777" w:rsidR="00A6349D" w:rsidRDefault="000846C5">
      <w:pPr>
        <w:pStyle w:val="af6"/>
        <w:spacing w:after="160"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0C8BD4A3" w14:textId="77777777" w:rsidR="00A6349D" w:rsidRDefault="000846C5">
      <w:pPr>
        <w:pStyle w:val="af6"/>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3 from prior agreement.</w:t>
      </w:r>
    </w:p>
    <w:p w14:paraId="6B692E21" w14:textId="77777777" w:rsidR="00A6349D" w:rsidRDefault="000846C5">
      <w:pPr>
        <w:pStyle w:val="af6"/>
        <w:numPr>
          <w:ilvl w:val="0"/>
          <w:numId w:val="10"/>
        </w:numPr>
        <w:spacing w:after="160"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3D1B9BAE" w14:textId="77777777" w:rsidR="00A6349D" w:rsidRDefault="000846C5">
      <w:pPr>
        <w:pStyle w:val="af6"/>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67302711" w14:textId="77777777" w:rsidR="00A6349D" w:rsidRDefault="000846C5">
      <w:pPr>
        <w:pStyle w:val="af6"/>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3D57B49B" w14:textId="77777777" w:rsidR="00A6349D" w:rsidRDefault="000846C5">
      <w:pPr>
        <w:pStyle w:val="af6"/>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14:paraId="68B87AB1" w14:textId="77777777" w:rsidR="00A6349D" w:rsidRDefault="000846C5">
      <w:pPr>
        <w:pStyle w:val="af6"/>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14:paraId="0847D715" w14:textId="77777777" w:rsidR="00A6349D" w:rsidRDefault="000846C5">
      <w:pPr>
        <w:pStyle w:val="af6"/>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471300FE" w14:textId="77777777" w:rsidR="00A6349D" w:rsidRDefault="000846C5">
      <w:pPr>
        <w:pStyle w:val="af6"/>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3F19EB3D" w14:textId="77777777" w:rsidR="00A6349D" w:rsidRDefault="000846C5">
      <w:pPr>
        <w:pStyle w:val="af6"/>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60624A44" w14:textId="77777777" w:rsidR="00A6349D" w:rsidRDefault="000846C5">
      <w:pPr>
        <w:pStyle w:val="af6"/>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35C7FB01" w14:textId="77777777" w:rsidR="00A6349D" w:rsidRDefault="000846C5">
      <w:pPr>
        <w:pStyle w:val="af6"/>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112"/>
    <w:p w14:paraId="53F52935" w14:textId="77777777" w:rsidR="00A6349D" w:rsidRDefault="00A6349D">
      <w:pPr>
        <w:ind w:firstLineChars="100" w:firstLine="200"/>
        <w:jc w:val="both"/>
        <w:rPr>
          <w:lang w:eastAsia="ko-KR"/>
        </w:rPr>
      </w:pPr>
    </w:p>
    <w:p w14:paraId="7F3AB9E8" w14:textId="77777777" w:rsidR="00A6349D" w:rsidRDefault="00A6349D">
      <w:pPr>
        <w:ind w:firstLineChars="100" w:firstLine="200"/>
        <w:jc w:val="both"/>
        <w:rPr>
          <w:lang w:val="en-US" w:eastAsia="ko-KR"/>
        </w:rPr>
      </w:pPr>
    </w:p>
    <w:p w14:paraId="0AFAE974" w14:textId="77777777" w:rsidR="00A6349D" w:rsidRDefault="00A6349D">
      <w:pPr>
        <w:ind w:firstLineChars="100" w:firstLine="200"/>
        <w:jc w:val="both"/>
        <w:rPr>
          <w:lang w:val="en-US" w:eastAsia="ko-KR"/>
        </w:rPr>
      </w:pPr>
    </w:p>
    <w:sectPr w:rsidR="00A6349D">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6008F" w14:textId="77777777" w:rsidR="00EF56E8" w:rsidRDefault="00EF56E8" w:rsidP="009F4F96">
      <w:r>
        <w:separator/>
      </w:r>
    </w:p>
  </w:endnote>
  <w:endnote w:type="continuationSeparator" w:id="0">
    <w:p w14:paraId="0ABBEB7C" w14:textId="77777777" w:rsidR="00EF56E8" w:rsidRDefault="00EF56E8" w:rsidP="009F4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115DE" w14:textId="77777777" w:rsidR="00EF56E8" w:rsidRDefault="00EF56E8" w:rsidP="009F4F96">
      <w:r>
        <w:separator/>
      </w:r>
    </w:p>
  </w:footnote>
  <w:footnote w:type="continuationSeparator" w:id="0">
    <w:p w14:paraId="154CD936" w14:textId="77777777" w:rsidR="00EF56E8" w:rsidRDefault="00EF56E8" w:rsidP="009F4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2E708F3"/>
    <w:multiLevelType w:val="hybridMultilevel"/>
    <w:tmpl w:val="9940CD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41A1A"/>
    <w:multiLevelType w:val="hybridMultilevel"/>
    <w:tmpl w:val="94B8E38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1D4D98"/>
    <w:multiLevelType w:val="hybridMultilevel"/>
    <w:tmpl w:val="BC549ADA"/>
    <w:lvl w:ilvl="0" w:tplc="1FB01F58">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085A1884"/>
    <w:multiLevelType w:val="multilevel"/>
    <w:tmpl w:val="085A1884"/>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09A810F3"/>
    <w:multiLevelType w:val="hybridMultilevel"/>
    <w:tmpl w:val="E48C6A9E"/>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7" w15:restartNumberingAfterBreak="0">
    <w:nsid w:val="10EC5C70"/>
    <w:multiLevelType w:val="hybridMultilevel"/>
    <w:tmpl w:val="E73A29D2"/>
    <w:lvl w:ilvl="0" w:tplc="0D363DF2">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11994148"/>
    <w:multiLevelType w:val="hybridMultilevel"/>
    <w:tmpl w:val="50BA5D86"/>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9" w15:restartNumberingAfterBreak="0">
    <w:nsid w:val="14873CB2"/>
    <w:multiLevelType w:val="hybridMultilevel"/>
    <w:tmpl w:val="5114C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797D44"/>
    <w:multiLevelType w:val="multilevel"/>
    <w:tmpl w:val="15797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5A76066"/>
    <w:multiLevelType w:val="hybridMultilevel"/>
    <w:tmpl w:val="B2D6633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B85592"/>
    <w:multiLevelType w:val="multilevel"/>
    <w:tmpl w:val="16B8559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194F31D8"/>
    <w:multiLevelType w:val="hybridMultilevel"/>
    <w:tmpl w:val="9940CD26"/>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A142DE9"/>
    <w:multiLevelType w:val="multilevel"/>
    <w:tmpl w:val="1A142DE9"/>
    <w:lvl w:ilvl="0">
      <w:start w:val="8"/>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1A602AD"/>
    <w:multiLevelType w:val="multilevel"/>
    <w:tmpl w:val="21A602A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21FB48C8"/>
    <w:multiLevelType w:val="hybridMultilevel"/>
    <w:tmpl w:val="9940CD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8F4D59"/>
    <w:multiLevelType w:val="multilevel"/>
    <w:tmpl w:val="278F4D59"/>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34055C9F"/>
    <w:multiLevelType w:val="multilevel"/>
    <w:tmpl w:val="34055C9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4377076"/>
    <w:multiLevelType w:val="multilevel"/>
    <w:tmpl w:val="34377076"/>
    <w:lvl w:ilvl="0">
      <w:numFmt w:val="bullet"/>
      <w:lvlText w:val="•"/>
      <w:lvlJc w:val="left"/>
      <w:pPr>
        <w:ind w:left="420" w:hanging="420"/>
      </w:pPr>
      <w:rPr>
        <w:rFonts w:ascii="Batang" w:eastAsia="Batang" w:hAnsi="Batang"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52E6C91"/>
    <w:multiLevelType w:val="multilevel"/>
    <w:tmpl w:val="8370C70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68D6C6A"/>
    <w:multiLevelType w:val="multilevel"/>
    <w:tmpl w:val="368D6C6A"/>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37824003"/>
    <w:multiLevelType w:val="multilevel"/>
    <w:tmpl w:val="37824003"/>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38293C93"/>
    <w:multiLevelType w:val="hybridMultilevel"/>
    <w:tmpl w:val="3470FC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9BB7BF1"/>
    <w:multiLevelType w:val="multilevel"/>
    <w:tmpl w:val="39BB7B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9D447BC"/>
    <w:multiLevelType w:val="multilevel"/>
    <w:tmpl w:val="39D447B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27" w15:restartNumberingAfterBreak="0">
    <w:nsid w:val="3C357DFB"/>
    <w:multiLevelType w:val="multilevel"/>
    <w:tmpl w:val="3C357DFB"/>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3D1E6908"/>
    <w:multiLevelType w:val="hybridMultilevel"/>
    <w:tmpl w:val="2B583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D647221"/>
    <w:multiLevelType w:val="hybridMultilevel"/>
    <w:tmpl w:val="5B902604"/>
    <w:lvl w:ilvl="0" w:tplc="6A6AED5E">
      <w:start w:val="5"/>
      <w:numFmt w:val="bullet"/>
      <w:lvlText w:val=""/>
      <w:lvlJc w:val="left"/>
      <w:pPr>
        <w:ind w:left="800" w:hanging="400"/>
      </w:pPr>
      <w:rPr>
        <w:rFonts w:ascii="Symbol" w:eastAsia="Batang" w:hAnsi="Symbol" w:cs="Times New Roman" w:hint="default"/>
      </w:rPr>
    </w:lvl>
    <w:lvl w:ilvl="1" w:tplc="04090003">
      <w:start w:val="1"/>
      <w:numFmt w:val="bullet"/>
      <w:lvlText w:val=""/>
      <w:lvlJc w:val="left"/>
      <w:pPr>
        <w:ind w:left="1200" w:hanging="400"/>
      </w:pPr>
      <w:rPr>
        <w:rFonts w:ascii="Wingdings" w:hAnsi="Wingdings" w:hint="default"/>
      </w:rPr>
    </w:lvl>
    <w:lvl w:ilvl="2" w:tplc="73E807EC">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3DAB1A22"/>
    <w:multiLevelType w:val="multilevel"/>
    <w:tmpl w:val="3DAB1A2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3FF314DB"/>
    <w:multiLevelType w:val="hybridMultilevel"/>
    <w:tmpl w:val="8806B718"/>
    <w:lvl w:ilvl="0" w:tplc="B964A838">
      <w:start w:val="1"/>
      <w:numFmt w:val="decimal"/>
      <w:lvlText w:val="%1)"/>
      <w:lvlJc w:val="left"/>
      <w:pPr>
        <w:ind w:left="1164" w:hanging="804"/>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064034B"/>
    <w:multiLevelType w:val="multilevel"/>
    <w:tmpl w:val="4064034B"/>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3B81CA0"/>
    <w:multiLevelType w:val="multilevel"/>
    <w:tmpl w:val="43B81CA0"/>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6" w15:restartNumberingAfterBreak="0">
    <w:nsid w:val="46086889"/>
    <w:multiLevelType w:val="hybridMultilevel"/>
    <w:tmpl w:val="2970F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63062CC"/>
    <w:multiLevelType w:val="multilevel"/>
    <w:tmpl w:val="463062C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47EF51FE"/>
    <w:multiLevelType w:val="hybridMultilevel"/>
    <w:tmpl w:val="BC549ADA"/>
    <w:lvl w:ilvl="0" w:tplc="1FB01F58">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48B347B6"/>
    <w:multiLevelType w:val="multilevel"/>
    <w:tmpl w:val="48B347B6"/>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4AFB53D9"/>
    <w:multiLevelType w:val="hybridMultilevel"/>
    <w:tmpl w:val="EC9E0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BED7598"/>
    <w:multiLevelType w:val="hybridMultilevel"/>
    <w:tmpl w:val="FB547DE8"/>
    <w:lvl w:ilvl="0" w:tplc="1488EA6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2" w15:restartNumberingAfterBreak="0">
    <w:nsid w:val="4C1F7B4F"/>
    <w:multiLevelType w:val="multilevel"/>
    <w:tmpl w:val="4C1F7B4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3" w15:restartNumberingAfterBreak="0">
    <w:nsid w:val="4CBA403E"/>
    <w:multiLevelType w:val="hybridMultilevel"/>
    <w:tmpl w:val="9940CD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D9759FB"/>
    <w:multiLevelType w:val="hybridMultilevel"/>
    <w:tmpl w:val="3D160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1A579D5"/>
    <w:multiLevelType w:val="hybridMultilevel"/>
    <w:tmpl w:val="BC549ADA"/>
    <w:lvl w:ilvl="0" w:tplc="1FB01F58">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6" w15:restartNumberingAfterBreak="0">
    <w:nsid w:val="58630B2D"/>
    <w:multiLevelType w:val="hybridMultilevel"/>
    <w:tmpl w:val="0272462A"/>
    <w:lvl w:ilvl="0" w:tplc="6A6AED5E">
      <w:start w:val="5"/>
      <w:numFmt w:val="bullet"/>
      <w:lvlText w:val=""/>
      <w:lvlJc w:val="left"/>
      <w:pPr>
        <w:ind w:left="800" w:hanging="400"/>
      </w:pPr>
      <w:rPr>
        <w:rFonts w:ascii="Symbol" w:eastAsia="Batang"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7" w15:restartNumberingAfterBreak="0">
    <w:nsid w:val="5B39599C"/>
    <w:multiLevelType w:val="hybridMultilevel"/>
    <w:tmpl w:val="EAEAA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BDE1D10"/>
    <w:multiLevelType w:val="multilevel"/>
    <w:tmpl w:val="5BDE1D10"/>
    <w:lvl w:ilvl="0">
      <w:start w:val="1"/>
      <w:numFmt w:val="bullet"/>
      <w:pStyle w:val="a"/>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9" w15:restartNumberingAfterBreak="0">
    <w:nsid w:val="5D123F4E"/>
    <w:multiLevelType w:val="multilevel"/>
    <w:tmpl w:val="5D123F4E"/>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0" w15:restartNumberingAfterBreak="0">
    <w:nsid w:val="63590F17"/>
    <w:multiLevelType w:val="hybridMultilevel"/>
    <w:tmpl w:val="514660C4"/>
    <w:lvl w:ilvl="0" w:tplc="8AC427F6">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1" w15:restartNumberingAfterBreak="0">
    <w:nsid w:val="649B629D"/>
    <w:multiLevelType w:val="hybridMultilevel"/>
    <w:tmpl w:val="F466A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A546BF8"/>
    <w:multiLevelType w:val="hybridMultilevel"/>
    <w:tmpl w:val="86282CBE"/>
    <w:lvl w:ilvl="0" w:tplc="E16C84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A8B2373"/>
    <w:multiLevelType w:val="multilevel"/>
    <w:tmpl w:val="6A8B2373"/>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4" w15:restartNumberingAfterBreak="0">
    <w:nsid w:val="6D6F7FFC"/>
    <w:multiLevelType w:val="hybridMultilevel"/>
    <w:tmpl w:val="64E41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6E003EB0"/>
    <w:multiLevelType w:val="multilevel"/>
    <w:tmpl w:val="6E003EB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6" w15:restartNumberingAfterBreak="0">
    <w:nsid w:val="6ED126EA"/>
    <w:multiLevelType w:val="multilevel"/>
    <w:tmpl w:val="6ED126EA"/>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7" w15:restartNumberingAfterBreak="0">
    <w:nsid w:val="738333D2"/>
    <w:multiLevelType w:val="hybridMultilevel"/>
    <w:tmpl w:val="DA6E5A9C"/>
    <w:lvl w:ilvl="0" w:tplc="6A6AED5E">
      <w:start w:val="5"/>
      <w:numFmt w:val="bullet"/>
      <w:lvlText w:val=""/>
      <w:lvlJc w:val="left"/>
      <w:pPr>
        <w:ind w:left="800" w:hanging="400"/>
      </w:pPr>
      <w:rPr>
        <w:rFonts w:ascii="Symbol" w:eastAsia="Batang" w:hAnsi="Symbol" w:cs="Times New Roman" w:hint="default"/>
      </w:rPr>
    </w:lvl>
    <w:lvl w:ilvl="1" w:tplc="94B4423C">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8" w15:restartNumberingAfterBreak="0">
    <w:nsid w:val="76125C0D"/>
    <w:multiLevelType w:val="multilevel"/>
    <w:tmpl w:val="76125C0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9" w15:restartNumberingAfterBreak="0">
    <w:nsid w:val="772F1C51"/>
    <w:multiLevelType w:val="hybridMultilevel"/>
    <w:tmpl w:val="8CB8D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97252CF"/>
    <w:multiLevelType w:val="multilevel"/>
    <w:tmpl w:val="797252C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35"/>
  </w:num>
  <w:num w:numId="2">
    <w:abstractNumId w:val="48"/>
  </w:num>
  <w:num w:numId="3">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34"/>
  </w:num>
  <w:num w:numId="5">
    <w:abstractNumId w:val="53"/>
  </w:num>
  <w:num w:numId="6">
    <w:abstractNumId w:val="17"/>
  </w:num>
  <w:num w:numId="7">
    <w:abstractNumId w:val="27"/>
  </w:num>
  <w:num w:numId="8">
    <w:abstractNumId w:val="5"/>
  </w:num>
  <w:num w:numId="9">
    <w:abstractNumId w:val="42"/>
  </w:num>
  <w:num w:numId="10">
    <w:abstractNumId w:val="33"/>
  </w:num>
  <w:num w:numId="11">
    <w:abstractNumId w:val="24"/>
  </w:num>
  <w:num w:numId="12">
    <w:abstractNumId w:val="19"/>
  </w:num>
  <w:num w:numId="13">
    <w:abstractNumId w:val="55"/>
  </w:num>
  <w:num w:numId="14">
    <w:abstractNumId w:val="60"/>
  </w:num>
  <w:num w:numId="15">
    <w:abstractNumId w:val="22"/>
  </w:num>
  <w:num w:numId="16">
    <w:abstractNumId w:val="49"/>
  </w:num>
  <w:num w:numId="17">
    <w:abstractNumId w:val="37"/>
  </w:num>
  <w:num w:numId="18">
    <w:abstractNumId w:val="25"/>
  </w:num>
  <w:num w:numId="19">
    <w:abstractNumId w:val="15"/>
  </w:num>
  <w:num w:numId="20">
    <w:abstractNumId w:val="56"/>
  </w:num>
  <w:num w:numId="21">
    <w:abstractNumId w:val="18"/>
  </w:num>
  <w:num w:numId="22">
    <w:abstractNumId w:val="32"/>
  </w:num>
  <w:num w:numId="23">
    <w:abstractNumId w:val="39"/>
  </w:num>
  <w:num w:numId="24">
    <w:abstractNumId w:val="14"/>
  </w:num>
  <w:num w:numId="25">
    <w:abstractNumId w:val="10"/>
  </w:num>
  <w:num w:numId="26">
    <w:abstractNumId w:val="21"/>
  </w:num>
  <w:num w:numId="27">
    <w:abstractNumId w:val="58"/>
  </w:num>
  <w:num w:numId="28">
    <w:abstractNumId w:val="30"/>
  </w:num>
  <w:num w:numId="29">
    <w:abstractNumId w:val="12"/>
  </w:num>
  <w:num w:numId="30">
    <w:abstractNumId w:val="26"/>
    <w:lvlOverride w:ilvl="0">
      <w:startOverride w:val="1"/>
    </w:lvlOverride>
  </w:num>
  <w:num w:numId="31">
    <w:abstractNumId w:val="3"/>
  </w:num>
  <w:num w:numId="32">
    <w:abstractNumId w:val="2"/>
  </w:num>
  <w:num w:numId="33">
    <w:abstractNumId w:val="6"/>
  </w:num>
  <w:num w:numId="34">
    <w:abstractNumId w:val="8"/>
  </w:num>
  <w:num w:numId="35">
    <w:abstractNumId w:val="40"/>
  </w:num>
  <w:num w:numId="36">
    <w:abstractNumId w:val="59"/>
  </w:num>
  <w:num w:numId="37">
    <w:abstractNumId w:val="47"/>
  </w:num>
  <w:num w:numId="38">
    <w:abstractNumId w:val="51"/>
  </w:num>
  <w:num w:numId="39">
    <w:abstractNumId w:val="50"/>
  </w:num>
  <w:num w:numId="40">
    <w:abstractNumId w:val="46"/>
  </w:num>
  <w:num w:numId="41">
    <w:abstractNumId w:val="29"/>
  </w:num>
  <w:num w:numId="42">
    <w:abstractNumId w:val="57"/>
  </w:num>
  <w:num w:numId="43">
    <w:abstractNumId w:val="54"/>
  </w:num>
  <w:num w:numId="44">
    <w:abstractNumId w:val="41"/>
  </w:num>
  <w:num w:numId="45">
    <w:abstractNumId w:val="45"/>
  </w:num>
  <w:num w:numId="46">
    <w:abstractNumId w:val="31"/>
  </w:num>
  <w:num w:numId="47">
    <w:abstractNumId w:val="43"/>
  </w:num>
  <w:num w:numId="48">
    <w:abstractNumId w:val="20"/>
  </w:num>
  <w:num w:numId="49">
    <w:abstractNumId w:val="52"/>
  </w:num>
  <w:num w:numId="50">
    <w:abstractNumId w:val="36"/>
  </w:num>
  <w:num w:numId="51">
    <w:abstractNumId w:val="44"/>
  </w:num>
  <w:num w:numId="52">
    <w:abstractNumId w:val="28"/>
  </w:num>
  <w:num w:numId="53">
    <w:abstractNumId w:val="11"/>
  </w:num>
  <w:num w:numId="54">
    <w:abstractNumId w:val="23"/>
  </w:num>
  <w:num w:numId="55">
    <w:abstractNumId w:val="9"/>
  </w:num>
  <w:num w:numId="56">
    <w:abstractNumId w:val="38"/>
  </w:num>
  <w:num w:numId="57">
    <w:abstractNumId w:val="4"/>
  </w:num>
  <w:num w:numId="58">
    <w:abstractNumId w:val="7"/>
  </w:num>
  <w:num w:numId="59">
    <w:abstractNumId w:val="13"/>
  </w:num>
  <w:num w:numId="60">
    <w:abstractNumId w:val="16"/>
  </w:num>
  <w:num w:numId="61">
    <w:abstractNumId w:val="1"/>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김선욱/책임연구원/미래기술센터 C&amp;M표준(연)5G무선통신표준Task(seonwook.kim@lge.com)">
    <w15:presenceInfo w15:providerId="AD" w15:userId="S-1-5-21-2543426832-1914326140-3112152631-1404202"/>
  </w15:person>
  <w15:person w15:author="Yi Wang">
    <w15:presenceInfo w15:providerId="None" w15:userId="Yi Wang"/>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1AE4"/>
    <w:rsid w:val="00004C43"/>
    <w:rsid w:val="000069FC"/>
    <w:rsid w:val="0001421A"/>
    <w:rsid w:val="00014B00"/>
    <w:rsid w:val="00020E8C"/>
    <w:rsid w:val="00022C00"/>
    <w:rsid w:val="0003002D"/>
    <w:rsid w:val="00030B7A"/>
    <w:rsid w:val="00031041"/>
    <w:rsid w:val="000319BB"/>
    <w:rsid w:val="00032722"/>
    <w:rsid w:val="00035981"/>
    <w:rsid w:val="00043A4F"/>
    <w:rsid w:val="00050904"/>
    <w:rsid w:val="00051461"/>
    <w:rsid w:val="00053CFB"/>
    <w:rsid w:val="00060E15"/>
    <w:rsid w:val="00061FA2"/>
    <w:rsid w:val="00063255"/>
    <w:rsid w:val="00063B2D"/>
    <w:rsid w:val="000640D9"/>
    <w:rsid w:val="00073AD9"/>
    <w:rsid w:val="00075E99"/>
    <w:rsid w:val="00077416"/>
    <w:rsid w:val="0008096E"/>
    <w:rsid w:val="000846C5"/>
    <w:rsid w:val="00090963"/>
    <w:rsid w:val="00096719"/>
    <w:rsid w:val="00097A79"/>
    <w:rsid w:val="000A2770"/>
    <w:rsid w:val="000A378D"/>
    <w:rsid w:val="000A4D5C"/>
    <w:rsid w:val="000A75EF"/>
    <w:rsid w:val="000B0AEC"/>
    <w:rsid w:val="000B22C8"/>
    <w:rsid w:val="000B42D7"/>
    <w:rsid w:val="000C2833"/>
    <w:rsid w:val="000C2F35"/>
    <w:rsid w:val="000C4923"/>
    <w:rsid w:val="000C7A53"/>
    <w:rsid w:val="000D0B5C"/>
    <w:rsid w:val="000D0F42"/>
    <w:rsid w:val="000D380B"/>
    <w:rsid w:val="000D3878"/>
    <w:rsid w:val="000E09C4"/>
    <w:rsid w:val="000E179F"/>
    <w:rsid w:val="000E5076"/>
    <w:rsid w:val="000E794D"/>
    <w:rsid w:val="00100EF9"/>
    <w:rsid w:val="00101B78"/>
    <w:rsid w:val="001128DA"/>
    <w:rsid w:val="0011334B"/>
    <w:rsid w:val="001139C2"/>
    <w:rsid w:val="00115DBB"/>
    <w:rsid w:val="001176FC"/>
    <w:rsid w:val="00117B77"/>
    <w:rsid w:val="00121A77"/>
    <w:rsid w:val="00146486"/>
    <w:rsid w:val="00147455"/>
    <w:rsid w:val="00147E0E"/>
    <w:rsid w:val="0015018C"/>
    <w:rsid w:val="001509DF"/>
    <w:rsid w:val="00152B45"/>
    <w:rsid w:val="00152F19"/>
    <w:rsid w:val="00153F87"/>
    <w:rsid w:val="00155E69"/>
    <w:rsid w:val="00172030"/>
    <w:rsid w:val="001725CA"/>
    <w:rsid w:val="001737D8"/>
    <w:rsid w:val="001758F4"/>
    <w:rsid w:val="00176ECA"/>
    <w:rsid w:val="00194F6A"/>
    <w:rsid w:val="001A37CE"/>
    <w:rsid w:val="001A3B3E"/>
    <w:rsid w:val="001A7D61"/>
    <w:rsid w:val="001B0901"/>
    <w:rsid w:val="001B2D83"/>
    <w:rsid w:val="001B4FA1"/>
    <w:rsid w:val="001B5BF6"/>
    <w:rsid w:val="001B7205"/>
    <w:rsid w:val="001C61B2"/>
    <w:rsid w:val="001C6749"/>
    <w:rsid w:val="001D0EF4"/>
    <w:rsid w:val="001D2C7F"/>
    <w:rsid w:val="001D70CC"/>
    <w:rsid w:val="001E0A76"/>
    <w:rsid w:val="001E52E0"/>
    <w:rsid w:val="001E6EC7"/>
    <w:rsid w:val="00202E43"/>
    <w:rsid w:val="00203A47"/>
    <w:rsid w:val="00203D3E"/>
    <w:rsid w:val="002061CC"/>
    <w:rsid w:val="00226D3A"/>
    <w:rsid w:val="002276BF"/>
    <w:rsid w:val="00231C1C"/>
    <w:rsid w:val="0023440D"/>
    <w:rsid w:val="00234FEE"/>
    <w:rsid w:val="00237976"/>
    <w:rsid w:val="00240358"/>
    <w:rsid w:val="002415A5"/>
    <w:rsid w:val="00244281"/>
    <w:rsid w:val="00251DB5"/>
    <w:rsid w:val="0025230C"/>
    <w:rsid w:val="00254E64"/>
    <w:rsid w:val="00256326"/>
    <w:rsid w:val="002658CF"/>
    <w:rsid w:val="00271D9A"/>
    <w:rsid w:val="00274041"/>
    <w:rsid w:val="00293F9A"/>
    <w:rsid w:val="002A16DC"/>
    <w:rsid w:val="002B0C50"/>
    <w:rsid w:val="002B1E18"/>
    <w:rsid w:val="002B428A"/>
    <w:rsid w:val="002C69A7"/>
    <w:rsid w:val="002D12C6"/>
    <w:rsid w:val="002D56EF"/>
    <w:rsid w:val="002E1CF1"/>
    <w:rsid w:val="002E22FA"/>
    <w:rsid w:val="002E4229"/>
    <w:rsid w:val="002F3FE7"/>
    <w:rsid w:val="002F46CC"/>
    <w:rsid w:val="002F5531"/>
    <w:rsid w:val="002F5A46"/>
    <w:rsid w:val="0030527F"/>
    <w:rsid w:val="00305876"/>
    <w:rsid w:val="0030610B"/>
    <w:rsid w:val="00311707"/>
    <w:rsid w:val="00313FFD"/>
    <w:rsid w:val="003145E1"/>
    <w:rsid w:val="00316DC9"/>
    <w:rsid w:val="0032275E"/>
    <w:rsid w:val="0032350D"/>
    <w:rsid w:val="00325C3D"/>
    <w:rsid w:val="00325E94"/>
    <w:rsid w:val="00326762"/>
    <w:rsid w:val="00330312"/>
    <w:rsid w:val="00332426"/>
    <w:rsid w:val="00332D6F"/>
    <w:rsid w:val="00333DF3"/>
    <w:rsid w:val="00336433"/>
    <w:rsid w:val="00341169"/>
    <w:rsid w:val="00343C82"/>
    <w:rsid w:val="003463F7"/>
    <w:rsid w:val="00346E68"/>
    <w:rsid w:val="00347AF1"/>
    <w:rsid w:val="003558D0"/>
    <w:rsid w:val="00355F24"/>
    <w:rsid w:val="0035642A"/>
    <w:rsid w:val="0035766E"/>
    <w:rsid w:val="00360C9F"/>
    <w:rsid w:val="00361CB4"/>
    <w:rsid w:val="003632DD"/>
    <w:rsid w:val="003643C6"/>
    <w:rsid w:val="00371082"/>
    <w:rsid w:val="00372B38"/>
    <w:rsid w:val="00374D9E"/>
    <w:rsid w:val="0037603F"/>
    <w:rsid w:val="003768CE"/>
    <w:rsid w:val="00376B07"/>
    <w:rsid w:val="0038197F"/>
    <w:rsid w:val="00384D8A"/>
    <w:rsid w:val="00386A48"/>
    <w:rsid w:val="0039150C"/>
    <w:rsid w:val="00391948"/>
    <w:rsid w:val="003931A1"/>
    <w:rsid w:val="00397A7A"/>
    <w:rsid w:val="00397F07"/>
    <w:rsid w:val="003A5A89"/>
    <w:rsid w:val="003A6700"/>
    <w:rsid w:val="003B27DB"/>
    <w:rsid w:val="003B2A7B"/>
    <w:rsid w:val="003B5C51"/>
    <w:rsid w:val="003B699D"/>
    <w:rsid w:val="003C3190"/>
    <w:rsid w:val="003C62E1"/>
    <w:rsid w:val="003D1376"/>
    <w:rsid w:val="003D152E"/>
    <w:rsid w:val="003D209E"/>
    <w:rsid w:val="003D3184"/>
    <w:rsid w:val="003D374A"/>
    <w:rsid w:val="003D4A9D"/>
    <w:rsid w:val="003D6C13"/>
    <w:rsid w:val="003D749A"/>
    <w:rsid w:val="003E3DE1"/>
    <w:rsid w:val="003F38D5"/>
    <w:rsid w:val="003F4E13"/>
    <w:rsid w:val="003F6818"/>
    <w:rsid w:val="003F6C8D"/>
    <w:rsid w:val="00401BC9"/>
    <w:rsid w:val="00406998"/>
    <w:rsid w:val="004246A4"/>
    <w:rsid w:val="004249C3"/>
    <w:rsid w:val="00427A56"/>
    <w:rsid w:val="00440ECB"/>
    <w:rsid w:val="00440FBC"/>
    <w:rsid w:val="00441AE5"/>
    <w:rsid w:val="0045211C"/>
    <w:rsid w:val="00455C0C"/>
    <w:rsid w:val="00456B66"/>
    <w:rsid w:val="004633BE"/>
    <w:rsid w:val="00465B96"/>
    <w:rsid w:val="00466777"/>
    <w:rsid w:val="004743B3"/>
    <w:rsid w:val="00477111"/>
    <w:rsid w:val="004805BA"/>
    <w:rsid w:val="00484220"/>
    <w:rsid w:val="004850FE"/>
    <w:rsid w:val="004865F5"/>
    <w:rsid w:val="004B15D4"/>
    <w:rsid w:val="004B19ED"/>
    <w:rsid w:val="004B1A1F"/>
    <w:rsid w:val="004B53C8"/>
    <w:rsid w:val="004B78A2"/>
    <w:rsid w:val="004C19FC"/>
    <w:rsid w:val="004C75C8"/>
    <w:rsid w:val="004D019F"/>
    <w:rsid w:val="004D2B3B"/>
    <w:rsid w:val="004D3A98"/>
    <w:rsid w:val="004D7441"/>
    <w:rsid w:val="004E22FE"/>
    <w:rsid w:val="004E3535"/>
    <w:rsid w:val="004F0563"/>
    <w:rsid w:val="004F15A7"/>
    <w:rsid w:val="0050340B"/>
    <w:rsid w:val="00504F9D"/>
    <w:rsid w:val="005052E1"/>
    <w:rsid w:val="00505D3C"/>
    <w:rsid w:val="005065F2"/>
    <w:rsid w:val="00510980"/>
    <w:rsid w:val="00513C80"/>
    <w:rsid w:val="00516AA4"/>
    <w:rsid w:val="00521695"/>
    <w:rsid w:val="00521C16"/>
    <w:rsid w:val="0052349D"/>
    <w:rsid w:val="00523868"/>
    <w:rsid w:val="00527214"/>
    <w:rsid w:val="0053066B"/>
    <w:rsid w:val="005309AD"/>
    <w:rsid w:val="00532950"/>
    <w:rsid w:val="005331E1"/>
    <w:rsid w:val="00551FEF"/>
    <w:rsid w:val="005532CE"/>
    <w:rsid w:val="005662D6"/>
    <w:rsid w:val="0057225F"/>
    <w:rsid w:val="00572B12"/>
    <w:rsid w:val="00575B77"/>
    <w:rsid w:val="005761B7"/>
    <w:rsid w:val="00581EBA"/>
    <w:rsid w:val="00582BCA"/>
    <w:rsid w:val="00592C5C"/>
    <w:rsid w:val="0059616B"/>
    <w:rsid w:val="00597DBA"/>
    <w:rsid w:val="005A3A36"/>
    <w:rsid w:val="005A6F44"/>
    <w:rsid w:val="005B2A85"/>
    <w:rsid w:val="005B389C"/>
    <w:rsid w:val="005B4356"/>
    <w:rsid w:val="005B46C2"/>
    <w:rsid w:val="005B593B"/>
    <w:rsid w:val="005C65F0"/>
    <w:rsid w:val="005D4472"/>
    <w:rsid w:val="005D4A51"/>
    <w:rsid w:val="005E14D4"/>
    <w:rsid w:val="005E1E0E"/>
    <w:rsid w:val="005E46EE"/>
    <w:rsid w:val="005E5490"/>
    <w:rsid w:val="005F3FD0"/>
    <w:rsid w:val="005F44BF"/>
    <w:rsid w:val="005F6FA5"/>
    <w:rsid w:val="00604E49"/>
    <w:rsid w:val="00606DAF"/>
    <w:rsid w:val="006112EA"/>
    <w:rsid w:val="006144D3"/>
    <w:rsid w:val="00614DEE"/>
    <w:rsid w:val="00615C06"/>
    <w:rsid w:val="00615E73"/>
    <w:rsid w:val="00616346"/>
    <w:rsid w:val="006179D4"/>
    <w:rsid w:val="00621764"/>
    <w:rsid w:val="0062535E"/>
    <w:rsid w:val="006377D5"/>
    <w:rsid w:val="006442F3"/>
    <w:rsid w:val="00647442"/>
    <w:rsid w:val="00651303"/>
    <w:rsid w:val="00654714"/>
    <w:rsid w:val="0065642E"/>
    <w:rsid w:val="00656C0E"/>
    <w:rsid w:val="00663348"/>
    <w:rsid w:val="00666186"/>
    <w:rsid w:val="00670DBB"/>
    <w:rsid w:val="006732AA"/>
    <w:rsid w:val="0067553C"/>
    <w:rsid w:val="00682DB3"/>
    <w:rsid w:val="0068459C"/>
    <w:rsid w:val="00685199"/>
    <w:rsid w:val="00690748"/>
    <w:rsid w:val="0069632E"/>
    <w:rsid w:val="006970FD"/>
    <w:rsid w:val="006A02E2"/>
    <w:rsid w:val="006A13CD"/>
    <w:rsid w:val="006A301B"/>
    <w:rsid w:val="006B61D6"/>
    <w:rsid w:val="006B6B4E"/>
    <w:rsid w:val="006C250D"/>
    <w:rsid w:val="006C6BC7"/>
    <w:rsid w:val="006D0DB3"/>
    <w:rsid w:val="006D255C"/>
    <w:rsid w:val="006D2FA9"/>
    <w:rsid w:val="006D7100"/>
    <w:rsid w:val="006E45E4"/>
    <w:rsid w:val="006E5734"/>
    <w:rsid w:val="006E690D"/>
    <w:rsid w:val="006E6CB4"/>
    <w:rsid w:val="006F0D54"/>
    <w:rsid w:val="006F34DE"/>
    <w:rsid w:val="0070091C"/>
    <w:rsid w:val="00700A7C"/>
    <w:rsid w:val="00700F91"/>
    <w:rsid w:val="00701352"/>
    <w:rsid w:val="00707043"/>
    <w:rsid w:val="00710F0A"/>
    <w:rsid w:val="007113CB"/>
    <w:rsid w:val="00716CF4"/>
    <w:rsid w:val="0072078B"/>
    <w:rsid w:val="007211DE"/>
    <w:rsid w:val="00721CC9"/>
    <w:rsid w:val="007222C6"/>
    <w:rsid w:val="0072695B"/>
    <w:rsid w:val="00727F95"/>
    <w:rsid w:val="00747710"/>
    <w:rsid w:val="00747DC4"/>
    <w:rsid w:val="0075106A"/>
    <w:rsid w:val="0075194B"/>
    <w:rsid w:val="00752D73"/>
    <w:rsid w:val="00753174"/>
    <w:rsid w:val="0075429A"/>
    <w:rsid w:val="007561E2"/>
    <w:rsid w:val="00756241"/>
    <w:rsid w:val="00764541"/>
    <w:rsid w:val="00765B46"/>
    <w:rsid w:val="00770252"/>
    <w:rsid w:val="00770DB3"/>
    <w:rsid w:val="007752A0"/>
    <w:rsid w:val="007857F9"/>
    <w:rsid w:val="00786CEC"/>
    <w:rsid w:val="007911FE"/>
    <w:rsid w:val="007920A3"/>
    <w:rsid w:val="0079273E"/>
    <w:rsid w:val="00796D47"/>
    <w:rsid w:val="00796ED4"/>
    <w:rsid w:val="007A54A3"/>
    <w:rsid w:val="007A74E8"/>
    <w:rsid w:val="007B069F"/>
    <w:rsid w:val="007B0D06"/>
    <w:rsid w:val="007B1D0E"/>
    <w:rsid w:val="007B6754"/>
    <w:rsid w:val="007C6A3E"/>
    <w:rsid w:val="007E06A7"/>
    <w:rsid w:val="007E3F6F"/>
    <w:rsid w:val="007E3F73"/>
    <w:rsid w:val="007F38E7"/>
    <w:rsid w:val="007F5B56"/>
    <w:rsid w:val="00812867"/>
    <w:rsid w:val="00813EE8"/>
    <w:rsid w:val="0081740B"/>
    <w:rsid w:val="00817FA1"/>
    <w:rsid w:val="00821520"/>
    <w:rsid w:val="0082157A"/>
    <w:rsid w:val="0082509C"/>
    <w:rsid w:val="0083097A"/>
    <w:rsid w:val="0084185E"/>
    <w:rsid w:val="0084300B"/>
    <w:rsid w:val="008475FE"/>
    <w:rsid w:val="00850FB4"/>
    <w:rsid w:val="00855155"/>
    <w:rsid w:val="008600EF"/>
    <w:rsid w:val="00860E40"/>
    <w:rsid w:val="00862456"/>
    <w:rsid w:val="00863F9F"/>
    <w:rsid w:val="008642A4"/>
    <w:rsid w:val="008656C1"/>
    <w:rsid w:val="00865AC9"/>
    <w:rsid w:val="008745D0"/>
    <w:rsid w:val="0087636F"/>
    <w:rsid w:val="00877765"/>
    <w:rsid w:val="00885388"/>
    <w:rsid w:val="00885405"/>
    <w:rsid w:val="00891FC1"/>
    <w:rsid w:val="00892EC0"/>
    <w:rsid w:val="008957F7"/>
    <w:rsid w:val="008A36D9"/>
    <w:rsid w:val="008B3D28"/>
    <w:rsid w:val="008B7C63"/>
    <w:rsid w:val="008D6AC7"/>
    <w:rsid w:val="008E03FE"/>
    <w:rsid w:val="008E2C3C"/>
    <w:rsid w:val="008E3926"/>
    <w:rsid w:val="008F40B4"/>
    <w:rsid w:val="008F57D6"/>
    <w:rsid w:val="008F73DC"/>
    <w:rsid w:val="00900ECD"/>
    <w:rsid w:val="00900F26"/>
    <w:rsid w:val="00901C77"/>
    <w:rsid w:val="00915215"/>
    <w:rsid w:val="00922371"/>
    <w:rsid w:val="00930BB0"/>
    <w:rsid w:val="0093240C"/>
    <w:rsid w:val="009324FF"/>
    <w:rsid w:val="009327B0"/>
    <w:rsid w:val="00932BB5"/>
    <w:rsid w:val="00934854"/>
    <w:rsid w:val="00935D2A"/>
    <w:rsid w:val="009364BF"/>
    <w:rsid w:val="00937925"/>
    <w:rsid w:val="00937AC8"/>
    <w:rsid w:val="00950B5F"/>
    <w:rsid w:val="0095237F"/>
    <w:rsid w:val="0095444E"/>
    <w:rsid w:val="009621F3"/>
    <w:rsid w:val="00964173"/>
    <w:rsid w:val="009658A6"/>
    <w:rsid w:val="00967852"/>
    <w:rsid w:val="0097456E"/>
    <w:rsid w:val="0097736C"/>
    <w:rsid w:val="009864D3"/>
    <w:rsid w:val="00991D9C"/>
    <w:rsid w:val="00995175"/>
    <w:rsid w:val="00995BF6"/>
    <w:rsid w:val="009A327F"/>
    <w:rsid w:val="009A60C5"/>
    <w:rsid w:val="009A69A5"/>
    <w:rsid w:val="009B12D6"/>
    <w:rsid w:val="009B5DC8"/>
    <w:rsid w:val="009C3E83"/>
    <w:rsid w:val="009C3F7E"/>
    <w:rsid w:val="009C560A"/>
    <w:rsid w:val="009C6CF3"/>
    <w:rsid w:val="009D4594"/>
    <w:rsid w:val="009D4618"/>
    <w:rsid w:val="009D7EF0"/>
    <w:rsid w:val="009E3A83"/>
    <w:rsid w:val="009F1269"/>
    <w:rsid w:val="009F26BD"/>
    <w:rsid w:val="009F32F8"/>
    <w:rsid w:val="009F4F96"/>
    <w:rsid w:val="009F6432"/>
    <w:rsid w:val="009F68DF"/>
    <w:rsid w:val="009F6B60"/>
    <w:rsid w:val="00A01DC8"/>
    <w:rsid w:val="00A02FB6"/>
    <w:rsid w:val="00A03D60"/>
    <w:rsid w:val="00A11208"/>
    <w:rsid w:val="00A14573"/>
    <w:rsid w:val="00A16AEA"/>
    <w:rsid w:val="00A21A18"/>
    <w:rsid w:val="00A24786"/>
    <w:rsid w:val="00A27521"/>
    <w:rsid w:val="00A314B4"/>
    <w:rsid w:val="00A37842"/>
    <w:rsid w:val="00A41BE8"/>
    <w:rsid w:val="00A42088"/>
    <w:rsid w:val="00A4559F"/>
    <w:rsid w:val="00A46D3D"/>
    <w:rsid w:val="00A5293E"/>
    <w:rsid w:val="00A54B28"/>
    <w:rsid w:val="00A6268A"/>
    <w:rsid w:val="00A6349D"/>
    <w:rsid w:val="00A63A2F"/>
    <w:rsid w:val="00A63E82"/>
    <w:rsid w:val="00A6417E"/>
    <w:rsid w:val="00A66E1A"/>
    <w:rsid w:val="00A678DD"/>
    <w:rsid w:val="00A7196C"/>
    <w:rsid w:val="00A7260A"/>
    <w:rsid w:val="00A77F8F"/>
    <w:rsid w:val="00A81DD8"/>
    <w:rsid w:val="00A85569"/>
    <w:rsid w:val="00A864DD"/>
    <w:rsid w:val="00A87F09"/>
    <w:rsid w:val="00A96313"/>
    <w:rsid w:val="00AA2368"/>
    <w:rsid w:val="00AA2FF8"/>
    <w:rsid w:val="00AB005B"/>
    <w:rsid w:val="00AB39B3"/>
    <w:rsid w:val="00AB4C81"/>
    <w:rsid w:val="00AC23F8"/>
    <w:rsid w:val="00AC29F2"/>
    <w:rsid w:val="00AD6CA5"/>
    <w:rsid w:val="00AF1175"/>
    <w:rsid w:val="00AF19E2"/>
    <w:rsid w:val="00AF1E59"/>
    <w:rsid w:val="00AF2298"/>
    <w:rsid w:val="00B0116C"/>
    <w:rsid w:val="00B01F96"/>
    <w:rsid w:val="00B13F1C"/>
    <w:rsid w:val="00B16380"/>
    <w:rsid w:val="00B30B46"/>
    <w:rsid w:val="00B50305"/>
    <w:rsid w:val="00B520AA"/>
    <w:rsid w:val="00B53D7C"/>
    <w:rsid w:val="00B65F6C"/>
    <w:rsid w:val="00B71D11"/>
    <w:rsid w:val="00B72684"/>
    <w:rsid w:val="00B74B69"/>
    <w:rsid w:val="00B81263"/>
    <w:rsid w:val="00B81787"/>
    <w:rsid w:val="00B82569"/>
    <w:rsid w:val="00B90B7C"/>
    <w:rsid w:val="00B97E1A"/>
    <w:rsid w:val="00BA01AF"/>
    <w:rsid w:val="00BA13F1"/>
    <w:rsid w:val="00BB10C6"/>
    <w:rsid w:val="00BB40A3"/>
    <w:rsid w:val="00BC47B2"/>
    <w:rsid w:val="00BC4913"/>
    <w:rsid w:val="00BD4763"/>
    <w:rsid w:val="00BD689D"/>
    <w:rsid w:val="00BD6A21"/>
    <w:rsid w:val="00BD6DE6"/>
    <w:rsid w:val="00BD7788"/>
    <w:rsid w:val="00BE41FD"/>
    <w:rsid w:val="00BE4B98"/>
    <w:rsid w:val="00BF314E"/>
    <w:rsid w:val="00C12BE9"/>
    <w:rsid w:val="00C12F30"/>
    <w:rsid w:val="00C1319E"/>
    <w:rsid w:val="00C13C63"/>
    <w:rsid w:val="00C148FE"/>
    <w:rsid w:val="00C16CC7"/>
    <w:rsid w:val="00C27FC3"/>
    <w:rsid w:val="00C31D2C"/>
    <w:rsid w:val="00C32B70"/>
    <w:rsid w:val="00C35FEA"/>
    <w:rsid w:val="00C36827"/>
    <w:rsid w:val="00C37525"/>
    <w:rsid w:val="00C37B67"/>
    <w:rsid w:val="00C456F4"/>
    <w:rsid w:val="00C45756"/>
    <w:rsid w:val="00C46B83"/>
    <w:rsid w:val="00C46EB4"/>
    <w:rsid w:val="00C46FA1"/>
    <w:rsid w:val="00C5346D"/>
    <w:rsid w:val="00C64699"/>
    <w:rsid w:val="00C75FD6"/>
    <w:rsid w:val="00C808C5"/>
    <w:rsid w:val="00C90451"/>
    <w:rsid w:val="00C95914"/>
    <w:rsid w:val="00C96C4B"/>
    <w:rsid w:val="00CA5B16"/>
    <w:rsid w:val="00CA7446"/>
    <w:rsid w:val="00CB7654"/>
    <w:rsid w:val="00CB76CC"/>
    <w:rsid w:val="00CB7AA0"/>
    <w:rsid w:val="00CC48C5"/>
    <w:rsid w:val="00CC6AEF"/>
    <w:rsid w:val="00CD035A"/>
    <w:rsid w:val="00CD2143"/>
    <w:rsid w:val="00CD2B4A"/>
    <w:rsid w:val="00CD7BD9"/>
    <w:rsid w:val="00CE096F"/>
    <w:rsid w:val="00CE146A"/>
    <w:rsid w:val="00CE236E"/>
    <w:rsid w:val="00CE38AA"/>
    <w:rsid w:val="00CE7988"/>
    <w:rsid w:val="00CF3393"/>
    <w:rsid w:val="00CF4FCD"/>
    <w:rsid w:val="00D038BF"/>
    <w:rsid w:val="00D06189"/>
    <w:rsid w:val="00D06D1F"/>
    <w:rsid w:val="00D11C17"/>
    <w:rsid w:val="00D12C6D"/>
    <w:rsid w:val="00D17D90"/>
    <w:rsid w:val="00D20025"/>
    <w:rsid w:val="00D22264"/>
    <w:rsid w:val="00D26818"/>
    <w:rsid w:val="00D32982"/>
    <w:rsid w:val="00D33A60"/>
    <w:rsid w:val="00D3568E"/>
    <w:rsid w:val="00D35EDA"/>
    <w:rsid w:val="00D46AB1"/>
    <w:rsid w:val="00D534FE"/>
    <w:rsid w:val="00D55303"/>
    <w:rsid w:val="00D55E99"/>
    <w:rsid w:val="00D60DC3"/>
    <w:rsid w:val="00D60E26"/>
    <w:rsid w:val="00D65036"/>
    <w:rsid w:val="00D65A2E"/>
    <w:rsid w:val="00D75693"/>
    <w:rsid w:val="00D77DB5"/>
    <w:rsid w:val="00D806FA"/>
    <w:rsid w:val="00D83C83"/>
    <w:rsid w:val="00D868B7"/>
    <w:rsid w:val="00D91FA9"/>
    <w:rsid w:val="00DB044B"/>
    <w:rsid w:val="00DB43FD"/>
    <w:rsid w:val="00DB49B9"/>
    <w:rsid w:val="00DB5B2E"/>
    <w:rsid w:val="00DB62D0"/>
    <w:rsid w:val="00DC0117"/>
    <w:rsid w:val="00DC0270"/>
    <w:rsid w:val="00DC084C"/>
    <w:rsid w:val="00DC3F92"/>
    <w:rsid w:val="00DD451C"/>
    <w:rsid w:val="00DE4DE9"/>
    <w:rsid w:val="00DE5923"/>
    <w:rsid w:val="00DF3235"/>
    <w:rsid w:val="00DF5162"/>
    <w:rsid w:val="00DF656F"/>
    <w:rsid w:val="00E042C7"/>
    <w:rsid w:val="00E0489B"/>
    <w:rsid w:val="00E04E00"/>
    <w:rsid w:val="00E06995"/>
    <w:rsid w:val="00E12CDE"/>
    <w:rsid w:val="00E14062"/>
    <w:rsid w:val="00E15E34"/>
    <w:rsid w:val="00E211D3"/>
    <w:rsid w:val="00E23436"/>
    <w:rsid w:val="00E27CE0"/>
    <w:rsid w:val="00E30028"/>
    <w:rsid w:val="00E43ACF"/>
    <w:rsid w:val="00E511D0"/>
    <w:rsid w:val="00E52711"/>
    <w:rsid w:val="00E54C77"/>
    <w:rsid w:val="00E5679A"/>
    <w:rsid w:val="00E714E5"/>
    <w:rsid w:val="00E808AA"/>
    <w:rsid w:val="00E82128"/>
    <w:rsid w:val="00E8257F"/>
    <w:rsid w:val="00E829B5"/>
    <w:rsid w:val="00E85BB1"/>
    <w:rsid w:val="00E902CA"/>
    <w:rsid w:val="00E9414E"/>
    <w:rsid w:val="00E95E6F"/>
    <w:rsid w:val="00E97CF0"/>
    <w:rsid w:val="00EA450E"/>
    <w:rsid w:val="00EA7033"/>
    <w:rsid w:val="00EB3A4F"/>
    <w:rsid w:val="00EB4BBB"/>
    <w:rsid w:val="00EB5AEE"/>
    <w:rsid w:val="00ED266D"/>
    <w:rsid w:val="00EE6615"/>
    <w:rsid w:val="00EF09DD"/>
    <w:rsid w:val="00EF20B1"/>
    <w:rsid w:val="00EF2ADD"/>
    <w:rsid w:val="00EF3223"/>
    <w:rsid w:val="00EF34A4"/>
    <w:rsid w:val="00EF56E8"/>
    <w:rsid w:val="00EF5C0A"/>
    <w:rsid w:val="00F057C6"/>
    <w:rsid w:val="00F07289"/>
    <w:rsid w:val="00F105C8"/>
    <w:rsid w:val="00F23D95"/>
    <w:rsid w:val="00F25E9E"/>
    <w:rsid w:val="00F2627B"/>
    <w:rsid w:val="00F2772B"/>
    <w:rsid w:val="00F35C5B"/>
    <w:rsid w:val="00F436EA"/>
    <w:rsid w:val="00F44CC5"/>
    <w:rsid w:val="00F4662E"/>
    <w:rsid w:val="00F50A71"/>
    <w:rsid w:val="00F52653"/>
    <w:rsid w:val="00F53E74"/>
    <w:rsid w:val="00F55240"/>
    <w:rsid w:val="00F5546F"/>
    <w:rsid w:val="00F56A70"/>
    <w:rsid w:val="00F57928"/>
    <w:rsid w:val="00F612F3"/>
    <w:rsid w:val="00F64219"/>
    <w:rsid w:val="00F70253"/>
    <w:rsid w:val="00F7092E"/>
    <w:rsid w:val="00F709CD"/>
    <w:rsid w:val="00F80F20"/>
    <w:rsid w:val="00F84512"/>
    <w:rsid w:val="00F904FC"/>
    <w:rsid w:val="00F90BDE"/>
    <w:rsid w:val="00F9183B"/>
    <w:rsid w:val="00F94B81"/>
    <w:rsid w:val="00F96349"/>
    <w:rsid w:val="00F970F1"/>
    <w:rsid w:val="00FA48B0"/>
    <w:rsid w:val="00FA4ECD"/>
    <w:rsid w:val="00FA59B2"/>
    <w:rsid w:val="00FA691B"/>
    <w:rsid w:val="00FB4649"/>
    <w:rsid w:val="00FB66AD"/>
    <w:rsid w:val="00FC58A3"/>
    <w:rsid w:val="00FC58A8"/>
    <w:rsid w:val="00FC5EDD"/>
    <w:rsid w:val="00FC61AE"/>
    <w:rsid w:val="00FD060D"/>
    <w:rsid w:val="00FD0E11"/>
    <w:rsid w:val="00FD1FBE"/>
    <w:rsid w:val="00FE0131"/>
    <w:rsid w:val="00FE3972"/>
    <w:rsid w:val="00FE5455"/>
    <w:rsid w:val="00FE6B45"/>
    <w:rsid w:val="00FE71F7"/>
    <w:rsid w:val="00FF0E14"/>
    <w:rsid w:val="00FF6BE2"/>
    <w:rsid w:val="4014138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AA63C"/>
  <w15:docId w15:val="{1471F367-D0C7-4E68-B425-93DB657AF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Pr>
      <w:rFonts w:ascii="Times" w:eastAsia="Batang" w:hAnsi="Times" w:cs="Times New Roman"/>
      <w:szCs w:val="24"/>
      <w:lang w:val="en-GB" w:eastAsia="en-US"/>
    </w:rPr>
  </w:style>
  <w:style w:type="paragraph" w:styleId="1">
    <w:name w:val="heading 1"/>
    <w:basedOn w:val="a0"/>
    <w:next w:val="a0"/>
    <w:link w:val="10"/>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0"/>
    <w:qFormat/>
    <w:pPr>
      <w:keepNext/>
      <w:numPr>
        <w:ilvl w:val="2"/>
        <w:numId w:val="1"/>
      </w:numPr>
      <w:tabs>
        <w:tab w:val="left" w:pos="432"/>
      </w:tabs>
      <w:spacing w:before="240" w:after="60"/>
      <w:outlineLvl w:val="2"/>
    </w:pPr>
    <w:rPr>
      <w:rFonts w:ascii="Arial" w:hAnsi="Arial"/>
      <w:b/>
      <w:bCs/>
      <w:szCs w:val="26"/>
      <w:lang w:eastAsia="zh-CN"/>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uiPriority w:val="9"/>
    <w:qFormat/>
    <w:pPr>
      <w:numPr>
        <w:ilvl w:val="4"/>
      </w:numPr>
      <w:ind w:left="864" w:hanging="864"/>
      <w:outlineLvl w:val="4"/>
    </w:pPr>
    <w:rPr>
      <w:bCs w:val="0"/>
      <w:i w:val="0"/>
      <w:iCs/>
      <w:sz w:val="18"/>
    </w:rPr>
  </w:style>
  <w:style w:type="paragraph" w:styleId="6">
    <w:name w:val="heading 6"/>
    <w:basedOn w:val="a0"/>
    <w:next w:val="a0"/>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0"/>
    <w:next w:val="a0"/>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0"/>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0"/>
    <w:next w:val="a0"/>
    <w:link w:val="90"/>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qFormat/>
    <w:pPr>
      <w:overflowPunct w:val="0"/>
      <w:autoSpaceDE w:val="0"/>
      <w:autoSpaceDN w:val="0"/>
      <w:adjustRightInd w:val="0"/>
      <w:spacing w:before="120" w:after="120"/>
      <w:textAlignment w:val="baseline"/>
    </w:pPr>
    <w:rPr>
      <w:rFonts w:ascii="Times New Roman" w:eastAsia="宋体" w:hAnsi="Times New Roman"/>
      <w:b/>
      <w:szCs w:val="20"/>
    </w:rPr>
  </w:style>
  <w:style w:type="paragraph" w:styleId="a">
    <w:name w:val="List Bullet"/>
    <w:basedOn w:val="a6"/>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6">
    <w:name w:val="List"/>
    <w:basedOn w:val="a0"/>
    <w:uiPriority w:val="99"/>
    <w:semiHidden/>
    <w:unhideWhenUsed/>
    <w:qFormat/>
    <w:pPr>
      <w:ind w:leftChars="200" w:left="100" w:hangingChars="200" w:hanging="200"/>
      <w:contextualSpacing/>
    </w:pPr>
  </w:style>
  <w:style w:type="paragraph" w:styleId="a7">
    <w:name w:val="annotation text"/>
    <w:basedOn w:val="a0"/>
    <w:link w:val="a8"/>
    <w:uiPriority w:val="99"/>
    <w:semiHidden/>
    <w:unhideWhenUsed/>
    <w:qFormat/>
  </w:style>
  <w:style w:type="paragraph" w:styleId="a9">
    <w:name w:val="Body Text"/>
    <w:basedOn w:val="a0"/>
    <w:link w:val="aa"/>
    <w:qFormat/>
    <w:pPr>
      <w:spacing w:after="120" w:line="259" w:lineRule="auto"/>
      <w:jc w:val="both"/>
    </w:pPr>
    <w:rPr>
      <w:rFonts w:ascii="Arial" w:eastAsiaTheme="minorHAnsi" w:hAnsi="Arial" w:cstheme="minorBidi"/>
      <w:szCs w:val="22"/>
      <w:lang w:val="en-US" w:eastAsia="zh-CN"/>
    </w:rPr>
  </w:style>
  <w:style w:type="paragraph" w:styleId="ab">
    <w:name w:val="Balloon Text"/>
    <w:basedOn w:val="a0"/>
    <w:link w:val="ac"/>
    <w:uiPriority w:val="99"/>
    <w:semiHidden/>
    <w:unhideWhenUsed/>
    <w:qFormat/>
    <w:rPr>
      <w:rFonts w:asciiTheme="majorHAnsi" w:eastAsiaTheme="majorEastAsia" w:hAnsiTheme="majorHAnsi" w:cstheme="majorBidi"/>
      <w:sz w:val="18"/>
      <w:szCs w:val="18"/>
    </w:rPr>
  </w:style>
  <w:style w:type="paragraph" w:styleId="ad">
    <w:name w:val="footer"/>
    <w:basedOn w:val="a0"/>
    <w:link w:val="ae"/>
    <w:uiPriority w:val="99"/>
    <w:unhideWhenUsed/>
    <w:qFormat/>
    <w:pPr>
      <w:tabs>
        <w:tab w:val="center" w:pos="4513"/>
        <w:tab w:val="right" w:pos="9026"/>
      </w:tabs>
      <w:snapToGrid w:val="0"/>
    </w:pPr>
  </w:style>
  <w:style w:type="paragraph" w:styleId="af">
    <w:name w:val="header"/>
    <w:basedOn w:val="a0"/>
    <w:link w:val="af0"/>
    <w:uiPriority w:val="99"/>
    <w:unhideWhenUsed/>
    <w:qFormat/>
    <w:pPr>
      <w:tabs>
        <w:tab w:val="center" w:pos="4513"/>
        <w:tab w:val="right" w:pos="9026"/>
      </w:tabs>
      <w:snapToGrid w:val="0"/>
    </w:pPr>
  </w:style>
  <w:style w:type="paragraph" w:styleId="af1">
    <w:name w:val="annotation subject"/>
    <w:basedOn w:val="a7"/>
    <w:next w:val="a7"/>
    <w:link w:val="af2"/>
    <w:uiPriority w:val="99"/>
    <w:semiHidden/>
    <w:unhideWhenUsed/>
    <w:qFormat/>
    <w:rPr>
      <w:b/>
      <w:bCs/>
    </w:rPr>
  </w:style>
  <w:style w:type="table" w:styleId="af3">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uiPriority w:val="99"/>
    <w:qFormat/>
    <w:rPr>
      <w:color w:val="0000FF"/>
      <w:u w:val="single"/>
    </w:rPr>
  </w:style>
  <w:style w:type="character" w:styleId="af5">
    <w:name w:val="annotation reference"/>
    <w:basedOn w:val="a1"/>
    <w:uiPriority w:val="99"/>
    <w:semiHidden/>
    <w:unhideWhenUsed/>
    <w:qFormat/>
    <w:rPr>
      <w:sz w:val="18"/>
      <w:szCs w:val="18"/>
    </w:rPr>
  </w:style>
  <w:style w:type="character" w:customStyle="1" w:styleId="10">
    <w:name w:val="标题 1 字符"/>
    <w:basedOn w:val="a1"/>
    <w:link w:val="1"/>
    <w:uiPriority w:val="9"/>
    <w:qFormat/>
    <w:rPr>
      <w:rFonts w:ascii="Arial" w:eastAsia="Batang" w:hAnsi="Arial" w:cs="Times New Roman"/>
      <w:b/>
      <w:bCs/>
      <w:kern w:val="32"/>
      <w:sz w:val="32"/>
      <w:szCs w:val="32"/>
      <w:lang w:val="en-GB"/>
    </w:rPr>
  </w:style>
  <w:style w:type="character" w:customStyle="1" w:styleId="20">
    <w:name w:val="标题 2 字符"/>
    <w:basedOn w:val="a1"/>
    <w:link w:val="2"/>
    <w:uiPriority w:val="9"/>
    <w:qFormat/>
    <w:rPr>
      <w:rFonts w:ascii="Arial" w:eastAsia="Batang" w:hAnsi="Arial" w:cs="Times New Roman"/>
      <w:b/>
      <w:bCs/>
      <w:i/>
      <w:iCs/>
      <w:sz w:val="24"/>
      <w:szCs w:val="28"/>
      <w:lang w:val="en-GB"/>
    </w:rPr>
  </w:style>
  <w:style w:type="character" w:customStyle="1" w:styleId="30">
    <w:name w:val="标题 3 字符"/>
    <w:basedOn w:val="a1"/>
    <w:link w:val="3"/>
    <w:qFormat/>
    <w:rPr>
      <w:rFonts w:ascii="Arial" w:eastAsia="Batang" w:hAnsi="Arial" w:cs="Times New Roman"/>
      <w:b/>
      <w:bCs/>
      <w:szCs w:val="26"/>
      <w:lang w:val="en-GB"/>
    </w:rPr>
  </w:style>
  <w:style w:type="character" w:customStyle="1" w:styleId="40">
    <w:name w:val="标题 4 字符"/>
    <w:basedOn w:val="a1"/>
    <w:link w:val="4"/>
    <w:uiPriority w:val="9"/>
    <w:rPr>
      <w:rFonts w:ascii="Arial" w:eastAsia="Batang" w:hAnsi="Arial" w:cs="Times New Roman"/>
      <w:b/>
      <w:bCs/>
      <w:i/>
      <w:szCs w:val="26"/>
      <w:lang w:val="en-GB"/>
    </w:rPr>
  </w:style>
  <w:style w:type="character" w:customStyle="1" w:styleId="50">
    <w:name w:val="标题 5 字符"/>
    <w:basedOn w:val="a1"/>
    <w:link w:val="5"/>
    <w:uiPriority w:val="9"/>
    <w:qFormat/>
    <w:rPr>
      <w:rFonts w:ascii="Arial" w:eastAsia="Batang" w:hAnsi="Arial" w:cs="Times New Roman"/>
      <w:b/>
      <w:iCs/>
      <w:sz w:val="18"/>
      <w:szCs w:val="26"/>
      <w:lang w:val="en-GB"/>
    </w:rPr>
  </w:style>
  <w:style w:type="character" w:customStyle="1" w:styleId="60">
    <w:name w:val="标题 6 字符"/>
    <w:basedOn w:val="a1"/>
    <w:link w:val="6"/>
    <w:uiPriority w:val="9"/>
    <w:rPr>
      <w:rFonts w:ascii="Times New Roman" w:eastAsia="Batang" w:hAnsi="Times New Roman" w:cs="Times New Roman"/>
      <w:b/>
      <w:bCs/>
      <w:i/>
      <w:szCs w:val="22"/>
      <w:lang w:val="en-GB"/>
    </w:rPr>
  </w:style>
  <w:style w:type="character" w:customStyle="1" w:styleId="70">
    <w:name w:val="标题 7 字符"/>
    <w:basedOn w:val="a1"/>
    <w:link w:val="7"/>
    <w:uiPriority w:val="9"/>
    <w:rPr>
      <w:rFonts w:ascii="Times New Roman" w:eastAsia="Batang" w:hAnsi="Times New Roman" w:cs="Times New Roman"/>
      <w:sz w:val="24"/>
      <w:szCs w:val="24"/>
      <w:lang w:val="en-GB"/>
    </w:rPr>
  </w:style>
  <w:style w:type="character" w:customStyle="1" w:styleId="80">
    <w:name w:val="标题 8 字符"/>
    <w:basedOn w:val="a1"/>
    <w:link w:val="8"/>
    <w:uiPriority w:val="9"/>
    <w:rPr>
      <w:rFonts w:ascii="Times New Roman" w:eastAsia="Batang" w:hAnsi="Times New Roman" w:cs="Times New Roman"/>
      <w:i/>
      <w:iCs/>
      <w:sz w:val="24"/>
      <w:szCs w:val="24"/>
      <w:lang w:val="en-GB"/>
    </w:rPr>
  </w:style>
  <w:style w:type="character" w:customStyle="1" w:styleId="90">
    <w:name w:val="标题 9 字符"/>
    <w:basedOn w:val="a1"/>
    <w:link w:val="9"/>
    <w:uiPriority w:val="9"/>
    <w:rPr>
      <w:rFonts w:ascii="Arial" w:eastAsia="Batang" w:hAnsi="Arial" w:cs="Times New Roman"/>
      <w:sz w:val="22"/>
      <w:szCs w:val="22"/>
      <w:lang w:val="en-GB"/>
    </w:rPr>
  </w:style>
  <w:style w:type="paragraph" w:styleId="af6">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列,Task Body"/>
    <w:basedOn w:val="a0"/>
    <w:link w:val="af7"/>
    <w:uiPriority w:val="34"/>
    <w:qFormat/>
    <w:pPr>
      <w:ind w:leftChars="400" w:left="840"/>
    </w:pPr>
    <w:rPr>
      <w:lang w:eastAsia="zh-CN"/>
    </w:rPr>
  </w:style>
  <w:style w:type="character" w:customStyle="1" w:styleId="af7">
    <w:name w:val="列表段落 字符"/>
    <w:aliases w:val="- Bullets 字符,?? ?? 字符,????? 字符,???? 字符,Lista1 字符,列出段落1 字符,中等深浅网格 1 - 着色 21 字符,リスト段落 字符,¥¡¡¡¡ì¬º¥¹¥È¶ÎÂä 字符,ÁÐ³ö¶ÎÂä 字符,列表段落1 字符,—ño’i—Ž 字符,¥ê¥¹¥È¶ÎÂä 字符,1st level - Bullet List Paragraph 字符,Lettre d'introduction 字符,Paragrafo elenco 字符,목록단락 字符"/>
    <w:link w:val="af6"/>
    <w:uiPriority w:val="34"/>
    <w:qFormat/>
    <w:rPr>
      <w:rFonts w:ascii="Times" w:eastAsia="Batang" w:hAnsi="Times" w:cs="Times New Roman"/>
      <w:kern w:val="0"/>
      <w:szCs w:val="24"/>
      <w:lang w:val="en-GB" w:eastAsia="zh-CN"/>
    </w:rPr>
  </w:style>
  <w:style w:type="character" w:customStyle="1" w:styleId="a5">
    <w:name w:val="题注 字符"/>
    <w:link w:val="a4"/>
    <w:uiPriority w:val="35"/>
    <w:qFormat/>
    <w:rPr>
      <w:rFonts w:ascii="Times New Roman" w:eastAsia="宋体" w:hAnsi="Times New Roman" w:cs="Times New Roman"/>
      <w:b/>
      <w:kern w:val="0"/>
      <w:szCs w:val="20"/>
      <w:lang w:val="en-GB" w:eastAsia="en-US"/>
    </w:rPr>
  </w:style>
  <w:style w:type="character" w:customStyle="1" w:styleId="af0">
    <w:name w:val="页眉 字符"/>
    <w:basedOn w:val="a1"/>
    <w:link w:val="af"/>
    <w:uiPriority w:val="99"/>
    <w:qFormat/>
    <w:rPr>
      <w:rFonts w:ascii="Times" w:eastAsia="Batang" w:hAnsi="Times" w:cs="Times New Roman"/>
      <w:kern w:val="0"/>
      <w:szCs w:val="24"/>
      <w:lang w:val="en-GB" w:eastAsia="en-US"/>
    </w:rPr>
  </w:style>
  <w:style w:type="character" w:customStyle="1" w:styleId="ae">
    <w:name w:val="页脚 字符"/>
    <w:basedOn w:val="a1"/>
    <w:link w:val="ad"/>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aa">
    <w:name w:val="正文文本 字符"/>
    <w:basedOn w:val="a1"/>
    <w:link w:val="a9"/>
    <w:qFormat/>
    <w:rPr>
      <w:rFonts w:ascii="Arial" w:eastAsiaTheme="minorHAnsi" w:hAnsi="Arial"/>
      <w:kern w:val="0"/>
      <w:lang w:eastAsia="zh-CN"/>
    </w:rPr>
  </w:style>
  <w:style w:type="character" w:customStyle="1" w:styleId="ac">
    <w:name w:val="批注框文本 字符"/>
    <w:basedOn w:val="a1"/>
    <w:link w:val="ab"/>
    <w:uiPriority w:val="99"/>
    <w:semiHidden/>
    <w:qFormat/>
    <w:rPr>
      <w:rFonts w:asciiTheme="majorHAnsi" w:eastAsiaTheme="majorEastAsia" w:hAnsiTheme="majorHAnsi" w:cstheme="majorBidi"/>
      <w:kern w:val="0"/>
      <w:sz w:val="18"/>
      <w:szCs w:val="18"/>
      <w:lang w:val="en-GB" w:eastAsia="en-US"/>
    </w:rPr>
  </w:style>
  <w:style w:type="character" w:customStyle="1" w:styleId="a8">
    <w:name w:val="批注文字 字符"/>
    <w:basedOn w:val="a1"/>
    <w:link w:val="a7"/>
    <w:uiPriority w:val="99"/>
    <w:semiHidden/>
    <w:qFormat/>
    <w:rPr>
      <w:rFonts w:ascii="Times" w:eastAsia="Batang" w:hAnsi="Times" w:cs="Times New Roman"/>
      <w:kern w:val="0"/>
      <w:szCs w:val="24"/>
      <w:lang w:val="en-GB" w:eastAsia="en-US"/>
    </w:rPr>
  </w:style>
  <w:style w:type="character" w:customStyle="1" w:styleId="af2">
    <w:name w:val="批注主题 字符"/>
    <w:basedOn w:val="a8"/>
    <w:link w:val="af1"/>
    <w:uiPriority w:val="99"/>
    <w:semiHidden/>
    <w:qFormat/>
    <w:rPr>
      <w:rFonts w:ascii="Times" w:eastAsia="Batang" w:hAnsi="Times" w:cs="Times New Roman"/>
      <w:b/>
      <w:bCs/>
      <w:kern w:val="0"/>
      <w:szCs w:val="24"/>
      <w:lang w:val="en-GB" w:eastAsia="en-US"/>
    </w:rPr>
  </w:style>
  <w:style w:type="paragraph" w:customStyle="1" w:styleId="textintend1">
    <w:name w:val="text intend 1"/>
    <w:basedOn w:val="a0"/>
    <w:qFormat/>
    <w:pPr>
      <w:numPr>
        <w:numId w:val="3"/>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1">
    <w:name w:val="B1"/>
    <w:basedOn w:val="a6"/>
    <w:link w:val="B1Char"/>
    <w:qFormat/>
    <w:rsid w:val="00D77DB5"/>
    <w:pPr>
      <w:overflowPunct w:val="0"/>
      <w:autoSpaceDE w:val="0"/>
      <w:autoSpaceDN w:val="0"/>
      <w:adjustRightInd w:val="0"/>
      <w:spacing w:after="180"/>
      <w:ind w:leftChars="0" w:left="568" w:firstLineChars="0" w:hanging="284"/>
      <w:contextualSpacing w:val="0"/>
      <w:textAlignment w:val="baseline"/>
    </w:pPr>
    <w:rPr>
      <w:rFonts w:ascii="Times New Roman" w:eastAsia="宋体" w:hAnsi="Times New Roman"/>
      <w:szCs w:val="20"/>
    </w:rPr>
  </w:style>
  <w:style w:type="character" w:customStyle="1" w:styleId="B1Char">
    <w:name w:val="B1 Char"/>
    <w:link w:val="B1"/>
    <w:locked/>
    <w:rsid w:val="00D77DB5"/>
    <w:rPr>
      <w:rFonts w:ascii="Times New Roman" w:eastAsia="宋体" w:hAnsi="Times New Roman" w:cs="Times New Roman"/>
      <w:lang w:val="en-GB" w:eastAsia="en-US"/>
    </w:rPr>
  </w:style>
  <w:style w:type="paragraph" w:customStyle="1" w:styleId="B4">
    <w:name w:val="B4"/>
    <w:basedOn w:val="a0"/>
    <w:link w:val="B4Char"/>
    <w:qFormat/>
    <w:rsid w:val="00FC5EDD"/>
    <w:pPr>
      <w:spacing w:after="180"/>
      <w:ind w:left="1418" w:hanging="284"/>
    </w:pPr>
    <w:rPr>
      <w:rFonts w:ascii="Times New Roman" w:eastAsia="宋体" w:hAnsi="Times New Roman"/>
      <w:szCs w:val="20"/>
    </w:rPr>
  </w:style>
  <w:style w:type="paragraph" w:customStyle="1" w:styleId="B5">
    <w:name w:val="B5"/>
    <w:basedOn w:val="a0"/>
    <w:rsid w:val="00FC5EDD"/>
    <w:pPr>
      <w:spacing w:after="180"/>
      <w:ind w:left="1702" w:hanging="284"/>
    </w:pPr>
    <w:rPr>
      <w:rFonts w:ascii="Times New Roman" w:eastAsia="宋体" w:hAnsi="Times New Roman"/>
      <w:szCs w:val="20"/>
    </w:rPr>
  </w:style>
  <w:style w:type="character" w:customStyle="1" w:styleId="B4Char">
    <w:name w:val="B4 Char"/>
    <w:link w:val="B4"/>
    <w:rsid w:val="00FC5EDD"/>
    <w:rPr>
      <w:rFonts w:ascii="Times New Roman" w:eastAsia="宋体" w:hAnsi="Times New Roman" w:cs="Times New Roman"/>
      <w:lang w:val="en-GB" w:eastAsia="en-US"/>
    </w:rPr>
  </w:style>
  <w:style w:type="character" w:styleId="af8">
    <w:name w:val="Strong"/>
    <w:basedOn w:val="a1"/>
    <w:uiPriority w:val="22"/>
    <w:qFormat/>
    <w:rsid w:val="001B4FA1"/>
    <w:rPr>
      <w:b/>
      <w:bCs/>
    </w:rPr>
  </w:style>
  <w:style w:type="character" w:customStyle="1" w:styleId="apple-converted-space">
    <w:name w:val="apple-converted-space"/>
    <w:qFormat/>
    <w:rsid w:val="001B4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345948">
      <w:bodyDiv w:val="1"/>
      <w:marLeft w:val="0"/>
      <w:marRight w:val="0"/>
      <w:marTop w:val="0"/>
      <w:marBottom w:val="0"/>
      <w:divBdr>
        <w:top w:val="none" w:sz="0" w:space="0" w:color="auto"/>
        <w:left w:val="none" w:sz="0" w:space="0" w:color="auto"/>
        <w:bottom w:val="none" w:sz="0" w:space="0" w:color="auto"/>
        <w:right w:val="none" w:sz="0" w:space="0" w:color="auto"/>
      </w:divBdr>
      <w:divsChild>
        <w:div w:id="1185755474">
          <w:marLeft w:val="0"/>
          <w:marRight w:val="0"/>
          <w:marTop w:val="0"/>
          <w:marBottom w:val="0"/>
          <w:divBdr>
            <w:top w:val="none" w:sz="0" w:space="0" w:color="auto"/>
            <w:left w:val="none" w:sz="0" w:space="0" w:color="auto"/>
            <w:bottom w:val="none" w:sz="0" w:space="0" w:color="auto"/>
            <w:right w:val="none" w:sz="0" w:space="0" w:color="auto"/>
          </w:divBdr>
        </w:div>
      </w:divsChild>
    </w:div>
    <w:div w:id="1192263576">
      <w:bodyDiv w:val="1"/>
      <w:marLeft w:val="0"/>
      <w:marRight w:val="0"/>
      <w:marTop w:val="0"/>
      <w:marBottom w:val="0"/>
      <w:divBdr>
        <w:top w:val="none" w:sz="0" w:space="0" w:color="auto"/>
        <w:left w:val="none" w:sz="0" w:space="0" w:color="auto"/>
        <w:bottom w:val="none" w:sz="0" w:space="0" w:color="auto"/>
        <w:right w:val="none" w:sz="0" w:space="0" w:color="auto"/>
      </w:divBdr>
      <w:divsChild>
        <w:div w:id="5061800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image" Target="media/image7.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Microsoft_Visio_2003-2010_Drawing1.vsd"/><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Microsoft_Visio_2003-2010_Drawing.vsd"/><Relationship Id="rId22"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4" ma:contentTypeDescription="Create a new document." ma:contentTypeScope="" ma:versionID="7dd60281a43f328714c1ad9a07600e1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972db1f02cbadea2b91397f0e10e86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3EQ6UJ4K66FU-702124171-40672</_dlc_DocId>
    <_dlc_DocIdUrl xmlns="401a1e0c-8dbe-4950-85d1-4031081349ee">
      <Url>https://qualcomm.sharepoint.com/teams/meridian1/_layouts/15/DocIdRedir.aspx?ID=3EQ6UJ4K66FU-702124171-40672</Url>
      <Description>3EQ6UJ4K66FU-702124171-40672</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CEAB6-4F3C-4901-9404-1E65DDAE0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DD98F8-5779-43D2-820C-95FAC9AF2459}">
  <ds:schemaRefs>
    <ds:schemaRef ds:uri="http://schemas.microsoft.com/sharepoint/events"/>
  </ds:schemaRefs>
</ds:datastoreItem>
</file>

<file path=customXml/itemProps3.xml><?xml version="1.0" encoding="utf-8"?>
<ds:datastoreItem xmlns:ds="http://schemas.openxmlformats.org/officeDocument/2006/customXml" ds:itemID="{3F1F84BC-C368-422E-A827-AF4C763CED62}">
  <ds:schemaRefs>
    <ds:schemaRef ds:uri="http://schemas.microsoft.com/sharepoint/v3/contenttype/forms"/>
  </ds:schemaRefs>
</ds:datastoreItem>
</file>

<file path=customXml/itemProps4.xml><?xml version="1.0" encoding="utf-8"?>
<ds:datastoreItem xmlns:ds="http://schemas.openxmlformats.org/officeDocument/2006/customXml" ds:itemID="{9484A5A9-DDD3-483E-A082-963B9D83FBCB}">
  <ds:schemaRefs>
    <ds:schemaRef ds:uri="http://schemas.microsoft.com/office/2006/metadata/properties"/>
    <ds:schemaRef ds:uri="http://schemas.microsoft.com/office/infopath/2007/PartnerControls"/>
    <ds:schemaRef ds:uri="401a1e0c-8dbe-4950-85d1-4031081349ee"/>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BDFD0A0-382D-401C-845C-234B72367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34027</Words>
  <Characters>193957</Characters>
  <Application>Microsoft Office Word</Application>
  <DocSecurity>0</DocSecurity>
  <Lines>1616</Lines>
  <Paragraphs>455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Tom</Company>
  <LinksUpToDate>false</LinksUpToDate>
  <CharactersWithSpaces>227529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김선욱/선임연구원/차세대표준(연)ACS팀(seonwook.kim@lge.com)</dc:creator>
  <cp:lastModifiedBy>吴作敏(Zuomin)</cp:lastModifiedBy>
  <cp:revision>4</cp:revision>
  <dcterms:created xsi:type="dcterms:W3CDTF">2021-05-24T08:38:00Z</dcterms:created>
  <dcterms:modified xsi:type="dcterms:W3CDTF">2021-05-24T09:02:00Z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1621455102</vt:lpwstr>
  </property>
  <property fmtid="{D5CDD505-2E9C-101B-9397-08002B2CF9AE}" pid="6" name="KSOProductBuildVer">
    <vt:lpwstr>2052-11.8.2.9022</vt:lpwstr>
  </property>
  <property fmtid="{D5CDD505-2E9C-101B-9397-08002B2CF9AE}" pid="7" name="ContentTypeId">
    <vt:lpwstr>0x010100A4302797064FB946934CB06279B745B9</vt:lpwstr>
  </property>
  <property fmtid="{D5CDD505-2E9C-101B-9397-08002B2CF9AE}" pid="8" name="_dlc_DocIdItemGuid">
    <vt:lpwstr>75d9e5b1-8968-4b40-88f3-b51528df7f98</vt:lpwstr>
  </property>
</Properties>
</file>