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Heading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Convida</w:t>
        </w:r>
      </w:ins>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Xiaomi, Futurewei, Apple</w:t>
        </w:r>
      </w:ins>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rate matching or TDD pattern based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ListParagraph"/>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Based on the discussion in the GTW, it seems that allowing a gap smaller than 1 slot is not precluded. In this case, we suggest adding</w:t>
            </w:r>
            <w:r w:rsidR="00D534FE">
              <w:rPr>
                <w:iCs/>
                <w:lang w:val="en-US" w:eastAsia="ko-KR"/>
              </w:rPr>
              <w:t>M</w:t>
            </w:r>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Alternatively, we could add the word “maximum” indictating that gaps less than a slot are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ListParagraph"/>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ListParagraph"/>
              <w:numPr>
                <w:ilvl w:val="0"/>
                <w:numId w:val="50"/>
              </w:numPr>
              <w:ind w:leftChars="0"/>
              <w:jc w:val="both"/>
              <w:rPr>
                <w:iCs/>
                <w:lang w:val="en-US" w:eastAsia="ko-KR"/>
              </w:rPr>
            </w:pPr>
            <w:r>
              <w:rPr>
                <w:iCs/>
                <w:lang w:val="en-US" w:eastAsia="ko-KR"/>
              </w:rPr>
              <w:t>Allocations in slot n and n+X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D37CEE9" w14:textId="77777777" w:rsidR="00427A56" w:rsidRPr="00AA2368" w:rsidRDefault="00427A56" w:rsidP="00427A56">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SimSun"/>
                <w:iCs/>
                <w:lang w:eastAsia="zh-CN"/>
              </w:rPr>
              <w:t>”.</w:t>
            </w:r>
          </w:p>
          <w:p w14:paraId="2D094AA7" w14:textId="3AC59E35" w:rsidR="00427A56" w:rsidRDefault="00427A56" w:rsidP="00427A56">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D22264" w:rsidRPr="002276BF" w14:paraId="2456B28A" w14:textId="77777777" w:rsidTr="00900ECD">
        <w:tc>
          <w:tcPr>
            <w:tcW w:w="1653" w:type="dxa"/>
            <w:tcBorders>
              <w:top w:val="single" w:sz="4" w:space="0" w:color="auto"/>
              <w:left w:val="single" w:sz="4" w:space="0" w:color="auto"/>
              <w:bottom w:val="single" w:sz="4" w:space="0" w:color="auto"/>
              <w:right w:val="single" w:sz="4" w:space="0" w:color="auto"/>
            </w:tcBorders>
          </w:tcPr>
          <w:p w14:paraId="1663C78A" w14:textId="767604AF" w:rsidR="00D22264" w:rsidRDefault="00D22264" w:rsidP="00D2226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89EB4AC" w14:textId="77777777" w:rsidR="00D22264" w:rsidRDefault="00D22264" w:rsidP="00D22264">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6B85F124" w14:textId="77777777" w:rsidR="00D22264" w:rsidRDefault="00D22264" w:rsidP="00D22264">
            <w:pPr>
              <w:jc w:val="both"/>
              <w:rPr>
                <w:iCs/>
                <w:lang w:val="en-US" w:eastAsia="ko-KR"/>
              </w:rPr>
            </w:pPr>
          </w:p>
          <w:p w14:paraId="0CEABCB9" w14:textId="0C80D6EF" w:rsidR="00D22264" w:rsidRDefault="00D22264" w:rsidP="00D22264">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CD035A" w:rsidRPr="002276BF" w14:paraId="03AA3CB8" w14:textId="77777777" w:rsidTr="00900ECD">
        <w:tc>
          <w:tcPr>
            <w:tcW w:w="1653" w:type="dxa"/>
            <w:tcBorders>
              <w:top w:val="single" w:sz="4" w:space="0" w:color="auto"/>
              <w:left w:val="single" w:sz="4" w:space="0" w:color="auto"/>
              <w:bottom w:val="single" w:sz="4" w:space="0" w:color="auto"/>
              <w:right w:val="single" w:sz="4" w:space="0" w:color="auto"/>
            </w:tcBorders>
          </w:tcPr>
          <w:p w14:paraId="1F374954" w14:textId="71921916" w:rsidR="00CD035A" w:rsidRDefault="00CD035A" w:rsidP="00CD035A">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CD96518" w14:textId="77777777" w:rsidR="00CD035A" w:rsidRDefault="00CD035A" w:rsidP="00CD035A">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0B080630" w14:textId="77777777" w:rsidR="00CD035A" w:rsidRDefault="00CD035A" w:rsidP="00CD035A">
            <w:pPr>
              <w:jc w:val="both"/>
              <w:rPr>
                <w:rFonts w:eastAsia="SimSun"/>
                <w:iCs/>
                <w:lang w:val="en-US" w:eastAsia="zh-CN"/>
              </w:rPr>
            </w:pPr>
            <w:r>
              <w:rPr>
                <w:rFonts w:eastAsia="SimSun"/>
                <w:iCs/>
                <w:lang w:val="en-US" w:eastAsia="zh-CN"/>
              </w:rPr>
              <w:t xml:space="preserve"> </w:t>
            </w:r>
          </w:p>
          <w:p w14:paraId="4DE22951" w14:textId="77777777" w:rsidR="00CD035A" w:rsidRPr="00AA2368" w:rsidRDefault="00CD035A" w:rsidP="00CD035A">
            <w:pPr>
              <w:pStyle w:val="ListParagraph"/>
              <w:numPr>
                <w:ilvl w:val="1"/>
                <w:numId w:val="10"/>
              </w:numPr>
              <w:spacing w:after="160" w:line="252" w:lineRule="auto"/>
              <w:ind w:leftChars="0"/>
              <w:contextualSpacing/>
              <w:jc w:val="both"/>
              <w:rPr>
                <w:rFonts w:ascii="Times New Roman" w:hAnsi="Times New Roman"/>
              </w:rPr>
            </w:pPr>
            <w:r>
              <w:t xml:space="preserve">Support a gap </w:t>
            </w:r>
            <w:r w:rsidRPr="00204CFE">
              <w:rPr>
                <w:highlight w:val="yellow"/>
              </w:rPr>
              <w:t xml:space="preserve">equal to or more </w:t>
            </w:r>
            <w:r w:rsidRPr="00ED761C">
              <w:rPr>
                <w:highlight w:val="yellow"/>
              </w:rPr>
              <w:t>than 14 symbols</w:t>
            </w:r>
            <w:r>
              <w:t xml:space="preserve"> between </w:t>
            </w:r>
            <w:r w:rsidRPr="00ED761C">
              <w:rPr>
                <w:highlight w:val="yellow"/>
              </w:rPr>
              <w:t>two</w:t>
            </w:r>
            <w:r>
              <w:t xml:space="preserve"> consecutive PDSCHs or PUSCHs.</w:t>
            </w:r>
          </w:p>
          <w:p w14:paraId="7857E602" w14:textId="77777777" w:rsidR="00CD035A" w:rsidRDefault="00CD035A" w:rsidP="00CD035A">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sidRPr="009857D8">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5F1FD5E8" w14:textId="77777777" w:rsidR="00CD035A" w:rsidRDefault="00CD035A" w:rsidP="00CD035A">
            <w:pPr>
              <w:rPr>
                <w:rFonts w:eastAsia="Times New Roman"/>
                <w:sz w:val="21"/>
                <w:lang w:val="en-SG" w:eastAsia="en-SG"/>
              </w:rPr>
            </w:pPr>
          </w:p>
          <w:p w14:paraId="2704F14F" w14:textId="635E16CC" w:rsidR="00CD035A" w:rsidRDefault="00CD035A" w:rsidP="00CD035A">
            <w:pPr>
              <w:pStyle w:val="ListParagraph"/>
              <w:numPr>
                <w:ilvl w:val="1"/>
                <w:numId w:val="10"/>
              </w:numPr>
              <w:spacing w:after="160" w:line="252" w:lineRule="auto"/>
              <w:ind w:leftChars="0"/>
              <w:contextualSpacing/>
              <w:jc w:val="both"/>
              <w:rPr>
                <w:iCs/>
                <w:lang w:val="en-US" w:eastAsia="ko-KR"/>
              </w:rPr>
            </w:pPr>
            <w:r w:rsidRPr="00855291">
              <w:rPr>
                <w:rFonts w:eastAsia="Times New Roman"/>
                <w:sz w:val="21"/>
                <w:highlight w:val="yellow"/>
                <w:lang w:val="en-SG" w:eastAsia="en-SG"/>
              </w:rPr>
              <w:t xml:space="preserve">Note: </w:t>
            </w:r>
            <w:r w:rsidRPr="00855291">
              <w:rPr>
                <w:rFonts w:eastAsia="SimSun"/>
                <w:iCs/>
                <w:highlight w:val="yellow"/>
                <w:lang w:val="en-US"/>
              </w:rPr>
              <w:t>The last two sub-bullets are not applicable to multi-TRP operation.</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ListParagraph"/>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#3a (CBG):</w:t>
      </w:r>
    </w:p>
    <w:p w14:paraId="46B1A2C1" w14:textId="643C008C" w:rsid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ListParagraph"/>
              <w:numPr>
                <w:ilvl w:val="0"/>
                <w:numId w:val="51"/>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ListParagraph"/>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030919">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030919">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030919">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 xml:space="preserve">or the first main bullet, it was already specified in R16. We are not sure why we need an agreement here again. </w:t>
            </w:r>
            <w:r w:rsidR="009D7EF0">
              <w:rPr>
                <w:rFonts w:eastAsia="SimSun"/>
                <w:iCs/>
                <w:lang w:val="en-US" w:eastAsia="zh-CN"/>
              </w:rPr>
              <w:t>And the FFS issues are already in our study scope.</w:t>
            </w:r>
          </w:p>
          <w:p w14:paraId="3EE148F1" w14:textId="77777777" w:rsidR="008F40B4" w:rsidRPr="00030919" w:rsidRDefault="008F40B4" w:rsidP="00030919">
            <w:pPr>
              <w:jc w:val="both"/>
              <w:rPr>
                <w:rFonts w:eastAsia="SimSun"/>
                <w:iCs/>
                <w:lang w:val="en-US" w:eastAsia="zh-CN"/>
              </w:rPr>
            </w:pPr>
          </w:p>
          <w:p w14:paraId="63B80DA1" w14:textId="77777777" w:rsidR="008F40B4" w:rsidRDefault="008F40B4" w:rsidP="00030919">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26EFCFA7" w14:textId="77777777" w:rsidR="008F40B4" w:rsidRPr="00030919" w:rsidRDefault="008F40B4" w:rsidP="00030919">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D2226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4BBFE35C" w:rsidR="00D22264" w:rsidRPr="008F40B4" w:rsidRDefault="00D22264" w:rsidP="00D2226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39F3CAF" w14:textId="1B822D4C" w:rsidR="00D22264" w:rsidRDefault="00D22264" w:rsidP="00D22264">
            <w:pPr>
              <w:jc w:val="both"/>
              <w:rPr>
                <w:iCs/>
                <w:lang w:eastAsia="ko-KR"/>
              </w:rPr>
            </w:pPr>
            <w:r>
              <w:rPr>
                <w:iCs/>
                <w:lang w:eastAsia="ko-KR"/>
              </w:rPr>
              <w:t>We are fine with the proposal.</w:t>
            </w:r>
          </w:p>
        </w:tc>
      </w:tr>
      <w:tr w:rsidR="001C6749" w:rsidRPr="002276BF" w14:paraId="1E3F1C14" w14:textId="77777777" w:rsidTr="00900ECD">
        <w:tc>
          <w:tcPr>
            <w:tcW w:w="1653" w:type="dxa"/>
            <w:tcBorders>
              <w:top w:val="single" w:sz="4" w:space="0" w:color="auto"/>
              <w:left w:val="single" w:sz="4" w:space="0" w:color="auto"/>
              <w:bottom w:val="single" w:sz="4" w:space="0" w:color="auto"/>
              <w:right w:val="single" w:sz="4" w:space="0" w:color="auto"/>
            </w:tcBorders>
          </w:tcPr>
          <w:p w14:paraId="237F5700" w14:textId="60EA59FE" w:rsidR="001C6749" w:rsidRDefault="001C6749" w:rsidP="001C6749">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7395A03" w14:textId="4C5D65EC" w:rsidR="001C6749" w:rsidRDefault="001C6749" w:rsidP="001C6749">
            <w:pPr>
              <w:jc w:val="both"/>
              <w:rPr>
                <w:iCs/>
                <w:lang w:eastAsia="ko-KR"/>
              </w:rPr>
            </w:pPr>
            <w:r>
              <w:rPr>
                <w:rFonts w:eastAsia="SimSun"/>
                <w:iCs/>
                <w:lang w:eastAsia="zh-CN"/>
              </w:rPr>
              <w:t>For the sake of progress, we are fine with the proposal</w:t>
            </w:r>
            <w:r w:rsidR="002415A5">
              <w:rPr>
                <w:rFonts w:eastAsia="SimSun"/>
                <w:iCs/>
                <w:lang w:eastAsia="zh-CN"/>
              </w:rPr>
              <w:t xml:space="preserve"> (</w:t>
            </w:r>
            <w:r>
              <w:rPr>
                <w:rFonts w:eastAsia="SimSun"/>
                <w:iCs/>
                <w:lang w:eastAsia="zh-CN"/>
              </w:rPr>
              <w:t>wit</w:t>
            </w:r>
            <w:r w:rsidR="002415A5">
              <w:rPr>
                <w:rFonts w:eastAsia="SimSun"/>
                <w:iCs/>
                <w:lang w:eastAsia="zh-CN"/>
              </w:rPr>
              <w:t>h</w:t>
            </w:r>
            <w:r>
              <w:rPr>
                <w:rFonts w:eastAsia="SimSun"/>
                <w:iCs/>
                <w:lang w:eastAsia="zh-CN"/>
              </w:rPr>
              <w:t xml:space="preserve"> fixed typo by Apple</w:t>
            </w:r>
            <w:r w:rsidR="002415A5">
              <w:rPr>
                <w:rFonts w:eastAsia="SimSun"/>
                <w:iCs/>
                <w:lang w:eastAsia="zh-CN"/>
              </w:rPr>
              <w:t>)</w:t>
            </w:r>
            <w:r>
              <w:rPr>
                <w:rFonts w:eastAsia="SimSun"/>
                <w:iCs/>
                <w:lang w:eastAsia="zh-CN"/>
              </w:rPr>
              <w:t xml:space="preserve"> in general.</w:t>
            </w: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lastRenderedPageBreak/>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r w:rsidR="004633BE" w:rsidRPr="004633BE">
        <w:rPr>
          <w:rFonts w:ascii="Times New Roman" w:eastAsia="Malgun Gothic" w:hAnsi="Times New Roman"/>
          <w:color w:val="2E74B5" w:themeColor="accent1" w:themeShade="BF"/>
          <w:lang w:eastAsia="ko-KR"/>
        </w:rPr>
        <w:t>Spreadtrum</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ListParagraph"/>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ListParagraph"/>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ListParagraph"/>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SimSun"/>
                <w:iCs/>
                <w:lang w:val="en-US" w:eastAsia="zh-CN"/>
              </w:rPr>
            </w:pPr>
            <w:r>
              <w:rPr>
                <w:rFonts w:eastAsia="SimSun"/>
                <w:iCs/>
                <w:lang w:val="en-US" w:eastAsia="zh-CN"/>
              </w:rPr>
              <w:t xml:space="preserve">(1) </w:t>
            </w:r>
            <w:r w:rsidR="001B7205">
              <w:rPr>
                <w:rFonts w:eastAsia="SimSun" w:hint="eastAsia"/>
                <w:iCs/>
                <w:lang w:val="en-US" w:eastAsia="zh-CN"/>
              </w:rPr>
              <w:t>F</w:t>
            </w:r>
            <w:r w:rsidR="001B7205">
              <w:rPr>
                <w:rFonts w:eastAsia="SimSun"/>
                <w:iCs/>
                <w:lang w:val="en-US" w:eastAsia="zh-CN"/>
              </w:rPr>
              <w:t>or repetition vs. multi-P</w:t>
            </w:r>
            <w:r w:rsidR="00153F87">
              <w:rPr>
                <w:rFonts w:eastAsia="SimSun"/>
                <w:iCs/>
                <w:lang w:val="en-US" w:eastAsia="zh-CN"/>
              </w:rPr>
              <w:t>X</w:t>
            </w:r>
            <w:r w:rsidR="001B7205">
              <w:rPr>
                <w:rFonts w:eastAsia="SimSun"/>
                <w:iCs/>
                <w:lang w:val="en-US" w:eastAsia="zh-CN"/>
              </w:rPr>
              <w:t xml:space="preserve">SCH scheduling discussed by Ericsson, we </w:t>
            </w:r>
            <w:r w:rsidR="00153F87">
              <w:rPr>
                <w:rFonts w:eastAsia="SimSun"/>
                <w:iCs/>
                <w:lang w:val="en-US" w:eastAsia="zh-CN"/>
              </w:rPr>
              <w:t>want to share our understanding on previous agreement.</w:t>
            </w:r>
          </w:p>
          <w:p w14:paraId="42CD3427" w14:textId="3704A670" w:rsidR="00153F87" w:rsidRDefault="00153F87" w:rsidP="001B72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sidRPr="00153F87">
              <w:rPr>
                <w:rFonts w:eastAsia="SimSun"/>
                <w:iCs/>
                <w:highlight w:val="magenta"/>
                <w:lang w:val="en-US" w:eastAsia="zh-CN"/>
              </w:rPr>
              <w:t xml:space="preserve">second </w:t>
            </w:r>
            <w:r w:rsidRPr="00F57928">
              <w:rPr>
                <w:rFonts w:eastAsia="SimSun"/>
                <w:iCs/>
                <w:highlight w:val="magenta"/>
                <w:lang w:val="en-US" w:eastAsia="zh-CN"/>
              </w:rPr>
              <w:t>bullet of precluded cases</w:t>
            </w:r>
            <w:r>
              <w:rPr>
                <w:rFonts w:eastAsia="SimSun"/>
                <w:iCs/>
                <w:lang w:val="en-US" w:eastAsia="zh-CN"/>
              </w:rPr>
              <w:t>, we understand the intention is to preclude “</w:t>
            </w:r>
            <w:r w:rsidR="00572B12">
              <w:rPr>
                <w:rFonts w:eastAsia="SimSun"/>
                <w:iCs/>
                <w:lang w:val="en-US" w:eastAsia="zh-CN"/>
              </w:rPr>
              <w:t>a</w:t>
            </w:r>
            <w:r>
              <w:rPr>
                <w:rFonts w:eastAsia="SimSun"/>
                <w:iCs/>
                <w:lang w:val="en-US" w:eastAsia="zh-CN"/>
              </w:rPr>
              <w:t xml:space="preserve"> TB mapping to multiple slot”</w:t>
            </w:r>
            <w:r w:rsidR="00572B12">
              <w:rPr>
                <w:rFonts w:eastAsia="SimSun"/>
                <w:iCs/>
                <w:lang w:val="en-US" w:eastAsia="zh-CN"/>
              </w:rPr>
              <w:t xml:space="preserve"> (</w:t>
            </w:r>
            <w:r>
              <w:rPr>
                <w:rFonts w:eastAsia="SimSun"/>
                <w:iCs/>
                <w:lang w:val="en-US" w:eastAsia="zh-CN"/>
              </w:rPr>
              <w:t>the TB</w:t>
            </w:r>
            <w:r w:rsidR="00521C16">
              <w:rPr>
                <w:rFonts w:eastAsia="SimSun"/>
                <w:iCs/>
                <w:lang w:val="en-US" w:eastAsia="zh-CN"/>
              </w:rPr>
              <w:t>oMS scheme under Rel-17 CovEnh WI</w:t>
            </w:r>
            <w:r w:rsidR="00572B12">
              <w:rPr>
                <w:rFonts w:eastAsia="SimSun"/>
                <w:iCs/>
                <w:lang w:val="en-US" w:eastAsia="zh-CN"/>
              </w:rPr>
              <w:t xml:space="preserve">) for </w:t>
            </w:r>
            <w:r w:rsidR="009D4618">
              <w:rPr>
                <w:rFonts w:eastAsia="SimSun"/>
                <w:iCs/>
                <w:lang w:val="en-US" w:eastAsia="zh-CN"/>
              </w:rPr>
              <w:t>TB#=1 or TB#&gt;1</w:t>
            </w:r>
            <w:r w:rsidR="00521C16">
              <w:rPr>
                <w:rFonts w:eastAsia="SimSun"/>
                <w:iCs/>
                <w:lang w:val="en-US" w:eastAsia="zh-CN"/>
              </w:rPr>
              <w:t>.</w:t>
            </w:r>
          </w:p>
          <w:p w14:paraId="21566DEF" w14:textId="6F44C1DD" w:rsidR="001B7205" w:rsidRDefault="009D4618" w:rsidP="00F57928">
            <w:pPr>
              <w:jc w:val="both"/>
              <w:rPr>
                <w:rFonts w:eastAsia="SimSun"/>
                <w:iCs/>
                <w:lang w:val="en-US" w:eastAsia="zh-CN"/>
              </w:rPr>
            </w:pPr>
            <w:r>
              <w:rPr>
                <w:rFonts w:eastAsia="SimSun"/>
                <w:iCs/>
                <w:lang w:val="en-US" w:eastAsia="zh-CN"/>
              </w:rPr>
              <w:t xml:space="preserve">For the </w:t>
            </w:r>
            <w:r w:rsidRPr="00F57928">
              <w:rPr>
                <w:rFonts w:eastAsia="SimSun"/>
                <w:iCs/>
                <w:highlight w:val="yellow"/>
                <w:lang w:val="en-US" w:eastAsia="zh-CN"/>
              </w:rPr>
              <w:t>third bullet</w:t>
            </w:r>
            <w:r w:rsidR="00A87F09" w:rsidRPr="00F57928">
              <w:rPr>
                <w:rFonts w:eastAsia="SimSun"/>
                <w:iCs/>
                <w:highlight w:val="yellow"/>
                <w:lang w:val="en-US" w:eastAsia="zh-CN"/>
              </w:rPr>
              <w:t xml:space="preserve"> of precluded cases</w:t>
            </w:r>
            <w:r w:rsidR="00A87F09">
              <w:rPr>
                <w:rFonts w:eastAsia="SimSun"/>
                <w:iCs/>
                <w:lang w:val="en-US" w:eastAsia="zh-CN"/>
              </w:rPr>
              <w:t xml:space="preserve">, we understand the intention is to preclude scheduling multiple PUSCHs/PDSCHs with repetition for each PUSCH/PDSCH. However, it </w:t>
            </w:r>
            <w:r w:rsidR="00F57928">
              <w:rPr>
                <w:rFonts w:eastAsia="SimSun"/>
                <w:iCs/>
                <w:lang w:val="en-US" w:eastAsia="zh-CN"/>
              </w:rPr>
              <w:t>only covers the case of</w:t>
            </w:r>
            <w:r w:rsidR="001B7205">
              <w:rPr>
                <w:rFonts w:eastAsia="SimSun"/>
                <w:iCs/>
                <w:lang w:val="en-US" w:eastAsia="zh-CN"/>
              </w:rPr>
              <w:t xml:space="preserve"> TB</w:t>
            </w:r>
            <w:r w:rsidR="00F57928">
              <w:rPr>
                <w:rFonts w:eastAsia="SimSun"/>
                <w:iCs/>
                <w:lang w:val="en-US" w:eastAsia="zh-CN"/>
              </w:rPr>
              <w:t>#</w:t>
            </w:r>
            <w:r w:rsidR="001B7205">
              <w:rPr>
                <w:rFonts w:eastAsia="SimSun"/>
                <w:iCs/>
                <w:lang w:val="en-US" w:eastAsia="zh-CN"/>
              </w:rPr>
              <w:t>&gt;1</w:t>
            </w:r>
            <w:r w:rsidR="00C64699">
              <w:rPr>
                <w:rFonts w:eastAsia="SimSun"/>
                <w:iCs/>
                <w:lang w:val="en-US" w:eastAsia="zh-CN"/>
              </w:rPr>
              <w:t xml:space="preserve"> in the agreement</w:t>
            </w:r>
            <w:r w:rsidR="001B7205">
              <w:rPr>
                <w:rFonts w:eastAsia="SimSun"/>
                <w:iCs/>
                <w:lang w:val="en-US" w:eastAsia="zh-CN"/>
              </w:rPr>
              <w:t xml:space="preserve">. </w:t>
            </w:r>
            <w:r w:rsidR="00F57928">
              <w:rPr>
                <w:rFonts w:eastAsia="SimSun"/>
                <w:iCs/>
                <w:lang w:val="en-US" w:eastAsia="zh-CN"/>
              </w:rPr>
              <w:t>We think it</w:t>
            </w:r>
            <w:r w:rsidR="001B7205">
              <w:rPr>
                <w:rFonts w:eastAsia="SimSun"/>
                <w:iCs/>
                <w:lang w:val="en-US" w:eastAsia="zh-CN"/>
              </w:rPr>
              <w:t xml:space="preserve"> should be further clarified if there is only one TB </w:t>
            </w:r>
            <w:r w:rsidR="001B7205">
              <w:rPr>
                <w:rFonts w:eastAsia="SimSun"/>
                <w:iCs/>
                <w:lang w:val="en-US" w:eastAsia="zh-CN"/>
              </w:rPr>
              <w:lastRenderedPageBreak/>
              <w:t xml:space="preserve">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one or multiple TBs where any single TB can be mapped over multiple slots, where mapping is not by repetition</w:t>
            </w:r>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mini-slots)</w:t>
            </w:r>
          </w:p>
          <w:p w14:paraId="7D8CEA06" w14:textId="77777777" w:rsidR="001B7205" w:rsidRPr="00F70620" w:rsidRDefault="001B7205" w:rsidP="001B7205">
            <w:pPr>
              <w:jc w:val="both"/>
              <w:rPr>
                <w:rFonts w:eastAsia="SimSun"/>
                <w:iCs/>
                <w:lang w:val="en-US" w:eastAsia="zh-CN"/>
              </w:rPr>
            </w:pPr>
          </w:p>
          <w:p w14:paraId="21FAD74D" w14:textId="7AFD7390" w:rsidR="001B7205" w:rsidRDefault="00C64699" w:rsidP="001B7205">
            <w:pPr>
              <w:jc w:val="both"/>
              <w:rPr>
                <w:rFonts w:eastAsia="SimSun"/>
                <w:iCs/>
                <w:lang w:val="en-US" w:eastAsia="zh-CN"/>
              </w:rPr>
            </w:pPr>
            <w:r>
              <w:rPr>
                <w:rFonts w:eastAsia="SimSun"/>
                <w:iCs/>
                <w:lang w:val="en-US" w:eastAsia="zh-CN"/>
              </w:rPr>
              <w:t xml:space="preserve">(2) </w:t>
            </w:r>
            <w:r w:rsidR="001B7205">
              <w:rPr>
                <w:rFonts w:eastAsia="SimSun"/>
                <w:iCs/>
                <w:lang w:val="en-US" w:eastAsia="zh-CN"/>
              </w:rPr>
              <w:t>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sidR="001B7205" w:rsidRPr="002625EB">
              <w:rPr>
                <w:rFonts w:hint="eastAsia"/>
                <w:lang w:eastAsia="zh-CN"/>
              </w:rPr>
              <w:t>Frequency hopping flag</w:t>
            </w:r>
            <w:r w:rsidR="001B7205">
              <w:rPr>
                <w:rFonts w:eastAsia="SimSun"/>
                <w:iCs/>
                <w:lang w:val="en-US" w:eastAsia="zh-CN"/>
              </w:rPr>
              <w:t>” field enabled by DCI 0_0.</w:t>
            </w:r>
          </w:p>
          <w:p w14:paraId="2F2266D6" w14:textId="77777777" w:rsidR="001B7205" w:rsidRDefault="001B7205" w:rsidP="001B72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pusch-RepTypeIndicatorDCI-0-1</w:t>
            </w:r>
            <w:r w:rsidRPr="00DC2295">
              <w:rPr>
                <w:color w:val="000000"/>
              </w:rPr>
              <w:t xml:space="preserve">  </w:t>
            </w:r>
            <w:r>
              <w:rPr>
                <w:color w:val="000000"/>
              </w:rPr>
              <w:t>is set to '</w:t>
            </w:r>
            <w:r w:rsidRPr="00E756AF">
              <w:rPr>
                <w:iCs/>
                <w:color w:val="000000"/>
              </w:rPr>
              <w:t>pusch-RepTypeB</w:t>
            </w:r>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r w:rsidRPr="00E756AF">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sidRPr="00030919">
              <w:rPr>
                <w:i/>
              </w:rPr>
              <w:t>frequencyHopping</w:t>
            </w:r>
            <w:r w:rsidRPr="00030919">
              <w:t xml:space="preserve"> provided in </w:t>
            </w:r>
            <w:r w:rsidRPr="00030919">
              <w:rPr>
                <w:i/>
              </w:rPr>
              <w:t>pusch-Config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r w:rsidRPr="00030919">
              <w:rPr>
                <w:i/>
              </w:rPr>
              <w:t>pusch-Config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frequencyHopping</w:t>
            </w:r>
            <w:r w:rsidRPr="00302946">
              <w:rPr>
                <w:highlight w:val="yellow"/>
              </w:rPr>
              <w:t xml:space="preserve"> provided in </w:t>
            </w:r>
            <w:r w:rsidRPr="00302946">
              <w:rPr>
                <w:i/>
                <w:highlight w:val="yellow"/>
              </w:rPr>
              <w:t>pusch-Config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r w:rsidRPr="00030919">
              <w:rPr>
                <w:i/>
              </w:rPr>
              <w:t>frequencyHopping</w:t>
            </w:r>
            <w:r w:rsidRPr="00030919">
              <w:t xml:space="preserve"> provided in </w:t>
            </w:r>
            <w:r w:rsidRPr="00030919">
              <w:rPr>
                <w:i/>
              </w:rPr>
              <w:t>configuredGrantConfig</w:t>
            </w:r>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lastRenderedPageBreak/>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Strong"/>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ListParagraph"/>
              <w:numPr>
                <w:ilvl w:val="0"/>
                <w:numId w:val="40"/>
              </w:numPr>
              <w:ind w:leftChars="0"/>
              <w:rPr>
                <w:rFonts w:cs="Times"/>
              </w:rPr>
            </w:pPr>
            <w:r w:rsidRPr="00542DE1">
              <w:rPr>
                <w:rStyle w:val="Strong"/>
                <w:rFonts w:cs="Times"/>
                <w:b w:val="0"/>
              </w:rPr>
              <w:t xml:space="preserve">When PUSCH slot aggregation is enabled, if A-CSI triggered by a DCI that schedules a PUSCH in a slot, the A-CSI is multiplexed only in the PUSCH in the </w:t>
            </w:r>
            <w:r w:rsidRPr="00E87B99">
              <w:rPr>
                <w:rStyle w:val="Strong"/>
                <w:rFonts w:cs="Times"/>
                <w:color w:val="FF0000"/>
              </w:rPr>
              <w:t>first</w:t>
            </w:r>
            <w:r w:rsidRPr="00E87B99">
              <w:rPr>
                <w:rStyle w:val="apple-converted-space"/>
                <w:rFonts w:cs="Times"/>
                <w:color w:val="FF0000"/>
              </w:rPr>
              <w:t> </w:t>
            </w:r>
            <w:r w:rsidRPr="00E87B99">
              <w:rPr>
                <w:rStyle w:val="Strong"/>
                <w:rFonts w:cs="Times"/>
                <w:color w:val="FF0000"/>
              </w:rPr>
              <w:t>slot</w:t>
            </w:r>
            <w:r w:rsidRPr="00542DE1">
              <w:rPr>
                <w:rStyle w:val="Strong"/>
                <w:rFonts w:cs="Times"/>
                <w:b w:val="0"/>
              </w:rPr>
              <w:t>.</w:t>
            </w:r>
          </w:p>
          <w:p w14:paraId="7E26E76D" w14:textId="77777777" w:rsidR="001B4FA1" w:rsidRPr="00542DE1" w:rsidRDefault="001B4FA1" w:rsidP="001B4FA1">
            <w:pPr>
              <w:pStyle w:val="ListParagraph"/>
              <w:numPr>
                <w:ilvl w:val="1"/>
                <w:numId w:val="42"/>
              </w:numPr>
              <w:ind w:leftChars="0"/>
              <w:rPr>
                <w:rFonts w:cs="Times"/>
              </w:rPr>
            </w:pPr>
            <w:r w:rsidRPr="00542DE1">
              <w:rPr>
                <w:rStyle w:val="Strong"/>
                <w:rFonts w:cs="Times"/>
                <w:b w:val="0"/>
                <w:strike/>
                <w:color w:val="FF0000"/>
              </w:rPr>
              <w:t>A valid</w:t>
            </w:r>
            <w:r w:rsidRPr="00542DE1">
              <w:rPr>
                <w:rStyle w:val="apple-converted-space"/>
                <w:rFonts w:cs="Times"/>
                <w:strike/>
                <w:color w:val="FF0000"/>
              </w:rPr>
              <w:t> </w:t>
            </w:r>
            <w:r w:rsidRPr="00542DE1">
              <w:rPr>
                <w:rStyle w:val="Strong"/>
                <w:rFonts w:cs="Times"/>
                <w:b w:val="0"/>
                <w:strike/>
              </w:rPr>
              <w:t>A-CSI is multiplexed only if the</w:t>
            </w:r>
            <w:r w:rsidRPr="00542DE1">
              <w:rPr>
                <w:rStyle w:val="apple-converted-space"/>
                <w:rFonts w:cs="Times"/>
                <w:strike/>
              </w:rPr>
              <w:t> </w:t>
            </w:r>
            <w:r w:rsidRPr="00542DE1">
              <w:rPr>
                <w:rStyle w:val="Strong"/>
                <w:rFonts w:cs="Times"/>
                <w:b w:val="0"/>
                <w:strike/>
                <w:color w:val="FF0000"/>
              </w:rPr>
              <w:t>CSI computation</w:t>
            </w:r>
            <w:r w:rsidRPr="00542DE1">
              <w:rPr>
                <w:rStyle w:val="apple-converted-space"/>
                <w:rFonts w:cs="Times"/>
                <w:strike/>
                <w:color w:val="FF0000"/>
              </w:rPr>
              <w:t> </w:t>
            </w:r>
            <w:r w:rsidRPr="00542DE1">
              <w:rPr>
                <w:rStyle w:val="Strong"/>
                <w:rFonts w:cs="Times"/>
                <w:b w:val="0"/>
                <w:strike/>
                <w:color w:val="FF0000"/>
              </w:rPr>
              <w:t>corresponding</w:t>
            </w:r>
            <w:r w:rsidRPr="00542DE1">
              <w:rPr>
                <w:rStyle w:val="apple-converted-space"/>
                <w:rFonts w:cs="Times"/>
                <w:strike/>
                <w:color w:val="FF0000"/>
              </w:rPr>
              <w:t> </w:t>
            </w:r>
            <w:r w:rsidRPr="00542DE1">
              <w:rPr>
                <w:rStyle w:val="Strong"/>
                <w:rFonts w:cs="Times"/>
                <w:b w:val="0"/>
                <w:strike/>
              </w:rPr>
              <w:t>timeline is met</w:t>
            </w:r>
            <w:r w:rsidRPr="00542DE1">
              <w:rPr>
                <w:rStyle w:val="Strong"/>
                <w:rFonts w:cs="Times"/>
                <w:b w:val="0"/>
              </w:rPr>
              <w:t>.</w:t>
            </w:r>
          </w:p>
          <w:p w14:paraId="35894F90" w14:textId="77777777" w:rsidR="001B4FA1" w:rsidRPr="00542DE1" w:rsidRDefault="001B4FA1" w:rsidP="001B4FA1">
            <w:pPr>
              <w:pStyle w:val="ListParagraph"/>
              <w:numPr>
                <w:ilvl w:val="2"/>
                <w:numId w:val="41"/>
              </w:numPr>
              <w:ind w:leftChars="0"/>
              <w:rPr>
                <w:rFonts w:cs="Times"/>
              </w:rPr>
            </w:pPr>
            <w:r w:rsidRPr="00542DE1">
              <w:rPr>
                <w:rStyle w:val="Strong"/>
                <w:rFonts w:cs="Times"/>
                <w:b w:val="0"/>
                <w:strike/>
              </w:rPr>
              <w:t>The CSI computation timeline is referenced to the first slot of the slots with PUSCH repetition.</w:t>
            </w:r>
          </w:p>
          <w:p w14:paraId="6FBE10AA" w14:textId="77777777" w:rsidR="001B4FA1" w:rsidRDefault="001B4FA1" w:rsidP="001B4FA1">
            <w:pPr>
              <w:pStyle w:val="ListParagraph"/>
              <w:numPr>
                <w:ilvl w:val="0"/>
                <w:numId w:val="40"/>
              </w:numPr>
              <w:ind w:leftChars="0"/>
              <w:rPr>
                <w:rStyle w:val="Strong"/>
                <w:b w:val="0"/>
              </w:rPr>
            </w:pPr>
            <w:r w:rsidRPr="00542DE1">
              <w:rPr>
                <w:rStyle w:val="Strong"/>
                <w:b w:val="0"/>
              </w:rPr>
              <w:t>No changes to the specifications are needed.</w:t>
            </w:r>
          </w:p>
          <w:p w14:paraId="6992434A" w14:textId="77777777" w:rsidR="001B4FA1" w:rsidRDefault="001B4FA1" w:rsidP="001B4FA1">
            <w:pPr>
              <w:rPr>
                <w:rStyle w:val="Strong"/>
                <w:b w:val="0"/>
              </w:rPr>
            </w:pPr>
          </w:p>
          <w:p w14:paraId="2B2C5FB3" w14:textId="77777777" w:rsidR="001B4FA1" w:rsidRDefault="001B4FA1" w:rsidP="001B4FA1">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ListParagraph"/>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ListParagraph"/>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ListParagraph"/>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ListParagraph"/>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ListParagraph"/>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ListParagraph"/>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lastRenderedPageBreak/>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lastRenderedPageBreak/>
              <w:t>RV for the 2nd TB: This is signaled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lastRenderedPageBreak/>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lastRenderedPageBreak/>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lastRenderedPageBreak/>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 xml:space="preserve">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w:t>
            </w:r>
            <w:r>
              <w:rPr>
                <w:iCs/>
                <w:lang w:val="en-US" w:eastAsia="ko-KR"/>
              </w:rPr>
              <w:lastRenderedPageBreak/>
              <w:t>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ListParagraph"/>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Heading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probability of 2-TB for either single PDSCH or multiple PDSCHs would be low in 60GHz. From the perspective of specification impact and DCI payload, we think it may be not so </w:t>
            </w:r>
            <w:r>
              <w:rPr>
                <w:rFonts w:eastAsia="SimSun"/>
                <w:iCs/>
                <w:lang w:val="en-US" w:eastAsia="zh-CN"/>
              </w:rPr>
              <w:lastRenderedPageBreak/>
              <w:t>important to restrict number of TBs for single PDSCH case as the restriction for multiple PDSCHs case.</w:t>
            </w:r>
          </w:p>
          <w:p w14:paraId="54DB95C7" w14:textId="75BA92DB" w:rsidR="007A54A3" w:rsidRPr="00527214" w:rsidRDefault="007A54A3" w:rsidP="00CD7BD9">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CD7BD9"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CD7BD9" w:rsidRPr="00527214" w:rsidRDefault="00CD7BD9" w:rsidP="00CD7BD9">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CD7BD9" w:rsidRPr="00527214" w:rsidRDefault="00CD7BD9" w:rsidP="00CD7BD9">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r w:rsidRPr="00866654">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lastRenderedPageBreak/>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lastRenderedPageBreak/>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lastRenderedPageBreak/>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lastRenderedPageBreak/>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lastRenderedPageBreak/>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ListParagraph"/>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lastRenderedPageBreak/>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lastRenderedPageBreak/>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can accept the proposal for progress. </w:t>
            </w:r>
          </w:p>
          <w:p w14:paraId="5C301211" w14:textId="77777777" w:rsidR="00A6349D" w:rsidRPr="00A6268A" w:rsidRDefault="000846C5">
            <w:pPr>
              <w:jc w:val="both"/>
              <w:rPr>
                <w:rFonts w:eastAsia="SimSun"/>
                <w:iCs/>
                <w:lang w:val="en-US" w:eastAsia="zh-CN"/>
              </w:rPr>
            </w:pPr>
            <w:r w:rsidRPr="00A6268A">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SimSun"/>
                <w:iCs/>
                <w:lang w:val="en-US" w:eastAsia="zh-CN"/>
              </w:rPr>
            </w:pPr>
            <w:r w:rsidRPr="00A6268A">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Pr="00A6268A" w:rsidRDefault="00A6349D">
            <w:pPr>
              <w:jc w:val="both"/>
              <w:rPr>
                <w:rFonts w:eastAsia="SimSun"/>
                <w:iCs/>
                <w:lang w:val="en-US" w:eastAsia="zh-CN"/>
              </w:rPr>
            </w:pPr>
          </w:p>
          <w:p w14:paraId="2A0C2CBA" w14:textId="77777777" w:rsidR="00A6349D" w:rsidRPr="00A6268A" w:rsidRDefault="000846C5">
            <w:pPr>
              <w:jc w:val="both"/>
              <w:rPr>
                <w:rFonts w:eastAsia="SimSun"/>
                <w:iCs/>
                <w:lang w:val="en-US" w:eastAsia="zh-CN"/>
              </w:rPr>
            </w:pPr>
            <w:r w:rsidRPr="00A6268A">
              <w:rPr>
                <w:rFonts w:eastAsia="SimSun" w:hint="eastAsia"/>
                <w:iCs/>
                <w:lang w:val="en-US" w:eastAsia="zh-CN"/>
              </w:rPr>
              <w:lastRenderedPageBreak/>
              <w:t>W</w:t>
            </w:r>
            <w:r w:rsidRPr="00A6268A">
              <w:rPr>
                <w:rFonts w:eastAsia="SimSun"/>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lastRenderedPageBreak/>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SimSun"/>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also think more details of options should be clarified before narrowing down. Although companies show their preference of the options, it seems there are different </w:t>
            </w:r>
            <w:r w:rsidRPr="00A6268A">
              <w:rPr>
                <w:rFonts w:eastAsia="SimSun" w:hint="eastAsia"/>
                <w:iCs/>
                <w:lang w:val="en-US" w:eastAsia="zh-CN"/>
              </w:rPr>
              <w:t>inter</w:t>
            </w:r>
            <w:r w:rsidRPr="00A6268A">
              <w:rPr>
                <w:rFonts w:eastAsia="SimSun"/>
                <w:iCs/>
                <w:lang w:val="en-US" w:eastAsia="zh-CN"/>
              </w:rPr>
              <w:t xml:space="preserve">pretations on the options. </w:t>
            </w:r>
          </w:p>
          <w:p w14:paraId="3995565A" w14:textId="77777777" w:rsidR="00A6349D" w:rsidRPr="00A6268A" w:rsidRDefault="000846C5">
            <w:pPr>
              <w:spacing w:before="240"/>
              <w:jc w:val="both"/>
              <w:rPr>
                <w:rFonts w:eastAsia="SimSun"/>
                <w:iCs/>
                <w:lang w:val="en-US" w:eastAsia="zh-CN"/>
              </w:rPr>
            </w:pPr>
            <w:r w:rsidRPr="00A6268A">
              <w:rPr>
                <w:rFonts w:eastAsia="SimSun"/>
                <w:iCs/>
                <w:lang w:val="en-US" w:eastAsia="zh-CN"/>
              </w:rPr>
              <w:t>As one of the proponents of Option 1a</w:t>
            </w:r>
            <w:r w:rsidRPr="00A6268A">
              <w:rPr>
                <w:rFonts w:eastAsia="SimSun" w:hint="eastAsia"/>
                <w:iCs/>
                <w:lang w:val="en-US" w:eastAsia="zh-CN"/>
              </w:rPr>
              <w:t>,</w:t>
            </w:r>
            <w:r w:rsidRPr="00A6268A">
              <w:rPr>
                <w:rFonts w:eastAsia="SimSun"/>
                <w:iCs/>
                <w:lang w:val="en-US" w:eastAsia="zh-CN"/>
              </w:rPr>
              <w:t xml:space="preserve"> we would like to share our interpretation on Option 1a </w:t>
            </w:r>
            <w:r w:rsidRPr="00A6268A">
              <w:rPr>
                <w:rFonts w:eastAsia="SimSun" w:hint="eastAsia"/>
                <w:iCs/>
                <w:lang w:val="en-US" w:eastAsia="zh-CN"/>
              </w:rPr>
              <w:t>as</w:t>
            </w:r>
            <w:r w:rsidRPr="00A6268A">
              <w:rPr>
                <w:rFonts w:eastAsia="SimSun"/>
                <w:iCs/>
                <w:lang w:val="en-US" w:eastAsia="zh-CN"/>
              </w:rPr>
              <w:t xml:space="preserve"> </w:t>
            </w:r>
            <w:r w:rsidRPr="00A6268A">
              <w:rPr>
                <w:rFonts w:eastAsia="SimSun" w:hint="eastAsia"/>
                <w:iCs/>
                <w:lang w:val="en-US" w:eastAsia="zh-CN"/>
              </w:rPr>
              <w:t>below.</w:t>
            </w:r>
            <w:r w:rsidRPr="00A6268A">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SimSun"/>
                <w:iCs/>
                <w:lang w:val="en-US" w:eastAsia="zh-CN"/>
              </w:rPr>
            </w:pPr>
            <w:r w:rsidRPr="00A6268A">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SimSun"/>
                <w:iCs/>
                <w:lang w:val="en-US" w:eastAsia="zh-CN"/>
              </w:rPr>
            </w:pPr>
            <w:r w:rsidRPr="00A6268A">
              <w:rPr>
                <w:rFonts w:eastAsia="SimSun" w:hint="eastAsia"/>
                <w:iCs/>
                <w:lang w:val="en-US" w:eastAsia="zh-CN"/>
              </w:rPr>
              <w:t>A</w:t>
            </w:r>
            <w:r w:rsidRPr="00A6268A">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SimSun" w:hint="eastAsia"/>
                <w:iCs/>
                <w:lang w:val="en-US" w:eastAsia="zh-CN"/>
              </w:rPr>
              <w:t>bu</w:t>
            </w:r>
            <w:r w:rsidRPr="00A6268A">
              <w:rPr>
                <w:rFonts w:eastAsia="SimSun"/>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SimSun"/>
                <w:iCs/>
                <w:lang w:val="en-US" w:eastAsia="zh-CN"/>
              </w:rPr>
            </w:pPr>
          </w:p>
          <w:p w14:paraId="75BDB9A1" w14:textId="77777777" w:rsidR="00A6349D" w:rsidRPr="00A6268A" w:rsidRDefault="000846C5">
            <w:pPr>
              <w:pStyle w:val="ListParagraph"/>
              <w:numPr>
                <w:ilvl w:val="0"/>
                <w:numId w:val="21"/>
              </w:numPr>
              <w:spacing w:before="240"/>
              <w:ind w:leftChars="0"/>
              <w:jc w:val="both"/>
              <w:rPr>
                <w:rFonts w:eastAsia="SimSun"/>
                <w:iCs/>
                <w:lang w:val="en-US"/>
              </w:rPr>
            </w:pPr>
            <w:r w:rsidRPr="00A6268A">
              <w:rPr>
                <w:rFonts w:eastAsia="SimSun"/>
                <w:iCs/>
                <w:lang w:val="en-US"/>
              </w:rPr>
              <w:t xml:space="preserve">Option 1a: </w:t>
            </w:r>
          </w:p>
          <w:p w14:paraId="0A873F24" w14:textId="77777777" w:rsidR="00A6349D" w:rsidRPr="00A6268A" w:rsidRDefault="000846C5">
            <w:pPr>
              <w:pStyle w:val="ListParagraph"/>
              <w:numPr>
                <w:ilvl w:val="1"/>
                <w:numId w:val="21"/>
              </w:numPr>
              <w:ind w:leftChars="0"/>
              <w:jc w:val="both"/>
              <w:rPr>
                <w:rFonts w:eastAsia="SimSun"/>
                <w:i/>
                <w:lang w:val="en-US"/>
              </w:rPr>
            </w:pPr>
            <w:r w:rsidRPr="00A6268A">
              <w:rPr>
                <w:rFonts w:eastAsia="SimSun"/>
                <w:i/>
                <w:lang w:val="en-US"/>
              </w:rPr>
              <w:t>Determination of candidate PDSCH reception occasion</w:t>
            </w:r>
          </w:p>
          <w:p w14:paraId="018E000E" w14:textId="77777777" w:rsidR="00A6349D" w:rsidRPr="00A6268A" w:rsidRDefault="000846C5">
            <w:pPr>
              <w:pStyle w:val="ListParagraph"/>
              <w:ind w:leftChars="0"/>
              <w:jc w:val="both"/>
              <w:rPr>
                <w:rFonts w:eastAsia="SimSun"/>
                <w:iCs/>
                <w:lang w:val="en-US"/>
              </w:rPr>
            </w:pPr>
            <w:r w:rsidRPr="00A6268A">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SimSun"/>
                      <w:iCs/>
                      <w:lang w:val="en-US" w:eastAsia="zh-CN"/>
                    </w:rPr>
                    <w:t xml:space="preserve"> </w:t>
                  </w:r>
                </w:p>
                <w:p w14:paraId="2E79B6CF" w14:textId="77777777" w:rsidR="00A6349D" w:rsidRPr="00A6268A" w:rsidRDefault="00A6349D"/>
                <w:p w14:paraId="0E66ED02" w14:textId="77777777" w:rsidR="00A6349D" w:rsidRPr="00A6268A" w:rsidRDefault="00A6349D"/>
                <w:tbl>
                  <w:tblPr>
                    <w:tblStyle w:val="TableGrid"/>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25pt;mso-width-percent:0;mso-height-percent:0;mso-width-percent:0;mso-height-percent:0" o:ole="">
                        <v:imagedata r:id="rId13" o:title=""/>
                      </v:shape>
                      <o:OLEObject Type="Embed" ProgID="Visio.Drawing.11" ShapeID="_x0000_i1025" DrawAspect="Content" ObjectID="_1683377424" r:id="rId14"/>
                    </w:object>
                  </w:r>
                </w:p>
              </w:tc>
            </w:tr>
          </w:tbl>
          <w:p w14:paraId="24170E52" w14:textId="77777777" w:rsidR="00A6349D" w:rsidRPr="00A6268A" w:rsidRDefault="000846C5">
            <w:pPr>
              <w:pStyle w:val="ListParagraph"/>
              <w:numPr>
                <w:ilvl w:val="1"/>
                <w:numId w:val="21"/>
              </w:numPr>
              <w:spacing w:before="240"/>
              <w:ind w:leftChars="0"/>
              <w:jc w:val="both"/>
              <w:rPr>
                <w:rFonts w:eastAsia="SimSun"/>
                <w:iCs/>
                <w:lang w:val="en-US"/>
              </w:rPr>
            </w:pPr>
            <w:r w:rsidRPr="00A6268A">
              <w:rPr>
                <w:rFonts w:eastAsia="SimSun"/>
                <w:i/>
                <w:lang w:val="en-US"/>
              </w:rPr>
              <w:t>Number of HARQ-ACK information bits for a candidate PDSCH reception occasion</w:t>
            </w:r>
            <w:r w:rsidRPr="00A6268A">
              <w:rPr>
                <w:rFonts w:eastAsia="SimSun" w:hint="eastAsia"/>
                <w:i/>
                <w:lang w:val="en-US"/>
              </w:rPr>
              <w:t xml:space="preserve"> </w:t>
            </w:r>
          </w:p>
          <w:p w14:paraId="238D204F" w14:textId="77777777" w:rsidR="00A6349D" w:rsidRPr="00A6268A" w:rsidRDefault="000846C5">
            <w:pPr>
              <w:pStyle w:val="ListParagraph"/>
              <w:numPr>
                <w:ilvl w:val="2"/>
                <w:numId w:val="21"/>
              </w:numPr>
              <w:spacing w:before="240"/>
              <w:ind w:leftChars="0"/>
              <w:jc w:val="both"/>
              <w:rPr>
                <w:iCs/>
                <w:lang w:val="en-US" w:eastAsia="ko-KR"/>
              </w:rPr>
            </w:pPr>
            <w:r w:rsidRPr="00A6268A">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ListParagraph"/>
              <w:numPr>
                <w:ilvl w:val="2"/>
                <w:numId w:val="21"/>
              </w:numPr>
              <w:spacing w:before="240"/>
              <w:ind w:leftChars="0"/>
              <w:jc w:val="both"/>
              <w:rPr>
                <w:iCs/>
                <w:lang w:val="en-US" w:eastAsia="ko-KR"/>
              </w:rPr>
            </w:pPr>
            <w:r w:rsidRPr="00A6268A">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SimSun"/>
                <w:iCs/>
                <w:lang w:val="en-US" w:eastAsia="zh-CN"/>
              </w:rPr>
            </w:pPr>
            <w:r w:rsidRPr="00A6268A">
              <w:rPr>
                <w:rFonts w:eastAsia="SimSun"/>
                <w:iCs/>
                <w:lang w:val="en-US" w:eastAsia="zh-CN"/>
              </w:rPr>
              <w:t>W</w:t>
            </w:r>
            <w:r w:rsidRPr="00A6268A">
              <w:rPr>
                <w:rFonts w:eastAsia="SimSun" w:hint="eastAsia"/>
                <w:iCs/>
                <w:lang w:val="en-US" w:eastAsia="zh-CN"/>
              </w:rPr>
              <w:t xml:space="preserve">e </w:t>
            </w:r>
            <w:r w:rsidRPr="00A6268A">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SimSun"/>
                <w:iCs/>
                <w:lang w:val="en-US" w:eastAsia="zh-CN"/>
              </w:rPr>
            </w:pPr>
            <w:r w:rsidRPr="00A6268A">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SimSun" w:hint="eastAsia"/>
                <w:iCs/>
                <w:lang w:val="en-US" w:eastAsia="zh-CN"/>
              </w:rPr>
              <w:t>W</w:t>
            </w:r>
            <w:r w:rsidRPr="00A6268A">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SimSun"/>
                <w:iCs/>
                <w:lang w:val="en-US" w:eastAsia="zh-CN"/>
              </w:rPr>
            </w:pPr>
            <w:r w:rsidRPr="00A6268A">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SimSun"/>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ListParagraph"/>
              <w:numPr>
                <w:ilvl w:val="0"/>
                <w:numId w:val="33"/>
              </w:numPr>
              <w:ind w:leftChars="0"/>
              <w:jc w:val="both"/>
              <w:rPr>
                <w:iCs/>
                <w:lang w:val="en-US" w:eastAsia="ko-KR"/>
              </w:rPr>
            </w:pPr>
            <w:r w:rsidRPr="00A6268A">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ListParagraph"/>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ListParagraph"/>
              <w:ind w:leftChars="0" w:left="0"/>
              <w:jc w:val="both"/>
              <w:rPr>
                <w:iCs/>
                <w:lang w:val="en-US" w:eastAsia="ko-KR"/>
              </w:rPr>
            </w:pPr>
          </w:p>
          <w:p w14:paraId="7CC34F25" w14:textId="77777777" w:rsidR="006E5734" w:rsidRPr="00A6268A" w:rsidRDefault="006E5734" w:rsidP="006E5734">
            <w:pPr>
              <w:pStyle w:val="ListParagraph"/>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ListParagraph"/>
              <w:ind w:leftChars="0" w:left="0"/>
              <w:jc w:val="both"/>
              <w:rPr>
                <w:iCs/>
                <w:lang w:val="en-US" w:eastAsia="ko-KR"/>
              </w:rPr>
            </w:pPr>
          </w:p>
          <w:p w14:paraId="46B1EE66" w14:textId="77777777" w:rsidR="006E5734" w:rsidRPr="00A6268A" w:rsidRDefault="006E5734" w:rsidP="006E5734">
            <w:pPr>
              <w:pStyle w:val="ListParagraph"/>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SimSun"/>
                <w:iCs/>
                <w:lang w:val="en-US" w:eastAsia="zh-CN"/>
              </w:rPr>
            </w:pPr>
            <w:r w:rsidRPr="00A6268A">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ListParagraph"/>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ListParagraph"/>
              <w:numPr>
                <w:ilvl w:val="0"/>
                <w:numId w:val="36"/>
              </w:numPr>
              <w:ind w:leftChars="0"/>
              <w:jc w:val="both"/>
              <w:rPr>
                <w:iCs/>
                <w:lang w:val="en-US" w:eastAsia="ko-KR"/>
              </w:rPr>
            </w:pPr>
            <w:r w:rsidRPr="00A6268A">
              <w:rPr>
                <w:iCs/>
                <w:lang w:val="en-US" w:eastAsia="ko-KR"/>
              </w:rPr>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SimSun"/>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Heading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TableGrid"/>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25pt;mso-width-percent:0;mso-height-percent:0;mso-width-percent:0;mso-height-percent:0" o:ole="">
                  <v:imagedata r:id="rId13" o:title=""/>
                </v:shape>
                <o:OLEObject Type="Embed" ProgID="Visio.Drawing.11" ShapeID="_x0000_i1026" DrawAspect="Content" ObjectID="_1683377425"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ListParagraph"/>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C1319E">
            <w:pPr>
              <w:pStyle w:val="ListParagraph"/>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ListParagraph"/>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ListParagraph"/>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ListParagraph"/>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ListParagraph"/>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ListParagraph"/>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ListParagraph"/>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ListParagraph"/>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ListParagraph"/>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ListParagraph"/>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ListParagraph"/>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ListParagraph"/>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ListParagraph"/>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ListParagraph"/>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ListParagraph"/>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ListParagraph"/>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ListParagraph"/>
              <w:numPr>
                <w:ilvl w:val="1"/>
                <w:numId w:val="48"/>
              </w:numPr>
              <w:ind w:leftChars="0"/>
              <w:jc w:val="both"/>
              <w:rPr>
                <w:iCs/>
                <w:lang w:val="en-US" w:eastAsia="ko-KR"/>
              </w:rPr>
            </w:pPr>
            <w:r>
              <w:rPr>
                <w:iCs/>
                <w:lang w:val="en-US" w:eastAsia="ko-KR"/>
              </w:rPr>
              <w:t>N-5: SLIV R2_0</w:t>
            </w:r>
          </w:p>
          <w:p w14:paraId="000F6D2D" w14:textId="77777777" w:rsidR="00C46FA1" w:rsidRPr="00C46FA1" w:rsidRDefault="00C46FA1" w:rsidP="00C1319E">
            <w:pPr>
              <w:pStyle w:val="ListParagraph"/>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ListParagraph"/>
              <w:numPr>
                <w:ilvl w:val="1"/>
                <w:numId w:val="48"/>
              </w:numPr>
              <w:ind w:leftChars="0"/>
              <w:jc w:val="both"/>
              <w:rPr>
                <w:iCs/>
                <w:lang w:val="en-US" w:eastAsia="ko-KR"/>
              </w:rPr>
            </w:pPr>
            <w:r>
              <w:rPr>
                <w:iCs/>
                <w:lang w:val="en-US" w:eastAsia="ko-KR"/>
              </w:rPr>
              <w:t xml:space="preserve">5 bit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ListParagraph"/>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ListParagraph"/>
              <w:numPr>
                <w:ilvl w:val="0"/>
                <w:numId w:val="53"/>
              </w:numPr>
              <w:ind w:leftChars="0"/>
              <w:jc w:val="both"/>
              <w:rPr>
                <w:iCs/>
                <w:lang w:val="en-US" w:eastAsia="ko-KR"/>
              </w:rPr>
            </w:pPr>
            <w:r>
              <w:rPr>
                <w:iCs/>
                <w:lang w:val="en-US" w:eastAsia="ko-KR"/>
              </w:rPr>
              <w:lastRenderedPageBreak/>
              <w:t>Pruning procedure:</w:t>
            </w:r>
          </w:p>
          <w:p w14:paraId="7C72F632" w14:textId="77777777" w:rsidR="002276BF" w:rsidRDefault="002276BF" w:rsidP="002276BF">
            <w:pPr>
              <w:pStyle w:val="ListParagraph"/>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ListParagraph"/>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ListParagraph"/>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ListParagraph"/>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ListParagraph"/>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ListParagraph"/>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ListParagraph"/>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ListParagraph"/>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ption 2 (1</w:t>
            </w:r>
            <w:r w:rsidRPr="00030919">
              <w:rPr>
                <w:rFonts w:eastAsia="SimSun"/>
                <w:iCs/>
                <w:vertAlign w:val="superscript"/>
                <w:lang w:val="en-US" w:eastAsia="zh-CN"/>
              </w:rPr>
              <w:t>st</w:t>
            </w:r>
            <w:r>
              <w:rPr>
                <w:rFonts w:eastAsia="SimSun"/>
                <w:iCs/>
                <w:vertAlign w:val="superscript"/>
                <w:lang w:val="en-US" w:eastAsia="zh-CN"/>
              </w:rPr>
              <w:t xml:space="preserve"> </w:t>
            </w:r>
            <w:r>
              <w:rPr>
                <w:rFonts w:eastAsia="SimSun"/>
                <w:iCs/>
                <w:lang w:val="en-US" w:eastAsia="zh-CN"/>
              </w:rPr>
              <w:t xml:space="preserve">preference), </w:t>
            </w:r>
          </w:p>
          <w:p w14:paraId="46D37FCD" w14:textId="361C3576" w:rsidR="005B389C" w:rsidRDefault="005B389C" w:rsidP="005B389C">
            <w:pPr>
              <w:jc w:val="both"/>
              <w:rPr>
                <w:iCs/>
                <w:lang w:val="en-US" w:eastAsia="ko-KR"/>
              </w:rPr>
            </w:pPr>
            <w:r>
              <w:rPr>
                <w:rFonts w:eastAsia="SimSun" w:hint="eastAsia"/>
                <w:iCs/>
                <w:lang w:val="en-US" w:eastAsia="zh-CN"/>
              </w:rPr>
              <w:t>O</w:t>
            </w:r>
            <w:r>
              <w:rPr>
                <w:rFonts w:eastAsia="SimSun"/>
                <w:iCs/>
                <w:lang w:val="en-US" w:eastAsia="zh-CN"/>
              </w:rPr>
              <w:t>ption 1 (2</w:t>
            </w:r>
            <w:r w:rsidRPr="00030919">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567F8464" w14:textId="77777777" w:rsidR="005B389C" w:rsidRDefault="005B389C" w:rsidP="005B389C">
            <w:pPr>
              <w:pStyle w:val="ListParagraph"/>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SimSun"/>
                <w:sz w:val="22"/>
                <w:szCs w:val="22"/>
                <w:lang w:val="en-US"/>
              </w:rPr>
              <w:t>K1 set extension method</w:t>
            </w:r>
            <w:r>
              <w:rPr>
                <w:rFonts w:eastAsia="SimSun"/>
                <w:sz w:val="22"/>
                <w:szCs w:val="22"/>
                <w:lang w:val="en-US"/>
              </w:rPr>
              <w:t xml:space="preserve"> can be</w:t>
            </w:r>
            <w:r w:rsidRPr="00030919">
              <w:rPr>
                <w:rFonts w:eastAsia="SimSun"/>
                <w:sz w:val="22"/>
                <w:szCs w:val="22"/>
                <w:lang w:val="en-US"/>
              </w:rPr>
              <w:t xml:space="preserve">: If the set </w:t>
            </w:r>
            <m:oMath>
              <m:r>
                <w:rPr>
                  <w:rFonts w:ascii="Cambria Math" w:eastAsia="SimSun" w:hAnsi="Cambria Math"/>
                  <w:sz w:val="22"/>
                  <w:szCs w:val="22"/>
                </w:rPr>
                <m:t>∁(m)</m:t>
              </m:r>
            </m:oMath>
            <w:r w:rsidRPr="00030919">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sidRPr="00030919">
              <w:rPr>
                <w:rFonts w:eastAsia="SimSun"/>
                <w:iCs/>
                <w:sz w:val="22"/>
                <w:szCs w:val="22"/>
              </w:rPr>
              <w:t xml:space="preserve"> </w:t>
            </w:r>
            <w:r w:rsidRPr="00030919">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sidRPr="00030919">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sidRPr="00030919">
              <w:rPr>
                <w:rFonts w:eastAsia="SimSun"/>
                <w:iCs/>
                <w:sz w:val="22"/>
                <w:szCs w:val="22"/>
              </w:rPr>
              <w:t xml:space="preserve"> </w:t>
            </w:r>
            <w:r w:rsidRPr="00030919">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sidRPr="00030919">
              <w:rPr>
                <w:rFonts w:eastAsia="SimSun"/>
                <w:iCs/>
                <w:sz w:val="22"/>
                <w:szCs w:val="22"/>
              </w:rPr>
              <w:t xml:space="preserve"> </w:t>
            </w:r>
            <w:r w:rsidRPr="00030919">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sidRPr="00030919">
              <w:rPr>
                <w:rFonts w:eastAsia="SimSun"/>
                <w:iCs/>
                <w:sz w:val="22"/>
                <w:szCs w:val="22"/>
              </w:rPr>
              <w:t xml:space="preserve">. </w:t>
            </w:r>
          </w:p>
          <w:p w14:paraId="23F07DFB" w14:textId="77777777" w:rsidR="005B389C" w:rsidRDefault="005B389C" w:rsidP="005B389C">
            <w:pPr>
              <w:pStyle w:val="ListParagraph"/>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5C1DC68C" w14:textId="77777777" w:rsidR="005B389C" w:rsidRDefault="005B389C" w:rsidP="005B389C">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D56C3D2" w14:textId="77777777" w:rsidR="005B389C" w:rsidRPr="00030919" w:rsidRDefault="005B389C" w:rsidP="005B389C">
            <w:pPr>
              <w:pStyle w:val="ListParagraph"/>
              <w:numPr>
                <w:ilvl w:val="0"/>
                <w:numId w:val="5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055EC6DB" w14:textId="77777777" w:rsidR="005B389C" w:rsidRDefault="005B389C" w:rsidP="005B389C">
            <w:pPr>
              <w:pStyle w:val="ListParagraph"/>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ListParagraph"/>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ADAA6ED" w14:textId="26125043" w:rsidR="005B389C" w:rsidRPr="00C7652B" w:rsidRDefault="005B389C" w:rsidP="005B389C">
            <w:pPr>
              <w:pStyle w:val="ListParagraph"/>
              <w:numPr>
                <w:ilvl w:val="0"/>
                <w:numId w:val="53"/>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according to the number of SLIVs in TDRA row(s) whose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r w:rsidR="00F105C8" w14:paraId="41874AA9" w14:textId="77777777" w:rsidTr="00293F9A">
        <w:tc>
          <w:tcPr>
            <w:tcW w:w="1318" w:type="dxa"/>
            <w:tcBorders>
              <w:top w:val="single" w:sz="4" w:space="0" w:color="auto"/>
              <w:left w:val="single" w:sz="4" w:space="0" w:color="auto"/>
              <w:bottom w:val="single" w:sz="4" w:space="0" w:color="auto"/>
              <w:right w:val="single" w:sz="4" w:space="0" w:color="auto"/>
            </w:tcBorders>
          </w:tcPr>
          <w:p w14:paraId="3F6ADA23" w14:textId="08355643" w:rsidR="00F105C8" w:rsidRPr="00F105C8" w:rsidRDefault="00F105C8" w:rsidP="005B389C">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013F3F65" w14:textId="7C69495F" w:rsidR="00F105C8" w:rsidRPr="00F105C8" w:rsidRDefault="00F105C8" w:rsidP="005B389C">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7BDC0E29" w14:textId="04EE3C8E" w:rsidR="00F105C8" w:rsidRDefault="00F105C8" w:rsidP="00F105C8">
            <w:pPr>
              <w:pStyle w:val="ListParagraph"/>
              <w:numPr>
                <w:ilvl w:val="0"/>
                <w:numId w:val="58"/>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4418334E" w14:textId="1343343D" w:rsidR="00F105C8" w:rsidRDefault="00F105C8" w:rsidP="00F105C8">
            <w:pPr>
              <w:pStyle w:val="ListParagraph"/>
              <w:numPr>
                <w:ilvl w:val="0"/>
                <w:numId w:val="5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First find SLIV candidates for the slot N-K1</w:t>
            </w:r>
            <w:r w:rsidR="002F5A46">
              <w:rPr>
                <w:rFonts w:eastAsiaTheme="minorEastAsia"/>
                <w:iCs/>
                <w:lang w:val="en-US" w:eastAsia="ko-KR"/>
              </w:rPr>
              <w:t>, where K1 is an extended K1 value in the extended K1 set</w:t>
            </w:r>
            <w:r>
              <w:rPr>
                <w:rFonts w:eastAsiaTheme="minorEastAsia"/>
                <w:iCs/>
                <w:lang w:val="en-US" w:eastAsia="ko-KR"/>
              </w:rPr>
              <w:t xml:space="preserve">. For example, </w:t>
            </w:r>
          </w:p>
          <w:p w14:paraId="6F750D47" w14:textId="1C40703F"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K1=5, R_5={R2_0}</w:t>
            </w:r>
          </w:p>
          <w:p w14:paraId="788B43BE" w14:textId="4668C178"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K1=4, R_4={R2_0, R2_1}</w:t>
            </w:r>
          </w:p>
          <w:p w14:paraId="11B2C00B" w14:textId="4B4A0487"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K1=3, R_3={R2_1, R1_0, R2_2}</w:t>
            </w:r>
          </w:p>
          <w:p w14:paraId="117E2EC1" w14:textId="397933D4"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K1=2, R_2={R1_0, R2_2, R0_0, R1_1, R2_3}</w:t>
            </w:r>
          </w:p>
          <w:p w14:paraId="30D463E7" w14:textId="505A5589"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K1=1, R_1={R0_0, R1_1, R2_3}</w:t>
            </w:r>
          </w:p>
          <w:p w14:paraId="34904B4D" w14:textId="11A99664" w:rsidR="00F105C8" w:rsidRDefault="00F105C8" w:rsidP="00F105C8">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FAE451" w14:textId="16984380" w:rsidR="002F5A46" w:rsidRPr="00F105C8" w:rsidRDefault="00F105C8" w:rsidP="002F5A46">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w:t>
            </w:r>
            <w:r w:rsidR="002F5A46">
              <w:rPr>
                <w:rFonts w:eastAsiaTheme="minorEastAsia"/>
                <w:iCs/>
                <w:lang w:val="en-US" w:eastAsia="ko-KR"/>
              </w:rPr>
              <w:t xml:space="preserve">For example, all SLIVs occupy all symbols in a slot (i.e., S=0, L=14), then for a given R_k(k=5,4,3,2,1), one HARQ-ACK occasion is determined and the number of all HARQ-ACK occasion is 5. </w:t>
            </w:r>
          </w:p>
          <w:p w14:paraId="726FAE86" w14:textId="355EBA83" w:rsidR="002F5A46" w:rsidRPr="00F105C8" w:rsidRDefault="00F105C8" w:rsidP="002F5A46">
            <w:pPr>
              <w:pStyle w:val="ListParagraph"/>
              <w:numPr>
                <w:ilvl w:val="0"/>
                <w:numId w:val="58"/>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w:t>
            </w:r>
            <w:r w:rsidR="002F5A46">
              <w:rPr>
                <w:rFonts w:eastAsiaTheme="minorEastAsia"/>
                <w:iCs/>
                <w:lang w:val="en-US" w:eastAsia="ko-KR"/>
              </w:rPr>
              <w:t>. For example, we have 5 HARQ-ACK bits</w:t>
            </w:r>
          </w:p>
        </w:tc>
      </w:tr>
      <w:tr w:rsidR="00D22264" w14:paraId="32F1F27F" w14:textId="77777777" w:rsidTr="00293F9A">
        <w:tc>
          <w:tcPr>
            <w:tcW w:w="1318" w:type="dxa"/>
            <w:tcBorders>
              <w:top w:val="single" w:sz="4" w:space="0" w:color="auto"/>
              <w:left w:val="single" w:sz="4" w:space="0" w:color="auto"/>
              <w:bottom w:val="single" w:sz="4" w:space="0" w:color="auto"/>
              <w:right w:val="single" w:sz="4" w:space="0" w:color="auto"/>
            </w:tcBorders>
          </w:tcPr>
          <w:p w14:paraId="75317867" w14:textId="1AB7AF5F" w:rsidR="00D22264" w:rsidRDefault="00D22264" w:rsidP="00D22264">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05E4F677" w14:textId="13CF81A4" w:rsidR="00D22264" w:rsidRDefault="00D22264" w:rsidP="00D22264">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AAD37EA" w14:textId="77777777" w:rsidR="00D22264" w:rsidRDefault="00D22264" w:rsidP="00D22264">
            <w:pPr>
              <w:pStyle w:val="ListParagraph"/>
              <w:numPr>
                <w:ilvl w:val="0"/>
                <w:numId w:val="59"/>
              </w:numPr>
              <w:ind w:leftChars="0"/>
              <w:jc w:val="both"/>
              <w:rPr>
                <w:iCs/>
                <w:lang w:val="en-US" w:eastAsia="ko-KR"/>
              </w:rPr>
            </w:pPr>
            <w:r>
              <w:rPr>
                <w:iCs/>
                <w:lang w:val="en-US" w:eastAsia="ko-KR"/>
              </w:rPr>
              <w:t>Yes, extend the K1 set to {5,4,3,2,1}</w:t>
            </w:r>
          </w:p>
          <w:p w14:paraId="0246BC7E" w14:textId="77777777" w:rsidR="00D22264" w:rsidRDefault="00D22264" w:rsidP="00D22264">
            <w:pPr>
              <w:pStyle w:val="ListParagraph"/>
              <w:numPr>
                <w:ilvl w:val="0"/>
                <w:numId w:val="59"/>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B9CEE4" w14:textId="77777777" w:rsidR="00D22264" w:rsidRDefault="00D22264" w:rsidP="00D22264">
            <w:pPr>
              <w:pStyle w:val="ListParagraph"/>
              <w:numPr>
                <w:ilvl w:val="1"/>
                <w:numId w:val="59"/>
              </w:numPr>
              <w:ind w:leftChars="0"/>
              <w:jc w:val="both"/>
              <w:rPr>
                <w:iCs/>
                <w:lang w:val="en-US" w:eastAsia="ko-KR"/>
              </w:rPr>
            </w:pPr>
            <w:r>
              <w:rPr>
                <w:iCs/>
                <w:lang w:val="en-US" w:eastAsia="ko-KR"/>
              </w:rPr>
              <w:t xml:space="preserve">For slot n-5, there is only one SLIV, i.e. </w:t>
            </w:r>
            <w:r w:rsidRPr="009F27C1">
              <w:rPr>
                <w:iCs/>
                <w:lang w:val="en-US" w:eastAsia="ko-KR"/>
              </w:rPr>
              <w:t xml:space="preserve">SLIV R2_0 </w:t>
            </w:r>
            <w:r>
              <w:rPr>
                <w:iCs/>
                <w:lang w:val="en-US" w:eastAsia="ko-KR"/>
              </w:rPr>
              <w:t>with</w:t>
            </w:r>
            <w:r w:rsidRPr="009F27C1">
              <w:rPr>
                <w:iCs/>
                <w:lang w:val="en-US" w:eastAsia="ko-KR"/>
              </w:rPr>
              <w:t xml:space="preserve"> K1=2</w:t>
            </w:r>
            <w:r>
              <w:rPr>
                <w:iCs/>
                <w:lang w:val="en-US" w:eastAsia="ko-KR"/>
              </w:rPr>
              <w:t>, one occasion is allocated</w:t>
            </w:r>
          </w:p>
          <w:p w14:paraId="6942E59B" w14:textId="77777777" w:rsidR="00D22264" w:rsidRDefault="00D22264" w:rsidP="00D22264">
            <w:pPr>
              <w:pStyle w:val="ListParagraph"/>
              <w:numPr>
                <w:ilvl w:val="1"/>
                <w:numId w:val="59"/>
              </w:numPr>
              <w:ind w:leftChars="0"/>
              <w:jc w:val="both"/>
              <w:rPr>
                <w:iCs/>
                <w:lang w:val="en-US" w:eastAsia="ko-KR"/>
              </w:rPr>
            </w:pPr>
            <w:r>
              <w:rPr>
                <w:iCs/>
                <w:lang w:val="en-US" w:eastAsia="ko-KR"/>
              </w:rPr>
              <w:t xml:space="preserve">For slot n-4, there are two SLIVs, i.e. </w:t>
            </w:r>
            <w:r w:rsidRPr="009F27C1">
              <w:rPr>
                <w:iCs/>
                <w:lang w:val="en-US" w:eastAsia="ko-KR"/>
              </w:rPr>
              <w:t>SLIV R2_</w:t>
            </w:r>
            <w:r>
              <w:rPr>
                <w:iCs/>
                <w:lang w:val="en-US" w:eastAsia="ko-KR"/>
              </w:rPr>
              <w:t>1</w:t>
            </w:r>
            <w:r w:rsidRPr="009F27C1">
              <w:rPr>
                <w:iCs/>
                <w:lang w:val="en-US" w:eastAsia="ko-KR"/>
              </w:rPr>
              <w:t xml:space="preserve"> </w:t>
            </w:r>
            <w:r>
              <w:rPr>
                <w:iCs/>
                <w:lang w:val="en-US" w:eastAsia="ko-KR"/>
              </w:rPr>
              <w:t>with</w:t>
            </w:r>
            <w:r w:rsidRPr="009F27C1">
              <w:rPr>
                <w:iCs/>
                <w:lang w:val="en-US" w:eastAsia="ko-KR"/>
              </w:rPr>
              <w:t xml:space="preserve"> K1=2</w:t>
            </w:r>
            <w:r>
              <w:rPr>
                <w:iCs/>
                <w:lang w:val="en-US" w:eastAsia="ko-KR"/>
              </w:rPr>
              <w:t xml:space="preserve"> and </w:t>
            </w:r>
            <w:r w:rsidRPr="009F27C1">
              <w:rPr>
                <w:iCs/>
                <w:lang w:val="en-US" w:eastAsia="ko-KR"/>
              </w:rPr>
              <w:t>SLIV R2</w:t>
            </w:r>
            <w:r>
              <w:rPr>
                <w:iCs/>
                <w:lang w:val="en-US" w:eastAsia="ko-KR"/>
              </w:rPr>
              <w:t>_</w:t>
            </w:r>
            <w:r w:rsidRPr="009F27C1">
              <w:rPr>
                <w:iCs/>
                <w:lang w:val="en-US" w:eastAsia="ko-KR"/>
              </w:rPr>
              <w:t xml:space="preserve">0 </w:t>
            </w:r>
            <w:r>
              <w:rPr>
                <w:iCs/>
                <w:lang w:val="en-US" w:eastAsia="ko-KR"/>
              </w:rPr>
              <w:t>with</w:t>
            </w:r>
            <w:r w:rsidRPr="009F27C1">
              <w:rPr>
                <w:iCs/>
                <w:lang w:val="en-US" w:eastAsia="ko-KR"/>
              </w:rPr>
              <w:t xml:space="preserve"> K1=</w:t>
            </w:r>
            <w:r>
              <w:rPr>
                <w:iCs/>
                <w:lang w:val="en-US" w:eastAsia="ko-KR"/>
              </w:rPr>
              <w:t>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466F67EA" w14:textId="77777777" w:rsidR="00D22264" w:rsidRDefault="00D22264" w:rsidP="00D22264">
            <w:pPr>
              <w:pStyle w:val="ListParagraph"/>
              <w:numPr>
                <w:ilvl w:val="1"/>
                <w:numId w:val="59"/>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AF25878" w14:textId="77777777" w:rsidR="00D22264" w:rsidRDefault="00D22264" w:rsidP="00D22264">
            <w:pPr>
              <w:pStyle w:val="ListParagraph"/>
              <w:numPr>
                <w:ilvl w:val="1"/>
                <w:numId w:val="59"/>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7E38D2F9" w14:textId="77777777" w:rsidR="00D22264" w:rsidRDefault="00D22264" w:rsidP="00D22264">
            <w:pPr>
              <w:pStyle w:val="ListParagraph"/>
              <w:numPr>
                <w:ilvl w:val="1"/>
                <w:numId w:val="59"/>
              </w:numPr>
              <w:ind w:leftChars="0"/>
              <w:jc w:val="both"/>
              <w:rPr>
                <w:iCs/>
                <w:lang w:val="en-US" w:eastAsia="ko-KR"/>
              </w:rPr>
            </w:pPr>
            <w:r w:rsidRPr="00C83819">
              <w:rPr>
                <w:iCs/>
                <w:lang w:val="en-US" w:eastAsia="ko-KR"/>
              </w:rPr>
              <w:t>For slot n-5, there are 3 SLIVs, the occasion is allocated by checking the overlap among row2 with K1=1, row1 with K1=1 and row0 with K1=1.</w:t>
            </w:r>
          </w:p>
          <w:p w14:paraId="6502A36D" w14:textId="77777777" w:rsidR="00D22264" w:rsidRPr="00851DBF" w:rsidRDefault="00D22264" w:rsidP="00D22264">
            <w:pPr>
              <w:pStyle w:val="ListParagraph"/>
              <w:ind w:leftChars="0" w:left="360"/>
              <w:jc w:val="both"/>
              <w:rPr>
                <w:i/>
                <w:lang w:val="en-US" w:eastAsia="ko-KR"/>
              </w:rPr>
            </w:pPr>
            <w:r w:rsidRPr="00851DBF">
              <w:rPr>
                <w:i/>
                <w:lang w:val="en-US" w:eastAsia="ko-KR"/>
              </w:rPr>
              <w:t xml:space="preserve">NOTE: since it is assumed that </w:t>
            </w:r>
            <w:r w:rsidRPr="00851DBF">
              <w:rPr>
                <w:i/>
                <w:lang w:eastAsia="ko-KR"/>
              </w:rPr>
              <w:t>each SLIV corresponds to S=0 and L=14, one occasion is determined for each of bullet a/b/c/d/e</w:t>
            </w:r>
          </w:p>
          <w:p w14:paraId="3BCFEE33" w14:textId="314467F0" w:rsidR="00D22264" w:rsidRDefault="00D22264" w:rsidP="00D22264">
            <w:pPr>
              <w:pStyle w:val="ListParagraph"/>
              <w:numPr>
                <w:ilvl w:val="0"/>
                <w:numId w:val="58"/>
              </w:numPr>
              <w:ind w:leftChars="0"/>
              <w:jc w:val="both"/>
              <w:rPr>
                <w:rFonts w:eastAsiaTheme="minorEastAsia"/>
                <w:iCs/>
                <w:lang w:val="en-US" w:eastAsia="ko-KR"/>
              </w:rPr>
            </w:pPr>
            <w:r>
              <w:rPr>
                <w:iCs/>
                <w:lang w:val="en-US" w:eastAsia="ko-KR"/>
              </w:rPr>
              <w:t xml:space="preserve">The occasions allocated for the 5 K1 values are concatenated. Assuming </w:t>
            </w:r>
            <w:r w:rsidRPr="00851DBF">
              <w:rPr>
                <w:iCs/>
                <w:lang w:val="en-US" w:eastAsia="ko-KR"/>
              </w:rPr>
              <w:t xml:space="preserve">each SLIV corresponds to S=0 and L=14, </w:t>
            </w:r>
            <w:r>
              <w:rPr>
                <w:iCs/>
                <w:lang w:val="en-US" w:eastAsia="ko-KR"/>
              </w:rPr>
              <w:t>the number of occasions is 5 in the Type1 codebook</w:t>
            </w:r>
          </w:p>
        </w:tc>
      </w:tr>
    </w:tbl>
    <w:p w14:paraId="7C9C2636" w14:textId="77777777" w:rsidR="00293F9A" w:rsidRPr="002F5A46"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lastRenderedPageBreak/>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 xml:space="preserve">question on current description in TS 38.213 for type-1 HARQ-ACK codebook construction. From my understanding, below highlighted “each” implies that, the row </w:t>
            </w:r>
            <w:r>
              <w:rPr>
                <w:rFonts w:eastAsiaTheme="minorEastAsia"/>
                <w:iCs/>
                <w:lang w:eastAsia="ko-KR"/>
              </w:rPr>
              <w:lastRenderedPageBreak/>
              <w:t>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ListParagraph"/>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ListParagraph"/>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SimSun" w:hint="eastAsia"/>
                <w:iCs/>
                <w:lang w:eastAsia="zh-CN"/>
              </w:rPr>
              <w:t>S</w:t>
            </w:r>
            <w:r>
              <w:rPr>
                <w:rFonts w:eastAsia="SimSun"/>
                <w:iCs/>
                <w:lang w:eastAsia="zh-CN"/>
              </w:rPr>
              <w:t>upport the proposal.</w:t>
            </w:r>
          </w:p>
        </w:tc>
      </w:tr>
      <w:tr w:rsidR="002F5A46" w:rsidRPr="002276BF" w14:paraId="51CF258B" w14:textId="77777777" w:rsidTr="00900ECD">
        <w:tc>
          <w:tcPr>
            <w:tcW w:w="1653" w:type="dxa"/>
            <w:tcBorders>
              <w:top w:val="single" w:sz="4" w:space="0" w:color="auto"/>
              <w:left w:val="single" w:sz="4" w:space="0" w:color="auto"/>
              <w:bottom w:val="single" w:sz="4" w:space="0" w:color="auto"/>
              <w:right w:val="single" w:sz="4" w:space="0" w:color="auto"/>
            </w:tcBorders>
          </w:tcPr>
          <w:p w14:paraId="64296460" w14:textId="46988A9E" w:rsidR="002F5A46" w:rsidRPr="002F5A46" w:rsidRDefault="002F5A46" w:rsidP="003D374A">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2FCA83E" w14:textId="3606ABAF" w:rsidR="002F5A46" w:rsidRPr="002F5A46" w:rsidRDefault="002F5A46" w:rsidP="003D374A">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D22264" w:rsidRPr="002276BF" w14:paraId="3F993CC3" w14:textId="77777777" w:rsidTr="00900ECD">
        <w:tc>
          <w:tcPr>
            <w:tcW w:w="1653" w:type="dxa"/>
            <w:tcBorders>
              <w:top w:val="single" w:sz="4" w:space="0" w:color="auto"/>
              <w:left w:val="single" w:sz="4" w:space="0" w:color="auto"/>
              <w:bottom w:val="single" w:sz="4" w:space="0" w:color="auto"/>
              <w:right w:val="single" w:sz="4" w:space="0" w:color="auto"/>
            </w:tcBorders>
          </w:tcPr>
          <w:p w14:paraId="0562A722" w14:textId="368D00B8" w:rsidR="00D22264" w:rsidRDefault="00D22264" w:rsidP="00D22264">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B284B1" w14:textId="5A616869" w:rsidR="00D22264" w:rsidRDefault="00D22264" w:rsidP="00D22264">
            <w:pPr>
              <w:jc w:val="both"/>
              <w:rPr>
                <w:rFonts w:eastAsiaTheme="minorEastAsia"/>
                <w:iCs/>
                <w:lang w:eastAsia="ko-KR"/>
              </w:rPr>
            </w:pPr>
            <w:r>
              <w:rPr>
                <w:iCs/>
                <w:lang w:eastAsia="ko-KR"/>
              </w:rPr>
              <w:t>We are fine with the proposal</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lastRenderedPageBreak/>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lastRenderedPageBreak/>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ListParagraph"/>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 xml:space="preserve">e share the same concerns with MTK in terms of the feasibility for merging HARQ-ACK bits for CBG-based transmission(s) and multi-PDSCH scheduling into a same sub-codebook, and which sub-codebook to use when a multi-DCI schedules only a single PDSCH. Besides, </w:t>
            </w:r>
            <w:r w:rsidRPr="007752A0">
              <w:rPr>
                <w:rFonts w:eastAsia="SimSun"/>
                <w:iCs/>
                <w:lang w:val="en-US" w:eastAsia="zh-CN"/>
              </w:rPr>
              <w:lastRenderedPageBreak/>
              <w:t>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ListParagraph"/>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ListParagraph"/>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lastRenderedPageBreak/>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ListParagraph"/>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ListParagraph"/>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ListParagraph"/>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ListParagraph"/>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ListParagraph"/>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ListParagraph"/>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ListParagraph"/>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ListParagraph"/>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ListParagraph"/>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ListParagraph"/>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SimSun"/>
                <w:iCs/>
                <w:lang w:val="en-US" w:eastAsia="zh-CN"/>
              </w:rPr>
            </w:pPr>
            <w:r>
              <w:rPr>
                <w:rFonts w:eastAsia="SimSun"/>
                <w:iCs/>
                <w:lang w:val="en-US" w:eastAsia="zh-CN"/>
              </w:rPr>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A314B4">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ListParagraph"/>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ListParagraph"/>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TableGrid"/>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w:lastRenderedPageBreak/>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ListParagraph"/>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SimSun"/>
                <w:iCs/>
                <w:lang w:val="en-US" w:eastAsia="zh-CN"/>
              </w:rPr>
            </w:pPr>
            <w:r>
              <w:rPr>
                <w:rFonts w:eastAsia="SimSun"/>
                <w:iCs/>
                <w:lang w:val="en-US" w:eastAsia="zh-CN"/>
              </w:rPr>
              <w:t>Fine with</w:t>
            </w:r>
            <w:r w:rsidR="006E45E4">
              <w:rPr>
                <w:rFonts w:eastAsia="SimSun"/>
                <w:iCs/>
                <w:lang w:val="en-US" w:eastAsia="zh-CN"/>
              </w:rPr>
              <w:t xml:space="preserve"> the principle of the Proposal#5a but suggest one modification:</w:t>
            </w:r>
          </w:p>
          <w:p w14:paraId="74769DF5" w14:textId="77777777" w:rsidR="006E45E4" w:rsidRDefault="006E45E4" w:rsidP="006E45E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PDSCHs</w:t>
            </w:r>
          </w:p>
          <w:p w14:paraId="388DA78E" w14:textId="047DB5D0" w:rsidR="006E45E4" w:rsidRDefault="006E45E4" w:rsidP="006E45E4">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2F5A46" w:rsidRPr="002276BF" w14:paraId="758EBA89" w14:textId="77777777" w:rsidTr="00A314B4">
        <w:tc>
          <w:tcPr>
            <w:tcW w:w="1652" w:type="dxa"/>
            <w:tcBorders>
              <w:top w:val="single" w:sz="4" w:space="0" w:color="auto"/>
              <w:left w:val="single" w:sz="4" w:space="0" w:color="auto"/>
              <w:bottom w:val="single" w:sz="4" w:space="0" w:color="auto"/>
              <w:right w:val="single" w:sz="4" w:space="0" w:color="auto"/>
            </w:tcBorders>
          </w:tcPr>
          <w:p w14:paraId="09234CE8" w14:textId="17204E1C" w:rsidR="002F5A46" w:rsidRPr="002F5A46" w:rsidRDefault="002F5A46" w:rsidP="006E45E4">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6BE0EE8" w14:textId="1E547F02" w:rsidR="00360C9F" w:rsidRDefault="00360C9F" w:rsidP="006E45E4">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A4A0AD8" w14:textId="1018C670" w:rsidR="002F5A46" w:rsidRPr="002F5A46" w:rsidRDefault="00360C9F" w:rsidP="00360C9F">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w:t>
            </w:r>
            <w:r w:rsidRPr="00360C9F">
              <w:rPr>
                <w:rFonts w:eastAsiaTheme="minorEastAsia"/>
                <w:iCs/>
                <w:lang w:val="en-US" w:eastAsia="ko-KR"/>
              </w:rPr>
              <w:t>Any DCI that is configured with TDRA table containing each row with a single SLIV</w:t>
            </w:r>
            <w:r>
              <w:rPr>
                <w:rFonts w:eastAsiaTheme="minorEastAsia"/>
                <w:iCs/>
                <w:lang w:val="en-US" w:eastAsia="ko-KR"/>
              </w:rPr>
              <w:t xml:space="preserve">”, the intention seems be to reduce type-2 CB size and avoid unnecessary filler bits by including the DCI format in the first sub-codebook, not the second sub-codebook. If it is correct understanding, </w:t>
            </w:r>
            <w:r w:rsidR="002F5A46">
              <w:rPr>
                <w:rFonts w:eastAsiaTheme="minorEastAsia"/>
                <w:iCs/>
                <w:lang w:val="en-US" w:eastAsia="ko-KR"/>
              </w:rPr>
              <w:t>it is possible to include a DCI scheduling up to two SLIVs in the first sub-codebook</w:t>
            </w:r>
            <w:r>
              <w:rPr>
                <w:rFonts w:eastAsiaTheme="minorEastAsia"/>
                <w:iCs/>
                <w:lang w:val="en-US" w:eastAsia="ko-KR"/>
              </w:rPr>
              <w:t xml:space="preserve"> in case of that 2 TBs per PDSCH is configured where each cDAI/tDAI increments generate 2 HARQ-ACK bits.</w:t>
            </w:r>
          </w:p>
        </w:tc>
      </w:tr>
      <w:tr w:rsidR="00D22264" w:rsidRPr="002276BF" w14:paraId="08DDC73B" w14:textId="77777777" w:rsidTr="00A314B4">
        <w:tc>
          <w:tcPr>
            <w:tcW w:w="1652" w:type="dxa"/>
            <w:tcBorders>
              <w:top w:val="single" w:sz="4" w:space="0" w:color="auto"/>
              <w:left w:val="single" w:sz="4" w:space="0" w:color="auto"/>
              <w:bottom w:val="single" w:sz="4" w:space="0" w:color="auto"/>
              <w:right w:val="single" w:sz="4" w:space="0" w:color="auto"/>
            </w:tcBorders>
          </w:tcPr>
          <w:p w14:paraId="5559174E" w14:textId="5161F23A" w:rsidR="00D22264" w:rsidRDefault="00D22264" w:rsidP="00D22264">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59670CA" w14:textId="77777777" w:rsidR="00D22264" w:rsidRDefault="00D22264" w:rsidP="00D22264">
            <w:pPr>
              <w:jc w:val="both"/>
              <w:rPr>
                <w:iCs/>
                <w:lang w:val="en-US" w:eastAsia="ko-KR"/>
              </w:rPr>
            </w:pPr>
            <w:r>
              <w:rPr>
                <w:iCs/>
                <w:lang w:val="en-US" w:eastAsia="ko-KR"/>
              </w:rPr>
              <w:t xml:space="preserve">We are also supportive to discuss time domain bundling together. For example, the Note can be replaced by a simple bullet, </w:t>
            </w:r>
          </w:p>
          <w:p w14:paraId="6771C76D" w14:textId="77777777" w:rsidR="00D22264" w:rsidRDefault="00D22264" w:rsidP="00D22264">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 Details FFS</w:t>
            </w:r>
          </w:p>
          <w:p w14:paraId="55DFE194" w14:textId="12FC9CD5" w:rsidR="00D22264" w:rsidRDefault="00D22264" w:rsidP="00D22264">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w:t>
            </w:r>
            <w:r w:rsidRPr="00E829B5">
              <w:rPr>
                <w:iCs/>
                <w:lang w:val="en-US" w:eastAsia="ko-KR"/>
              </w:rPr>
              <w:t>one HARQ-</w:t>
            </w:r>
            <w:r>
              <w:rPr>
                <w:iCs/>
                <w:lang w:val="en-US" w:eastAsia="ko-KR"/>
              </w:rPr>
              <w:t xml:space="preserve">ACK bit for each PDSCH that are scheduled by the DCI for multi-PDSCH scheduling </w:t>
            </w: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Heading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ListParagraph"/>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ins w:id="76" w:author="Yi Wang" w:date="2021-05-20T13:18:00Z">
              <w:r w:rsidRPr="00E0489B">
                <w:rPr>
                  <w:rFonts w:ascii="Times New Roman" w:hAnsi="Times New Roman"/>
                  <w:lang w:eastAsia="ko-KR"/>
                </w:rPr>
                <w:t xml:space="preserve">Single sub-codebook </w:t>
              </w:r>
            </w:ins>
            <w:ins w:id="77" w:author="Yi Wang" w:date="2021-05-20T13:19:00Z">
              <w:r w:rsidRPr="00E0489B">
                <w:rPr>
                  <w:rFonts w:ascii="Times New Roman" w:hAnsi="Times New Roman"/>
                  <w:lang w:eastAsia="ko-KR"/>
                </w:rPr>
                <w:t>is</w:t>
              </w:r>
            </w:ins>
            <w:ins w:id="78" w:author="Yi Wang" w:date="2021-05-20T13:18:00Z">
              <w:r w:rsidRPr="00E0489B">
                <w:rPr>
                  <w:rFonts w:ascii="Times New Roman" w:hAnsi="Times New Roman"/>
                  <w:lang w:eastAsia="ko-KR"/>
                </w:rPr>
                <w:t xml:space="preserve"> generated</w:t>
              </w:r>
            </w:ins>
            <w:ins w:id="79" w:author="Yi Wang" w:date="2021-05-20T13:19:00Z">
              <w:r w:rsidRPr="00E0489B">
                <w:rPr>
                  <w:rFonts w:ascii="Times New Roman" w:hAnsi="Times New Roman"/>
                  <w:lang w:eastAsia="ko-KR"/>
                </w:rPr>
                <w:t>.</w:t>
              </w:r>
            </w:ins>
          </w:p>
          <w:p w14:paraId="75B85197"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lastRenderedPageBreak/>
              <w:t>DAI field in fallback DCI (i.e., DCI formats 0_0 and 1_0) is not extended.</w:t>
            </w:r>
          </w:p>
          <w:p w14:paraId="30A4D032"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ListParagraph"/>
              <w:numPr>
                <w:ilvl w:val="1"/>
                <w:numId w:val="10"/>
              </w:numPr>
              <w:spacing w:after="160" w:line="252" w:lineRule="auto"/>
              <w:ind w:leftChars="0"/>
              <w:contextualSpacing/>
              <w:jc w:val="both"/>
              <w:rPr>
                <w:ins w:id="80" w:author="Yi Wang" w:date="2021-05-20T13:32:00Z"/>
                <w:rFonts w:ascii="Times New Roman" w:hAnsi="Times New Roman"/>
              </w:rPr>
            </w:pPr>
            <w:ins w:id="81" w:author="Yi Wang" w:date="2021-05-20T13:21:00Z">
              <w:r w:rsidRPr="00E0489B">
                <w:rPr>
                  <w:rFonts w:ascii="Times New Roman" w:hAnsi="Times New Roman"/>
                  <w:lang w:eastAsia="ko-KR"/>
                </w:rPr>
                <w:t xml:space="preserve">If CBG is configured, </w:t>
              </w:r>
            </w:ins>
            <w:ins w:id="82" w:author="Yi Wang" w:date="2021-05-20T13:22:00Z">
              <w:r w:rsidRPr="00E0489B">
                <w:rPr>
                  <w:rFonts w:ascii="Times New Roman" w:hAnsi="Times New Roman"/>
                  <w:lang w:eastAsia="ko-KR"/>
                </w:rPr>
                <w:t>two sub-codebooks are generated. T</w:t>
              </w:r>
            </w:ins>
            <w:ins w:id="83" w:author="Yi Wang" w:date="2021-05-20T13:21:00Z">
              <w:r w:rsidRPr="00E0489B">
                <w:rPr>
                  <w:rFonts w:ascii="Times New Roman" w:hAnsi="Times New Roman"/>
                  <w:lang w:eastAsia="ko-KR"/>
                </w:rPr>
                <w:t>he HARQ-ACK bits corresponding to non-CBG</w:t>
              </w:r>
            </w:ins>
            <w:ins w:id="84" w:author="Yi Wang" w:date="2021-05-20T13:23:00Z">
              <w:r w:rsidRPr="00E0489B">
                <w:rPr>
                  <w:rFonts w:ascii="Times New Roman" w:hAnsi="Times New Roman"/>
                  <w:lang w:eastAsia="ko-KR"/>
                </w:rPr>
                <w:t>-based PDSCH receptions for single and multiple PDSCHs are included in first sub-codebook,</w:t>
              </w:r>
            </w:ins>
            <w:ins w:id="85" w:author="Yi Wang" w:date="2021-05-20T13:21:00Z">
              <w:r w:rsidRPr="00E0489B">
                <w:rPr>
                  <w:rFonts w:ascii="Times New Roman" w:hAnsi="Times New Roman"/>
                  <w:lang w:eastAsia="ko-KR"/>
                </w:rPr>
                <w:t xml:space="preserve"> </w:t>
              </w:r>
            </w:ins>
            <w:ins w:id="86" w:author="Yi Wang" w:date="2021-05-20T13:23:00Z">
              <w:r w:rsidRPr="00E0489B">
                <w:rPr>
                  <w:rFonts w:ascii="Times New Roman" w:hAnsi="Times New Roman"/>
                  <w:lang w:eastAsia="ko-KR"/>
                </w:rPr>
                <w:t xml:space="preserve">HARQ-ACK bits corresponding to </w:t>
              </w:r>
            </w:ins>
            <w:ins w:id="87" w:author="Yi Wang" w:date="2021-05-20T13:21:00Z">
              <w:r w:rsidRPr="00E0489B">
                <w:rPr>
                  <w:rFonts w:ascii="Times New Roman" w:hAnsi="Times New Roman"/>
                  <w:lang w:eastAsia="ko-KR"/>
                </w:rPr>
                <w:t>CBG-based PDSCH receptions are included in the second sub-codebook</w:t>
              </w:r>
            </w:ins>
            <w:ins w:id="88"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ListParagraph"/>
              <w:numPr>
                <w:ilvl w:val="1"/>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ListParagraph"/>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ListParagraph"/>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5" w:author="Yi Wang" w:date="2021-05-20T13:32:00Z"/>
                <w:rFonts w:ascii="Times New Roman" w:hAnsi="Times New Roman"/>
              </w:rPr>
            </w:pPr>
            <w:r w:rsidRPr="00E0489B">
              <w:rPr>
                <w:iCs/>
                <w:lang w:val="en-US" w:eastAsia="ko-KR"/>
              </w:rPr>
              <w:t xml:space="preserve"> </w:t>
            </w:r>
            <w:ins w:id="96"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ListParagraph"/>
              <w:numPr>
                <w:ilvl w:val="2"/>
                <w:numId w:val="10"/>
              </w:numPr>
              <w:spacing w:after="160" w:line="252" w:lineRule="auto"/>
              <w:ind w:leftChars="0"/>
              <w:contextualSpacing/>
              <w:jc w:val="both"/>
              <w:rPr>
                <w:ins w:id="97" w:author="Yi Wang" w:date="2021-05-20T13:32:00Z"/>
                <w:rFonts w:ascii="Times New Roman" w:hAnsi="Times New Roman"/>
              </w:rPr>
            </w:pPr>
            <w:ins w:id="98"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ListParagraph"/>
              <w:numPr>
                <w:ilvl w:val="2"/>
                <w:numId w:val="10"/>
              </w:numPr>
              <w:spacing w:after="160" w:line="252" w:lineRule="auto"/>
              <w:ind w:leftChars="0"/>
              <w:contextualSpacing/>
              <w:jc w:val="both"/>
              <w:rPr>
                <w:rFonts w:ascii="Times New Roman" w:hAnsi="Times New Roman"/>
              </w:rPr>
            </w:pPr>
            <w:ins w:id="99"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0"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1"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lastRenderedPageBreak/>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D22264"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00A3262A" w:rsidR="00D22264" w:rsidRDefault="00D22264" w:rsidP="00D22264">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DFBDCD9" w14:textId="77777777" w:rsidR="00D22264" w:rsidRDefault="00D22264" w:rsidP="00D22264">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12541E2B" w14:textId="77777777" w:rsidR="00D22264" w:rsidRDefault="00D22264" w:rsidP="00D22264">
            <w:pPr>
              <w:jc w:val="both"/>
              <w:rPr>
                <w:rFonts w:eastAsiaTheme="minorEastAsia"/>
                <w:iCs/>
                <w:lang w:eastAsia="ko-KR"/>
              </w:rPr>
            </w:pPr>
          </w:p>
          <w:p w14:paraId="4C09DE44" w14:textId="4016127A" w:rsidR="00D22264" w:rsidRDefault="00D22264" w:rsidP="00D22264">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Heading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down-selected,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D22264" w:rsidRPr="002276BF" w14:paraId="297EC519" w14:textId="77777777" w:rsidTr="00A314B4">
        <w:tc>
          <w:tcPr>
            <w:tcW w:w="1206" w:type="dxa"/>
            <w:tcBorders>
              <w:top w:val="single" w:sz="4" w:space="0" w:color="auto"/>
              <w:left w:val="single" w:sz="4" w:space="0" w:color="auto"/>
              <w:bottom w:val="single" w:sz="4" w:space="0" w:color="auto"/>
              <w:right w:val="single" w:sz="4" w:space="0" w:color="auto"/>
            </w:tcBorders>
          </w:tcPr>
          <w:p w14:paraId="553EA24F" w14:textId="7B0B25CA" w:rsidR="00D22264" w:rsidRDefault="00D22264" w:rsidP="00D22264">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5B5B60F" w14:textId="77777777" w:rsidR="00D22264" w:rsidRDefault="00D22264" w:rsidP="00D22264">
            <w:pPr>
              <w:jc w:val="both"/>
              <w:rPr>
                <w:iCs/>
                <w:lang w:val="en-US" w:eastAsia="ko-KR"/>
              </w:rPr>
            </w:pPr>
            <w:r>
              <w:rPr>
                <w:iCs/>
                <w:lang w:val="en-US" w:eastAsia="ko-KR"/>
              </w:rPr>
              <w:t xml:space="preserve">DAI size in fallback DCI should not be increased. </w:t>
            </w:r>
          </w:p>
          <w:p w14:paraId="5EE59B2C" w14:textId="57164B11" w:rsidR="00D22264" w:rsidRDefault="00D22264" w:rsidP="00D22264">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2"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3" w:author="Yuk, Youngsoo (Nokia - KR/Seoul)" w:date="2021-05-21T00:34:00Z"/>
                <w:rStyle w:val="normaltextrun"/>
                <w:bCs/>
                <w:iCs/>
                <w:color w:val="000000"/>
                <w:shd w:val="clear" w:color="auto" w:fill="FFFFFF"/>
              </w:rPr>
            </w:pPr>
            <w:bookmarkStart w:id="104" w:name="_Hlk68078520"/>
            <w:ins w:id="105"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6" w:author="Yuk, Youngsoo (Nokia - KR/Seoul)" w:date="2021-05-21T00:34:00Z"/>
                <w:rStyle w:val="normaltextrun"/>
                <w:bCs/>
                <w:iCs/>
                <w:color w:val="000000"/>
                <w:shd w:val="clear" w:color="auto" w:fill="FFFFFF"/>
              </w:rPr>
            </w:pPr>
            <w:ins w:id="107"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8" w:author="Yuk, Youngsoo (Nokia - KR/Seoul)" w:date="2021-05-21T00:34:00Z"/>
                <w:rStyle w:val="normaltextrun"/>
                <w:bCs/>
                <w:iCs/>
                <w:color w:val="000000"/>
                <w:shd w:val="clear" w:color="auto" w:fill="FFFFFF"/>
              </w:rPr>
            </w:pPr>
            <w:ins w:id="109"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4"/>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lastRenderedPageBreak/>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0"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w:t>
            </w:r>
            <w:r>
              <w:rPr>
                <w:lang w:eastAsia="zh-CN"/>
              </w:rPr>
              <w:lastRenderedPageBreak/>
              <w:t>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lastRenderedPageBreak/>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lastRenderedPageBreak/>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11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1"/>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7C12" w14:textId="77777777" w:rsidR="00A63E82" w:rsidRDefault="00A63E82" w:rsidP="009F4F96">
      <w:r>
        <w:separator/>
      </w:r>
    </w:p>
  </w:endnote>
  <w:endnote w:type="continuationSeparator" w:id="0">
    <w:p w14:paraId="53D24E58" w14:textId="77777777" w:rsidR="00A63E82" w:rsidRDefault="00A63E82"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ECE7" w14:textId="77777777" w:rsidR="00A63E82" w:rsidRDefault="00A63E82" w:rsidP="009F4F96">
      <w:r>
        <w:separator/>
      </w:r>
    </w:p>
  </w:footnote>
  <w:footnote w:type="continuationSeparator" w:id="0">
    <w:p w14:paraId="1DF1311A" w14:textId="77777777" w:rsidR="00A63E82" w:rsidRDefault="00A63E82"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 w15:restartNumberingAfterBreak="0">
    <w:nsid w:val="10EC5C70"/>
    <w:multiLevelType w:val="hybridMultilevel"/>
    <w:tmpl w:val="E73A29D2"/>
    <w:lvl w:ilvl="0" w:tplc="0D363DF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94F31D8"/>
    <w:multiLevelType w:val="hybridMultilevel"/>
    <w:tmpl w:val="9940CD2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3"/>
  </w:num>
  <w:num w:numId="2">
    <w:abstractNumId w:val="46"/>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2"/>
  </w:num>
  <w:num w:numId="5">
    <w:abstractNumId w:val="51"/>
  </w:num>
  <w:num w:numId="6">
    <w:abstractNumId w:val="15"/>
  </w:num>
  <w:num w:numId="7">
    <w:abstractNumId w:val="25"/>
  </w:num>
  <w:num w:numId="8">
    <w:abstractNumId w:val="4"/>
  </w:num>
  <w:num w:numId="9">
    <w:abstractNumId w:val="40"/>
  </w:num>
  <w:num w:numId="10">
    <w:abstractNumId w:val="31"/>
  </w:num>
  <w:num w:numId="11">
    <w:abstractNumId w:val="22"/>
  </w:num>
  <w:num w:numId="12">
    <w:abstractNumId w:val="17"/>
  </w:num>
  <w:num w:numId="13">
    <w:abstractNumId w:val="53"/>
  </w:num>
  <w:num w:numId="14">
    <w:abstractNumId w:val="58"/>
  </w:num>
  <w:num w:numId="15">
    <w:abstractNumId w:val="20"/>
  </w:num>
  <w:num w:numId="16">
    <w:abstractNumId w:val="47"/>
  </w:num>
  <w:num w:numId="17">
    <w:abstractNumId w:val="35"/>
  </w:num>
  <w:num w:numId="18">
    <w:abstractNumId w:val="23"/>
  </w:num>
  <w:num w:numId="19">
    <w:abstractNumId w:val="14"/>
  </w:num>
  <w:num w:numId="20">
    <w:abstractNumId w:val="54"/>
  </w:num>
  <w:num w:numId="21">
    <w:abstractNumId w:val="16"/>
  </w:num>
  <w:num w:numId="22">
    <w:abstractNumId w:val="30"/>
  </w:num>
  <w:num w:numId="23">
    <w:abstractNumId w:val="37"/>
  </w:num>
  <w:num w:numId="24">
    <w:abstractNumId w:val="13"/>
  </w:num>
  <w:num w:numId="25">
    <w:abstractNumId w:val="9"/>
  </w:num>
  <w:num w:numId="26">
    <w:abstractNumId w:val="19"/>
  </w:num>
  <w:num w:numId="27">
    <w:abstractNumId w:val="56"/>
  </w:num>
  <w:num w:numId="28">
    <w:abstractNumId w:val="28"/>
  </w:num>
  <w:num w:numId="29">
    <w:abstractNumId w:val="11"/>
  </w:num>
  <w:num w:numId="30">
    <w:abstractNumId w:val="24"/>
    <w:lvlOverride w:ilvl="0">
      <w:startOverride w:val="1"/>
    </w:lvlOverride>
  </w:num>
  <w:num w:numId="31">
    <w:abstractNumId w:val="2"/>
  </w:num>
  <w:num w:numId="32">
    <w:abstractNumId w:val="1"/>
  </w:num>
  <w:num w:numId="33">
    <w:abstractNumId w:val="5"/>
  </w:num>
  <w:num w:numId="34">
    <w:abstractNumId w:val="7"/>
  </w:num>
  <w:num w:numId="35">
    <w:abstractNumId w:val="38"/>
  </w:num>
  <w:num w:numId="36">
    <w:abstractNumId w:val="57"/>
  </w:num>
  <w:num w:numId="37">
    <w:abstractNumId w:val="45"/>
  </w:num>
  <w:num w:numId="38">
    <w:abstractNumId w:val="49"/>
  </w:num>
  <w:num w:numId="39">
    <w:abstractNumId w:val="48"/>
  </w:num>
  <w:num w:numId="40">
    <w:abstractNumId w:val="44"/>
  </w:num>
  <w:num w:numId="41">
    <w:abstractNumId w:val="27"/>
  </w:num>
  <w:num w:numId="42">
    <w:abstractNumId w:val="55"/>
  </w:num>
  <w:num w:numId="43">
    <w:abstractNumId w:val="52"/>
  </w:num>
  <w:num w:numId="44">
    <w:abstractNumId w:val="39"/>
  </w:num>
  <w:num w:numId="45">
    <w:abstractNumId w:val="43"/>
  </w:num>
  <w:num w:numId="46">
    <w:abstractNumId w:val="29"/>
  </w:num>
  <w:num w:numId="47">
    <w:abstractNumId w:val="41"/>
  </w:num>
  <w:num w:numId="48">
    <w:abstractNumId w:val="18"/>
  </w:num>
  <w:num w:numId="49">
    <w:abstractNumId w:val="50"/>
  </w:num>
  <w:num w:numId="50">
    <w:abstractNumId w:val="34"/>
  </w:num>
  <w:num w:numId="51">
    <w:abstractNumId w:val="42"/>
  </w:num>
  <w:num w:numId="52">
    <w:abstractNumId w:val="26"/>
  </w:num>
  <w:num w:numId="53">
    <w:abstractNumId w:val="10"/>
  </w:num>
  <w:num w:numId="54">
    <w:abstractNumId w:val="21"/>
  </w:num>
  <w:num w:numId="55">
    <w:abstractNumId w:val="8"/>
  </w:num>
  <w:num w:numId="56">
    <w:abstractNumId w:val="36"/>
  </w:num>
  <w:num w:numId="57">
    <w:abstractNumId w:val="3"/>
  </w:num>
  <w:num w:numId="58">
    <w:abstractNumId w:val="6"/>
  </w:num>
  <w:num w:numId="59">
    <w:abstractNumId w:val="1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0C9F"/>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925"/>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3E82"/>
    <w:rsid w:val="00A6417E"/>
    <w:rsid w:val="00A66E1A"/>
    <w:rsid w:val="00A678DD"/>
    <w:rsid w:val="00A7196C"/>
    <w:rsid w:val="00A7260A"/>
    <w:rsid w:val="00A81DD8"/>
    <w:rsid w:val="00A85569"/>
    <w:rsid w:val="00A864DD"/>
    <w:rsid w:val="00A87F09"/>
    <w:rsid w:val="00A96313"/>
    <w:rsid w:val="00AA2368"/>
    <w:rsid w:val="00AA2FF8"/>
    <w:rsid w:val="00AB005B"/>
    <w:rsid w:val="00AB39B3"/>
    <w:rsid w:val="00AB4C81"/>
    <w:rsid w:val="00AC23F8"/>
    <w:rsid w:val="00AC29F2"/>
    <w:rsid w:val="00AD6CA5"/>
    <w:rsid w:val="00AF117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A5B16"/>
    <w:rsid w:val="00CA7446"/>
    <w:rsid w:val="00CB7654"/>
    <w:rsid w:val="00CB76CC"/>
    <w:rsid w:val="00CB7AA0"/>
    <w:rsid w:val="00CC48C5"/>
    <w:rsid w:val="00CC6AEF"/>
    <w:rsid w:val="00CD035A"/>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128"/>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Strong">
    <w:name w:val="Strong"/>
    <w:basedOn w:val="DefaultParagraphFont"/>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67F87738-3ADD-4D45-BBBF-76F34A577FF9}">
  <ds:schemaRefs>
    <ds:schemaRef ds:uri="http://schemas.openxmlformats.org/officeDocument/2006/bibliography"/>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6.xml><?xml version="1.0" encoding="utf-8"?>
<ds:datastoreItem xmlns:ds="http://schemas.openxmlformats.org/officeDocument/2006/customXml" ds:itemID="{3F1F84BC-C368-422E-A827-AF4C763CE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33768</Words>
  <Characters>192483</Characters>
  <Application>Microsoft Office Word</Application>
  <DocSecurity>0</DocSecurity>
  <Lines>1604</Lines>
  <Paragraphs>451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Xuan Tuong Tran</cp:lastModifiedBy>
  <cp:revision>6</cp:revision>
  <dcterms:created xsi:type="dcterms:W3CDTF">2021-05-24T07:56:00Z</dcterms:created>
  <dcterms:modified xsi:type="dcterms:W3CDTF">2021-05-24T07:58:00Z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