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29414802"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 xml:space="preserve">We agree that DCI 0_1/1_1 </w:t>
            </w:r>
            <w:proofErr w:type="gramStart"/>
            <w:r w:rsidRPr="00BE0CB1">
              <w:rPr>
                <w:rFonts w:eastAsia="SimSun"/>
                <w:iCs/>
                <w:lang w:val="en-US" w:eastAsia="zh-CN"/>
              </w:rPr>
              <w:t>are</w:t>
            </w:r>
            <w:proofErr w:type="gramEnd"/>
            <w:r w:rsidRPr="00BE0CB1">
              <w:rPr>
                <w:rFonts w:eastAsia="SimSun"/>
                <w:iCs/>
                <w:lang w:val="en-US" w:eastAsia="zh-CN"/>
              </w:rPr>
              <w:t xml:space="preserv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proofErr w:type="spellStart"/>
            <w:r w:rsidRPr="00812867">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proofErr w:type="spellStart"/>
            <w:r w:rsidRPr="000B42D7">
              <w:rPr>
                <w:lang w:eastAsia="ko-KR"/>
              </w:rPr>
              <w:t>Convida</w:t>
            </w:r>
            <w:proofErr w:type="spellEnd"/>
            <w:r w:rsidRPr="000B42D7">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Heading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xml:space="preserve">, </w:t>
        </w:r>
        <w:proofErr w:type="spellStart"/>
        <w:r w:rsidR="00391948">
          <w:rPr>
            <w:rFonts w:ascii="Times New Roman" w:eastAsia="Malgun Gothic" w:hAnsi="Times New Roman"/>
            <w:lang w:val="en-US" w:eastAsia="ko-KR"/>
          </w:rPr>
          <w:t>Convida</w:t>
        </w:r>
      </w:ins>
      <w:proofErr w:type="spellEnd"/>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ml:space="preserve">, Xiaomi, </w:t>
        </w:r>
        <w:proofErr w:type="spellStart"/>
        <w:r w:rsidR="00391948">
          <w:rPr>
            <w:rFonts w:ascii="Times New Roman" w:eastAsia="Malgun Gothic" w:hAnsi="Times New Roman"/>
            <w:lang w:val="en-US" w:eastAsia="ko-KR"/>
          </w:rPr>
          <w:t>Futurewei</w:t>
        </w:r>
        <w:proofErr w:type="spellEnd"/>
        <w:r w:rsidR="00391948">
          <w:rPr>
            <w:rFonts w:ascii="Times New Roman" w:eastAsia="Malgun Gothic" w:hAnsi="Times New Roman"/>
            <w:lang w:val="en-US" w:eastAsia="ko-KR"/>
          </w:rPr>
          <w:t>, Apple</w:t>
        </w:r>
      </w:ins>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 xml:space="preserve">Is </w:t>
            </w:r>
            <w:proofErr w:type="gramStart"/>
            <w:r>
              <w:rPr>
                <w:rFonts w:eastAsia="SimSun"/>
                <w:iCs/>
                <w:lang w:val="en-US"/>
              </w:rPr>
              <w:t>it</w:t>
            </w:r>
            <w:proofErr w:type="gramEnd"/>
            <w:r>
              <w:rPr>
                <w:rFonts w:eastAsia="SimSun"/>
                <w:iCs/>
                <w:lang w:val="en-US"/>
              </w:rPr>
              <w:t xml:space="preserve">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 xml:space="preserve">Further discussion can continue </w:t>
            </w:r>
            <w:proofErr w:type="gramStart"/>
            <w:r w:rsidRPr="00203D3E">
              <w:rPr>
                <w:rFonts w:eastAsia="SimSun"/>
                <w:iCs/>
                <w:lang w:val="en-US" w:eastAsia="zh-CN"/>
              </w:rPr>
              <w:t>later</w:t>
            </w:r>
            <w:r>
              <w:rPr>
                <w:rFonts w:eastAsia="SimSun"/>
                <w:iCs/>
                <w:lang w:val="en-US" w:eastAsia="zh-CN"/>
              </w:rPr>
              <w:t xml:space="preserve"> on</w:t>
            </w:r>
            <w:proofErr w:type="gramEnd"/>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sidRPr="00BE0CB1">
              <w:rPr>
                <w:rFonts w:eastAsia="SimSun"/>
                <w:iCs/>
                <w:lang w:val="en-US" w:eastAsia="zh-CN"/>
              </w:rPr>
              <w:t>selection, and</w:t>
            </w:r>
            <w:proofErr w:type="gramEnd"/>
            <w:r w:rsidRPr="00BE0CB1">
              <w:rPr>
                <w:rFonts w:eastAsia="SimSun"/>
                <w:iCs/>
                <w:lang w:val="en-US" w:eastAsia="zh-CN"/>
              </w:rPr>
              <w:t xml:space="preserve">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 xml:space="preserve">rate matching or TDD </w:t>
            </w:r>
            <w:proofErr w:type="gramStart"/>
            <w:r w:rsidR="00DC3F92" w:rsidRPr="00DC3F92">
              <w:rPr>
                <w:iCs/>
                <w:lang w:val="en-US" w:eastAsia="ko-KR"/>
              </w:rPr>
              <w:t>pattern based</w:t>
            </w:r>
            <w:proofErr w:type="gramEnd"/>
            <w:r w:rsidR="00DC3F92" w:rsidRPr="00DC3F92">
              <w:rPr>
                <w:iCs/>
                <w:lang w:val="en-US" w:eastAsia="ko-KR"/>
              </w:rPr>
              <w:t xml:space="preserve">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ListParagraph"/>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w:t>
            </w:r>
            <w:r w:rsidR="00D534FE">
              <w:rPr>
                <w:iCs/>
                <w:lang w:val="en-US" w:eastAsia="ko-KR"/>
              </w:rPr>
              <w:t>M</w:t>
            </w:r>
            <w:proofErr w:type="spellEnd"/>
            <w:r>
              <w:rPr>
                <w:iCs/>
                <w:lang w:val="en-US" w:eastAsia="ko-KR"/>
              </w:rPr>
              <w:t xml:space="preserve"> a note stating that.</w:t>
            </w:r>
          </w:p>
        </w:tc>
      </w:tr>
      <w:tr w:rsidR="00670DBB" w14:paraId="4B644B3C" w14:textId="77777777" w:rsidTr="00900ECD">
        <w:tc>
          <w:tcPr>
            <w:tcW w:w="1653" w:type="dxa"/>
            <w:tcBorders>
              <w:top w:val="single" w:sz="4" w:space="0" w:color="auto"/>
              <w:left w:val="single" w:sz="4" w:space="0" w:color="auto"/>
              <w:bottom w:val="single" w:sz="4" w:space="0" w:color="auto"/>
              <w:right w:val="single" w:sz="4" w:space="0" w:color="auto"/>
            </w:tcBorders>
          </w:tcPr>
          <w:p w14:paraId="777E91DE" w14:textId="3E4287E6"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05F3349" w14:textId="798B3C06" w:rsidR="00670DBB" w:rsidRDefault="00670DBB" w:rsidP="00DC3F9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2766B308" w14:textId="77777777" w:rsidR="00670DBB" w:rsidRDefault="00670DBB" w:rsidP="00DC3F92">
            <w:pPr>
              <w:jc w:val="both"/>
              <w:rPr>
                <w:iCs/>
                <w:lang w:val="en-US" w:eastAsia="ko-KR"/>
              </w:rPr>
            </w:pPr>
          </w:p>
          <w:p w14:paraId="4DAEF11A" w14:textId="76165D4F" w:rsidR="00670DBB" w:rsidRDefault="00670DBB" w:rsidP="00DC3F92">
            <w:pPr>
              <w:jc w:val="both"/>
              <w:rPr>
                <w:iCs/>
                <w:lang w:val="en-US" w:eastAsia="ko-KR"/>
              </w:rPr>
            </w:pPr>
            <w:r>
              <w:t>“Support</w:t>
            </w:r>
            <w:r w:rsidRPr="00670DBB">
              <w:rPr>
                <w:color w:val="FF0000"/>
              </w:rPr>
              <w:t xml:space="preserve"> </w:t>
            </w:r>
            <w:r>
              <w:t xml:space="preserve">a </w:t>
            </w:r>
            <w:r w:rsidRPr="00670DBB">
              <w:rPr>
                <w:color w:val="FF0000"/>
              </w:rPr>
              <w:t xml:space="preserve">maximum </w:t>
            </w:r>
            <w:r>
              <w:t>gap larger than 1 slot between consecutive PDSCHs or PUSCHs”</w:t>
            </w:r>
          </w:p>
        </w:tc>
      </w:tr>
      <w:tr w:rsidR="002276BF" w:rsidRPr="002276BF" w14:paraId="2AD5AF04" w14:textId="77777777" w:rsidTr="00900ECD">
        <w:tc>
          <w:tcPr>
            <w:tcW w:w="1653" w:type="dxa"/>
            <w:tcBorders>
              <w:top w:val="single" w:sz="4" w:space="0" w:color="auto"/>
              <w:left w:val="single" w:sz="4" w:space="0" w:color="auto"/>
              <w:bottom w:val="single" w:sz="4" w:space="0" w:color="auto"/>
              <w:right w:val="single" w:sz="4" w:space="0" w:color="auto"/>
            </w:tcBorders>
          </w:tcPr>
          <w:p w14:paraId="6CE47DEF" w14:textId="75F6B5B7"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4A617BB" w14:textId="77777777" w:rsidR="002276BF" w:rsidRDefault="002276BF" w:rsidP="002276BF">
            <w:pPr>
              <w:jc w:val="both"/>
              <w:rPr>
                <w:iCs/>
                <w:lang w:val="en-US" w:eastAsia="ko-KR"/>
              </w:rPr>
            </w:pPr>
            <w:r>
              <w:rPr>
                <w:iCs/>
                <w:lang w:val="en-US" w:eastAsia="ko-KR"/>
              </w:rPr>
              <w:t>We agree with the spirit of the proposal</w:t>
            </w:r>
          </w:p>
          <w:p w14:paraId="42E92A4A" w14:textId="77777777" w:rsidR="002276BF" w:rsidRDefault="002276BF" w:rsidP="002276BF">
            <w:pPr>
              <w:jc w:val="both"/>
              <w:rPr>
                <w:iCs/>
                <w:lang w:val="en-US" w:eastAsia="ko-KR"/>
              </w:rPr>
            </w:pPr>
          </w:p>
          <w:p w14:paraId="06082C0F" w14:textId="77777777" w:rsidR="002276BF" w:rsidRDefault="002276BF" w:rsidP="002276BF">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028EE065" w14:textId="77777777" w:rsidR="002276BF" w:rsidRDefault="002276BF" w:rsidP="002276BF">
            <w:pPr>
              <w:pStyle w:val="ListParagraph"/>
              <w:numPr>
                <w:ilvl w:val="0"/>
                <w:numId w:val="50"/>
              </w:numPr>
              <w:ind w:leftChars="0"/>
              <w:jc w:val="both"/>
              <w:rPr>
                <w:iCs/>
                <w:lang w:val="en-US" w:eastAsia="ko-KR"/>
              </w:rPr>
            </w:pPr>
            <w:r>
              <w:rPr>
                <w:iCs/>
                <w:lang w:val="en-US" w:eastAsia="ko-KR"/>
              </w:rPr>
              <w:t>Allocations in slot n and n+1 where the gap between the end of the first allocation in slot n and the beginning of the 2</w:t>
            </w:r>
            <w:r w:rsidRPr="002128D4">
              <w:rPr>
                <w:iCs/>
                <w:vertAlign w:val="superscript"/>
                <w:lang w:val="en-US" w:eastAsia="ko-KR"/>
              </w:rPr>
              <w:t>nd</w:t>
            </w:r>
            <w:r>
              <w:rPr>
                <w:iCs/>
                <w:lang w:val="en-US" w:eastAsia="ko-KR"/>
              </w:rPr>
              <w:t xml:space="preserve"> allocation in slot n+1 can be 14 symbols or more (i.e., 1 slot or greater)</w:t>
            </w:r>
          </w:p>
          <w:p w14:paraId="3E4324DC" w14:textId="77777777" w:rsidR="002276BF" w:rsidRDefault="002276BF" w:rsidP="002276BF">
            <w:pPr>
              <w:pStyle w:val="ListParagraph"/>
              <w:numPr>
                <w:ilvl w:val="0"/>
                <w:numId w:val="50"/>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sidRPr="002128D4">
              <w:rPr>
                <w:iCs/>
                <w:vertAlign w:val="superscript"/>
                <w:lang w:val="en-US" w:eastAsia="ko-KR"/>
              </w:rPr>
              <w:t>st</w:t>
            </w:r>
            <w:r>
              <w:rPr>
                <w:iCs/>
                <w:lang w:val="en-US" w:eastAsia="ko-KR"/>
              </w:rPr>
              <w:t xml:space="preserve"> allocation and the beginning of the next is clearly greater than 1 slot</w:t>
            </w:r>
          </w:p>
          <w:p w14:paraId="14C02846" w14:textId="30E9DF2C" w:rsidR="002276BF" w:rsidRPr="002276BF" w:rsidRDefault="002276BF" w:rsidP="002276BF">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427A56" w:rsidRPr="002276BF" w14:paraId="5881BBEA" w14:textId="77777777" w:rsidTr="00900ECD">
        <w:tc>
          <w:tcPr>
            <w:tcW w:w="1653" w:type="dxa"/>
            <w:tcBorders>
              <w:top w:val="single" w:sz="4" w:space="0" w:color="auto"/>
              <w:left w:val="single" w:sz="4" w:space="0" w:color="auto"/>
              <w:bottom w:val="single" w:sz="4" w:space="0" w:color="auto"/>
              <w:right w:val="single" w:sz="4" w:space="0" w:color="auto"/>
            </w:tcBorders>
          </w:tcPr>
          <w:p w14:paraId="7A1259BB" w14:textId="6B897F96" w:rsidR="00427A56" w:rsidRPr="00427A56" w:rsidRDefault="00427A56" w:rsidP="00427A56">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4F0995A" w14:textId="77777777" w:rsidR="00427A56" w:rsidRDefault="00427A56" w:rsidP="00427A56">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6D37CEE9" w14:textId="77777777" w:rsidR="00427A56" w:rsidRPr="00AA2368" w:rsidRDefault="00427A56" w:rsidP="00427A56">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1109A9D9" w14:textId="77777777" w:rsidR="00427A56" w:rsidRDefault="00427A56" w:rsidP="00427A56">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w:t>
            </w:r>
            <w:r>
              <w:rPr>
                <w:rFonts w:eastAsia="SimSun"/>
                <w:iCs/>
                <w:lang w:eastAsia="zh-CN"/>
              </w:rPr>
              <w:t>”.</w:t>
            </w:r>
          </w:p>
          <w:p w14:paraId="2D094AA7" w14:textId="3AC59E35" w:rsidR="00427A56" w:rsidRDefault="00427A56" w:rsidP="00427A56">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D22264" w:rsidRPr="002276BF" w14:paraId="2456B28A" w14:textId="77777777" w:rsidTr="00900ECD">
        <w:tc>
          <w:tcPr>
            <w:tcW w:w="1653" w:type="dxa"/>
            <w:tcBorders>
              <w:top w:val="single" w:sz="4" w:space="0" w:color="auto"/>
              <w:left w:val="single" w:sz="4" w:space="0" w:color="auto"/>
              <w:bottom w:val="single" w:sz="4" w:space="0" w:color="auto"/>
              <w:right w:val="single" w:sz="4" w:space="0" w:color="auto"/>
            </w:tcBorders>
          </w:tcPr>
          <w:p w14:paraId="1663C78A" w14:textId="767604AF" w:rsidR="00D22264" w:rsidRDefault="00D22264" w:rsidP="00D22264">
            <w:pPr>
              <w:jc w:val="both"/>
              <w:rPr>
                <w:rFonts w:eastAsia="SimSun" w:hint="eastAsia"/>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89EB4AC" w14:textId="77777777" w:rsidR="00D22264" w:rsidRDefault="00D22264" w:rsidP="00D22264">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6B85F124" w14:textId="77777777" w:rsidR="00D22264" w:rsidRDefault="00D22264" w:rsidP="00D22264">
            <w:pPr>
              <w:jc w:val="both"/>
              <w:rPr>
                <w:iCs/>
                <w:lang w:val="en-US" w:eastAsia="ko-KR"/>
              </w:rPr>
            </w:pPr>
          </w:p>
          <w:p w14:paraId="0CEABCB9" w14:textId="0C80D6EF" w:rsidR="00D22264" w:rsidRDefault="00D22264" w:rsidP="00D22264">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proofErr w:type="spellStart"/>
            <w:r w:rsidRPr="00812867">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p>
    <w:p w14:paraId="793AFFBD" w14:textId="3261069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 xml:space="preserve">Question for the first bullet point: a DCI that can schedule multiple PDSCHs means that the TDRA table contains at least one row with multiple SLIVs. If this is the correct understanding, this means </w:t>
            </w:r>
            <w:r w:rsidRPr="00860E40">
              <w:rPr>
                <w:iCs/>
                <w:lang w:val="en-US" w:eastAsia="ko-KR"/>
              </w:rPr>
              <w:lastRenderedPageBreak/>
              <w:t>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w:t>
            </w:r>
            <w:proofErr w:type="spellStart"/>
            <w:r w:rsidRPr="00860E40">
              <w:rPr>
                <w:iCs/>
                <w:lang w:val="en-US" w:eastAsia="ko-KR"/>
              </w:rPr>
              <w:t>PxSCH</w:t>
            </w:r>
            <w:proofErr w:type="spellEnd"/>
            <w:r w:rsidRPr="00860E40">
              <w:rPr>
                <w:iCs/>
                <w:lang w:val="en-US" w:eastAsia="ko-KR"/>
              </w:rPr>
              <w:t xml:space="preserve">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proofErr w:type="gramStart"/>
            <w:r w:rsidRPr="00860E40">
              <w:rPr>
                <w:iCs/>
                <w:lang w:val="en-US" w:eastAsia="ko-KR"/>
              </w:rPr>
              <w:t>Similar to</w:t>
            </w:r>
            <w:proofErr w:type="gramEnd"/>
            <w:r w:rsidRPr="00860E40">
              <w:rPr>
                <w:iCs/>
                <w:lang w:val="en-US" w:eastAsia="ko-KR"/>
              </w:rPr>
              <w:t xml:space="preserve">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It is our understanding is that multi-</w:t>
            </w:r>
            <w:proofErr w:type="spellStart"/>
            <w:r w:rsidRPr="00860E40">
              <w:rPr>
                <w:iCs/>
                <w:lang w:val="en-US" w:eastAsia="ko-KR"/>
              </w:rPr>
              <w:t>PxSCH</w:t>
            </w:r>
            <w:proofErr w:type="spellEnd"/>
            <w:r w:rsidRPr="00860E40">
              <w:rPr>
                <w:iCs/>
                <w:lang w:val="en-US" w:eastAsia="ko-KR"/>
              </w:rPr>
              <w:t xml:space="preserve"> scheduling means that </w:t>
            </w:r>
            <w:r w:rsidR="000069FC" w:rsidRPr="00860E40">
              <w:rPr>
                <w:iCs/>
                <w:lang w:val="en-US" w:eastAsia="ko-KR"/>
              </w:rPr>
              <w:t>“</w:t>
            </w:r>
            <w:r w:rsidRPr="00860E40">
              <w:rPr>
                <w:iCs/>
                <w:lang w:val="en-US" w:eastAsia="ko-KR"/>
              </w:rPr>
              <w:t xml:space="preserve">the corresponding TDRA table is configured with at least one row that can schedule multiple </w:t>
            </w:r>
            <w:proofErr w:type="spellStart"/>
            <w:r w:rsidRPr="00860E40">
              <w:rPr>
                <w:iCs/>
                <w:lang w:val="en-US" w:eastAsia="ko-KR"/>
              </w:rPr>
              <w:t>PxSCHS</w:t>
            </w:r>
            <w:proofErr w:type="spellEnd"/>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It should be clarified that the DCI scheduling multi-</w:t>
            </w:r>
            <w:proofErr w:type="spellStart"/>
            <w:r w:rsidRPr="00860E40">
              <w:rPr>
                <w:iCs/>
                <w:lang w:val="en-US" w:eastAsia="ko-KR"/>
              </w:rPr>
              <w:t>PxSCHs</w:t>
            </w:r>
            <w:proofErr w:type="spellEnd"/>
            <w:r w:rsidRPr="00860E40">
              <w:rPr>
                <w:iCs/>
                <w:lang w:val="en-US" w:eastAsia="ko-KR"/>
              </w:rPr>
              <w:t xml:space="preserve"> will not be configured with the CBG related fields.</w:t>
            </w:r>
          </w:p>
          <w:p w14:paraId="66AC4976" w14:textId="55229400" w:rsidR="00FC5EDD" w:rsidRPr="00860E40" w:rsidRDefault="00FC5EDD" w:rsidP="00FC5EDD">
            <w:pPr>
              <w:pStyle w:val="ListParagraph"/>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lastRenderedPageBreak/>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proofErr w:type="spellStart"/>
            <w:r w:rsidRPr="00C74BF6">
              <w:rPr>
                <w:lang w:eastAsia="ko-KR"/>
              </w:rPr>
              <w:t>Convida</w:t>
            </w:r>
            <w:proofErr w:type="spellEnd"/>
            <w:r w:rsidRPr="00C74BF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w:t>
            </w:r>
            <w:proofErr w:type="spellStart"/>
            <w:r w:rsidRPr="00860E40">
              <w:rPr>
                <w:iCs/>
                <w:lang w:val="en-US" w:eastAsia="ko-KR"/>
              </w:rPr>
              <w:t>KHz</w:t>
            </w:r>
            <w:proofErr w:type="spellEnd"/>
            <w:r w:rsidRPr="00860E40">
              <w:rPr>
                <w:iCs/>
                <w:lang w:val="en-US" w:eastAsia="ko-KR"/>
              </w:rPr>
              <w:t xml:space="preserve">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 xml:space="preserve">we think that the terminology “DCI” in the first and second bullet is not clear yet. So </w:t>
            </w:r>
            <w:proofErr w:type="gramStart"/>
            <w:r w:rsidRPr="00860E40">
              <w:rPr>
                <w:rFonts w:eastAsia="SimSun"/>
                <w:iCs/>
                <w:lang w:val="en-US" w:eastAsia="zh-CN"/>
              </w:rPr>
              <w:t>far</w:t>
            </w:r>
            <w:proofErr w:type="gramEnd"/>
            <w:r w:rsidRPr="00860E40">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ListParagraph"/>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03F8CE6" w14:textId="4FEAA469"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w:t>
            </w:r>
            <w:r w:rsidR="00A678DD">
              <w:rPr>
                <w:rFonts w:eastAsiaTheme="minorEastAsia"/>
                <w:iCs/>
                <w:lang w:eastAsia="ko-KR"/>
              </w:rPr>
              <w:t>9</w:t>
            </w:r>
            <w:r>
              <w:rPr>
                <w:rFonts w:eastAsiaTheme="minorEastAsia"/>
                <w:iCs/>
                <w:lang w:eastAsia="ko-KR"/>
              </w:rPr>
              <w:t xml:space="preserve">): NTT DOCOMO, MediaTek, Huawei, Fujitsu, Nokia, Apple, </w:t>
            </w:r>
            <w:proofErr w:type="spellStart"/>
            <w:r>
              <w:rPr>
                <w:rFonts w:eastAsiaTheme="minorEastAsia"/>
                <w:iCs/>
                <w:lang w:eastAsia="ko-KR"/>
              </w:rPr>
              <w:t>Convida</w:t>
            </w:r>
            <w:proofErr w:type="spellEnd"/>
            <w:r>
              <w:rPr>
                <w:rFonts w:eastAsiaTheme="minorEastAsia"/>
                <w:iCs/>
                <w:lang w:eastAsia="ko-KR"/>
              </w:rPr>
              <w:t>, NEC</w:t>
            </w:r>
            <w:r w:rsidR="00A678DD">
              <w:rPr>
                <w:rFonts w:eastAsiaTheme="minorEastAsia"/>
                <w:iCs/>
                <w:lang w:eastAsia="ko-KR"/>
              </w:rPr>
              <w:t>, Sony</w:t>
            </w:r>
          </w:p>
          <w:p w14:paraId="50D4E1F4" w14:textId="77777777" w:rsidR="00401BC9" w:rsidRDefault="00401BC9" w:rsidP="00401BC9">
            <w:pPr>
              <w:pStyle w:val="ListParagraph"/>
              <w:numPr>
                <w:ilvl w:val="0"/>
                <w:numId w:val="39"/>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SimSun"/>
                <w:iCs/>
                <w:lang w:val="en-US" w:eastAsia="zh-CN"/>
              </w:rPr>
            </w:pPr>
            <w:r>
              <w:rPr>
                <w:rFonts w:eastAsia="SimSun"/>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r w:rsidR="00670DBB" w14:paraId="3C00CA3B" w14:textId="77777777" w:rsidTr="00900ECD">
        <w:tc>
          <w:tcPr>
            <w:tcW w:w="1653" w:type="dxa"/>
            <w:tcBorders>
              <w:top w:val="single" w:sz="4" w:space="0" w:color="auto"/>
              <w:left w:val="single" w:sz="4" w:space="0" w:color="auto"/>
              <w:bottom w:val="single" w:sz="4" w:space="0" w:color="auto"/>
              <w:right w:val="single" w:sz="4" w:space="0" w:color="auto"/>
            </w:tcBorders>
          </w:tcPr>
          <w:p w14:paraId="16FE57E6" w14:textId="428D0F38" w:rsidR="00670DBB" w:rsidRDefault="00670DBB" w:rsidP="00900EC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67C22D74" w14:textId="77777777" w:rsidR="00670DBB" w:rsidRDefault="00670DBB" w:rsidP="00900ECD">
            <w:pPr>
              <w:jc w:val="both"/>
              <w:rPr>
                <w:iCs/>
                <w:lang w:eastAsia="ko-KR"/>
              </w:rPr>
            </w:pPr>
            <w:r>
              <w:rPr>
                <w:iCs/>
                <w:lang w:eastAsia="ko-KR"/>
              </w:rPr>
              <w:t>Minor typo</w:t>
            </w:r>
          </w:p>
          <w:p w14:paraId="59531F32" w14:textId="4D726C39" w:rsidR="00670DBB" w:rsidRDefault="00670DBB" w:rsidP="00900ECD">
            <w:pPr>
              <w:jc w:val="both"/>
              <w:rPr>
                <w:lang w:eastAsia="x-none"/>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Pr="008E3F49">
              <w:rPr>
                <w:lang w:eastAsia="x-none"/>
              </w:rPr>
              <w:t>CBGTI field is not present</w:t>
            </w:r>
            <w:r>
              <w:rPr>
                <w:lang w:eastAsia="x-none"/>
              </w:rPr>
              <w:t xml:space="preserve"> when </w:t>
            </w:r>
            <w:r w:rsidRPr="00DB600F">
              <w:rPr>
                <w:lang w:eastAsia="x-none"/>
              </w:rPr>
              <w:t>more than one PUSCH</w:t>
            </w:r>
            <w:r>
              <w:rPr>
                <w:lang w:eastAsia="x-none"/>
              </w:rPr>
              <w:t xml:space="preserve">s are scheduled, but </w:t>
            </w:r>
            <w:r w:rsidRPr="00670DBB">
              <w:rPr>
                <w:color w:val="FF0000"/>
                <w:lang w:eastAsia="x-none"/>
              </w:rPr>
              <w:t xml:space="preserve">is </w:t>
            </w:r>
            <w:r>
              <w:rPr>
                <w:lang w:eastAsia="x-none"/>
              </w:rPr>
              <w:t>present when a single PUSCH is scheduled, as in Rel-16.</w:t>
            </w:r>
          </w:p>
          <w:p w14:paraId="39AE983B" w14:textId="7A12DAE2" w:rsidR="00670DBB" w:rsidRDefault="00670DBB" w:rsidP="00900ECD">
            <w:pPr>
              <w:jc w:val="both"/>
              <w:rPr>
                <w:lang w:eastAsia="x-none"/>
              </w:rPr>
            </w:pPr>
          </w:p>
          <w:p w14:paraId="367EDD69" w14:textId="1C90D03C" w:rsidR="00670DBB" w:rsidRDefault="00670DBB" w:rsidP="00670DBB">
            <w:pPr>
              <w:jc w:val="both"/>
              <w:rPr>
                <w:iCs/>
                <w:lang w:eastAsia="ko-KR"/>
              </w:rPr>
            </w:pPr>
            <w:r>
              <w:rPr>
                <w:lang w:eastAsia="x-none"/>
              </w:rPr>
              <w:t>We are fine with the proposal.</w:t>
            </w:r>
          </w:p>
        </w:tc>
      </w:tr>
      <w:tr w:rsidR="002276BF" w:rsidRPr="002276BF" w14:paraId="7BE90C58" w14:textId="77777777" w:rsidTr="00900ECD">
        <w:tc>
          <w:tcPr>
            <w:tcW w:w="1653" w:type="dxa"/>
            <w:tcBorders>
              <w:top w:val="single" w:sz="4" w:space="0" w:color="auto"/>
              <w:left w:val="single" w:sz="4" w:space="0" w:color="auto"/>
              <w:bottom w:val="single" w:sz="4" w:space="0" w:color="auto"/>
              <w:right w:val="single" w:sz="4" w:space="0" w:color="auto"/>
            </w:tcBorders>
          </w:tcPr>
          <w:p w14:paraId="720C7A95" w14:textId="3236AA14"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2780BA" w14:textId="77777777" w:rsidR="002276BF" w:rsidRDefault="002276BF" w:rsidP="002276BF">
            <w:pPr>
              <w:jc w:val="both"/>
              <w:rPr>
                <w:iCs/>
                <w:lang w:eastAsia="ko-KR"/>
              </w:rPr>
            </w:pPr>
            <w:r>
              <w:rPr>
                <w:iCs/>
                <w:lang w:eastAsia="ko-KR"/>
              </w:rPr>
              <w:t>We do not agree to the first bullet for the following reasons:</w:t>
            </w:r>
          </w:p>
          <w:p w14:paraId="64825A00" w14:textId="77777777" w:rsidR="002276BF" w:rsidRDefault="002276BF" w:rsidP="002276BF">
            <w:pPr>
              <w:jc w:val="both"/>
              <w:rPr>
                <w:iCs/>
                <w:lang w:eastAsia="ko-KR"/>
              </w:rPr>
            </w:pPr>
          </w:p>
          <w:p w14:paraId="77C3AAB5" w14:textId="77777777" w:rsidR="002276BF" w:rsidRDefault="002276BF" w:rsidP="002276BF">
            <w:pPr>
              <w:pStyle w:val="ListParagraph"/>
              <w:numPr>
                <w:ilvl w:val="0"/>
                <w:numId w:val="51"/>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63C79D43" w14:textId="2878D37F" w:rsidR="002276BF" w:rsidRPr="002276BF" w:rsidRDefault="002276BF" w:rsidP="002276BF">
            <w:pPr>
              <w:pStyle w:val="ListParagraph"/>
              <w:numPr>
                <w:ilvl w:val="0"/>
                <w:numId w:val="51"/>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F40B4" w:rsidRPr="00030919" w14:paraId="58FDFE4D" w14:textId="77777777" w:rsidTr="00030919">
        <w:tc>
          <w:tcPr>
            <w:tcW w:w="1653" w:type="dxa"/>
            <w:tcBorders>
              <w:top w:val="single" w:sz="4" w:space="0" w:color="auto"/>
              <w:left w:val="single" w:sz="4" w:space="0" w:color="auto"/>
              <w:bottom w:val="single" w:sz="4" w:space="0" w:color="auto"/>
              <w:right w:val="single" w:sz="4" w:space="0" w:color="auto"/>
            </w:tcBorders>
          </w:tcPr>
          <w:p w14:paraId="653B4029" w14:textId="77777777" w:rsidR="008F40B4" w:rsidRPr="00030919" w:rsidRDefault="008F40B4" w:rsidP="00030919">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D194E65" w14:textId="053507D9" w:rsidR="008F40B4" w:rsidRDefault="008F40B4" w:rsidP="00030919">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 xml:space="preserve">or the first main bullet, it was already specified in R16. We are not sure why we need an agreement here again. </w:t>
            </w:r>
            <w:r w:rsidR="009D7EF0">
              <w:rPr>
                <w:rFonts w:eastAsia="SimSun"/>
                <w:iCs/>
                <w:lang w:val="en-US" w:eastAsia="zh-CN"/>
              </w:rPr>
              <w:t>And the FFS issues are already in our study scope.</w:t>
            </w:r>
          </w:p>
          <w:p w14:paraId="3EE148F1" w14:textId="77777777" w:rsidR="008F40B4" w:rsidRPr="00030919" w:rsidRDefault="008F40B4" w:rsidP="00030919">
            <w:pPr>
              <w:jc w:val="both"/>
              <w:rPr>
                <w:rFonts w:eastAsia="SimSun"/>
                <w:iCs/>
                <w:lang w:val="en-US" w:eastAsia="zh-CN"/>
              </w:rPr>
            </w:pPr>
          </w:p>
          <w:p w14:paraId="63B80DA1" w14:textId="77777777" w:rsidR="008F40B4" w:rsidRDefault="008F40B4" w:rsidP="00030919">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26EFCFA7" w14:textId="77777777" w:rsidR="008F40B4" w:rsidRPr="00030919" w:rsidRDefault="008F40B4" w:rsidP="00030919">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D22264" w:rsidRPr="002276BF" w14:paraId="3EE7FF55" w14:textId="77777777" w:rsidTr="00900ECD">
        <w:tc>
          <w:tcPr>
            <w:tcW w:w="1653" w:type="dxa"/>
            <w:tcBorders>
              <w:top w:val="single" w:sz="4" w:space="0" w:color="auto"/>
              <w:left w:val="single" w:sz="4" w:space="0" w:color="auto"/>
              <w:bottom w:val="single" w:sz="4" w:space="0" w:color="auto"/>
              <w:right w:val="single" w:sz="4" w:space="0" w:color="auto"/>
            </w:tcBorders>
          </w:tcPr>
          <w:p w14:paraId="07EB9426" w14:textId="4BBFE35C" w:rsidR="00D22264" w:rsidRPr="008F40B4" w:rsidRDefault="00D22264" w:rsidP="00D2226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39F3CAF" w14:textId="1B822D4C" w:rsidR="00D22264" w:rsidRDefault="00D22264" w:rsidP="00D22264">
            <w:pPr>
              <w:jc w:val="both"/>
              <w:rPr>
                <w:iCs/>
                <w:lang w:eastAsia="ko-KR"/>
              </w:rPr>
            </w:pPr>
            <w:r>
              <w:rPr>
                <w:iCs/>
                <w:lang w:eastAsia="ko-KR"/>
              </w:rPr>
              <w:t>We are fine with the proposal.</w:t>
            </w: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proofErr w:type="spellStart"/>
            <w:r w:rsidRPr="00BB3257">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proofErr w:type="spellStart"/>
            <w:r w:rsidRPr="004633BE">
              <w:rPr>
                <w:rFonts w:hint="eastAsia"/>
                <w:lang w:eastAsia="ko-KR"/>
              </w:rPr>
              <w:t>S</w:t>
            </w:r>
            <w:r w:rsidRPr="004633BE">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4F87BF16"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lastRenderedPageBreak/>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w:t>
      </w:r>
      <w:r w:rsidR="004633BE">
        <w:rPr>
          <w:rFonts w:ascii="Times New Roman" w:eastAsia="Malgun Gothic" w:hAnsi="Times New Roman"/>
          <w:lang w:eastAsia="ko-KR"/>
        </w:rPr>
        <w:t xml:space="preserve">, </w:t>
      </w:r>
      <w:proofErr w:type="spellStart"/>
      <w:r w:rsidR="004633BE" w:rsidRPr="004633BE">
        <w:rPr>
          <w:rFonts w:ascii="Times New Roman" w:eastAsia="Malgun Gothic" w:hAnsi="Times New Roman"/>
          <w:color w:val="2E74B5" w:themeColor="accent1" w:themeShade="BF"/>
          <w:lang w:eastAsia="ko-KR"/>
        </w:rPr>
        <w:t>Spreadtrum</w:t>
      </w:r>
      <w:proofErr w:type="spellEnd"/>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ListParagraph"/>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proofErr w:type="spellStart"/>
            <w:r w:rsidRPr="00BB3257">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lastRenderedPageBreak/>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2276BF"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5D97D1" w:rsidR="002276BF" w:rsidRDefault="002276BF" w:rsidP="002276BF">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C96130D" w14:textId="77777777" w:rsidR="002276BF" w:rsidRDefault="002276BF" w:rsidP="002276BF">
            <w:pPr>
              <w:jc w:val="both"/>
              <w:rPr>
                <w:rFonts w:eastAsiaTheme="minorEastAsia"/>
                <w:iCs/>
                <w:lang w:val="en-US" w:eastAsia="ko-KR"/>
              </w:rPr>
            </w:pPr>
            <w:r>
              <w:rPr>
                <w:rFonts w:eastAsiaTheme="minorEastAsia"/>
                <w:iCs/>
                <w:lang w:val="en-US" w:eastAsia="ko-KR"/>
              </w:rPr>
              <w:t>To the moderator:</w:t>
            </w:r>
          </w:p>
          <w:p w14:paraId="0465C9BF" w14:textId="77777777" w:rsidR="002276BF" w:rsidRDefault="002276BF" w:rsidP="002276BF">
            <w:pPr>
              <w:jc w:val="both"/>
              <w:rPr>
                <w:rFonts w:eastAsiaTheme="minorEastAsia"/>
                <w:iCs/>
                <w:lang w:val="en-US" w:eastAsia="ko-KR"/>
              </w:rPr>
            </w:pPr>
          </w:p>
          <w:p w14:paraId="4FF946B4" w14:textId="77777777" w:rsidR="002276BF" w:rsidRDefault="002276BF" w:rsidP="002276BF">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sidRPr="008661EC">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291A4893" w14:textId="77777777" w:rsidR="002276BF" w:rsidRDefault="002276BF" w:rsidP="002276BF">
            <w:pPr>
              <w:jc w:val="both"/>
              <w:rPr>
                <w:rFonts w:eastAsiaTheme="minorEastAsia"/>
                <w:iCs/>
                <w:lang w:val="en-US" w:eastAsia="ko-KR"/>
              </w:rPr>
            </w:pPr>
          </w:p>
          <w:p w14:paraId="705EF96E" w14:textId="77777777" w:rsidR="002276BF" w:rsidRPr="008661EC" w:rsidRDefault="002276BF" w:rsidP="002276BF">
            <w:pPr>
              <w:numPr>
                <w:ilvl w:val="0"/>
                <w:numId w:val="10"/>
              </w:numPr>
              <w:rPr>
                <w:lang w:val="en-US" w:eastAsia="x-none"/>
              </w:rPr>
            </w:pPr>
            <w:r w:rsidRPr="008661EC">
              <w:rPr>
                <w:lang w:val="en-US" w:eastAsia="x-none"/>
              </w:rPr>
              <w:t xml:space="preserve">The followings will </w:t>
            </w:r>
            <w:r w:rsidRPr="008661EC">
              <w:rPr>
                <w:highlight w:val="yellow"/>
                <w:lang w:val="en-US" w:eastAsia="x-none"/>
              </w:rPr>
              <w:t>not</w:t>
            </w:r>
            <w:r w:rsidRPr="008661EC">
              <w:rPr>
                <w:lang w:val="en-US" w:eastAsia="x-none"/>
              </w:rPr>
              <w:t xml:space="preserve"> be considered in this WI.</w:t>
            </w:r>
          </w:p>
          <w:p w14:paraId="0693DC7D" w14:textId="77777777" w:rsidR="002276BF" w:rsidRPr="008661EC" w:rsidRDefault="002276BF" w:rsidP="002276BF">
            <w:pPr>
              <w:numPr>
                <w:ilvl w:val="1"/>
                <w:numId w:val="10"/>
              </w:numPr>
              <w:rPr>
                <w:lang w:val="en-US" w:eastAsia="x-none"/>
              </w:rPr>
            </w:pPr>
            <w:r w:rsidRPr="008661EC">
              <w:rPr>
                <w:lang w:val="en-US" w:eastAsia="x-none"/>
              </w:rPr>
              <w:t xml:space="preserve">Single DCI to schedule </w:t>
            </w:r>
            <w:r w:rsidRPr="008661EC">
              <w:rPr>
                <w:lang w:eastAsia="x-none"/>
              </w:rPr>
              <w:t xml:space="preserve">one or multiple TBs where any single TB can be mapped over multiple slots, </w:t>
            </w:r>
            <w:r w:rsidRPr="008661EC">
              <w:rPr>
                <w:highlight w:val="yellow"/>
                <w:lang w:eastAsia="x-none"/>
              </w:rPr>
              <w:t>where mapping is not by repetition</w:t>
            </w:r>
          </w:p>
          <w:p w14:paraId="717E4DB2" w14:textId="77777777" w:rsidR="002276BF" w:rsidRDefault="002276BF" w:rsidP="002276BF">
            <w:pPr>
              <w:jc w:val="both"/>
              <w:rPr>
                <w:rFonts w:eastAsiaTheme="minorEastAsia"/>
                <w:iCs/>
                <w:lang w:val="en-US" w:eastAsia="ko-KR"/>
              </w:rPr>
            </w:pPr>
          </w:p>
          <w:p w14:paraId="15779EE7" w14:textId="77777777" w:rsidR="002276BF" w:rsidRDefault="002276BF" w:rsidP="002276BF">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17B380" w14:textId="77777777" w:rsidR="002276BF" w:rsidRDefault="002276BF" w:rsidP="002276BF">
            <w:pPr>
              <w:jc w:val="both"/>
              <w:rPr>
                <w:rFonts w:eastAsiaTheme="minorEastAsia"/>
                <w:iCs/>
                <w:lang w:val="en-US" w:eastAsia="ko-KR"/>
              </w:rPr>
            </w:pPr>
          </w:p>
          <w:p w14:paraId="0D4DF617" w14:textId="77777777" w:rsidR="002276BF" w:rsidRDefault="002276BF" w:rsidP="002276BF">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02E699DD" w14:textId="77777777" w:rsidR="002276BF" w:rsidRPr="008661EC" w:rsidRDefault="002276BF" w:rsidP="002276BF">
            <w:pPr>
              <w:pStyle w:val="ListParagraph"/>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single-slot PUSCH</w:t>
            </w:r>
          </w:p>
          <w:p w14:paraId="63A96E07" w14:textId="77777777" w:rsidR="002276BF" w:rsidRPr="008661EC" w:rsidRDefault="002276BF" w:rsidP="002276BF">
            <w:pPr>
              <w:pStyle w:val="ListParagraph"/>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multi-slot PUSCH (Type A and B repetition)</w:t>
            </w:r>
          </w:p>
          <w:p w14:paraId="75EEEBF7" w14:textId="77777777" w:rsidR="002276BF" w:rsidRPr="008661EC" w:rsidRDefault="002276BF" w:rsidP="002276BF">
            <w:pPr>
              <w:pStyle w:val="ListParagraph"/>
              <w:numPr>
                <w:ilvl w:val="0"/>
                <w:numId w:val="52"/>
              </w:numPr>
              <w:spacing w:after="120" w:line="256" w:lineRule="auto"/>
              <w:ind w:leftChars="0" w:left="1080"/>
              <w:rPr>
                <w:rFonts w:ascii="Times New Roman" w:hAnsi="Times New Roman"/>
                <w:szCs w:val="20"/>
                <w:lang w:eastAsia="ja-JP"/>
              </w:rPr>
            </w:pPr>
            <w:r w:rsidRPr="008661EC">
              <w:rPr>
                <w:rFonts w:ascii="Times New Roman" w:hAnsi="Times New Roman"/>
                <w:szCs w:val="20"/>
                <w:lang w:eastAsia="ja-JP"/>
              </w:rPr>
              <w:t>multi-PUSCH scheduling with a single DCI</w:t>
            </w:r>
          </w:p>
          <w:p w14:paraId="5D7EB4DE" w14:textId="77777777" w:rsidR="002276BF" w:rsidRDefault="002276BF" w:rsidP="002276BF">
            <w:pPr>
              <w:jc w:val="both"/>
              <w:rPr>
                <w:rFonts w:eastAsiaTheme="minorEastAsia"/>
                <w:iCs/>
                <w:lang w:val="en-US" w:eastAsia="ko-KR"/>
              </w:rPr>
            </w:pPr>
          </w:p>
        </w:tc>
      </w:tr>
      <w:tr w:rsidR="001B7205" w:rsidRPr="00BB3257" w14:paraId="325370C0"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1980" w14:textId="5B9FED10" w:rsidR="001B7205" w:rsidRDefault="001B7205" w:rsidP="001B72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4561509" w14:textId="7477EBFE" w:rsidR="00153F87" w:rsidRDefault="00C64699" w:rsidP="001B7205">
            <w:pPr>
              <w:jc w:val="both"/>
              <w:rPr>
                <w:rFonts w:eastAsia="SimSun"/>
                <w:iCs/>
                <w:lang w:val="en-US" w:eastAsia="zh-CN"/>
              </w:rPr>
            </w:pPr>
            <w:r>
              <w:rPr>
                <w:rFonts w:eastAsia="SimSun"/>
                <w:iCs/>
                <w:lang w:val="en-US" w:eastAsia="zh-CN"/>
              </w:rPr>
              <w:t xml:space="preserve">(1) </w:t>
            </w:r>
            <w:r w:rsidR="001B7205">
              <w:rPr>
                <w:rFonts w:eastAsia="SimSun" w:hint="eastAsia"/>
                <w:iCs/>
                <w:lang w:val="en-US" w:eastAsia="zh-CN"/>
              </w:rPr>
              <w:t>F</w:t>
            </w:r>
            <w:r w:rsidR="001B7205">
              <w:rPr>
                <w:rFonts w:eastAsia="SimSun"/>
                <w:iCs/>
                <w:lang w:val="en-US" w:eastAsia="zh-CN"/>
              </w:rPr>
              <w:t>or repetition vs. multi-P</w:t>
            </w:r>
            <w:r w:rsidR="00153F87">
              <w:rPr>
                <w:rFonts w:eastAsia="SimSun"/>
                <w:iCs/>
                <w:lang w:val="en-US" w:eastAsia="zh-CN"/>
              </w:rPr>
              <w:t>X</w:t>
            </w:r>
            <w:r w:rsidR="001B7205">
              <w:rPr>
                <w:rFonts w:eastAsia="SimSun"/>
                <w:iCs/>
                <w:lang w:val="en-US" w:eastAsia="zh-CN"/>
              </w:rPr>
              <w:t xml:space="preserve">SCH scheduling discussed by Ericsson, we </w:t>
            </w:r>
            <w:r w:rsidR="00153F87">
              <w:rPr>
                <w:rFonts w:eastAsia="SimSun"/>
                <w:iCs/>
                <w:lang w:val="en-US" w:eastAsia="zh-CN"/>
              </w:rPr>
              <w:t>want to share our understanding on previous agreement.</w:t>
            </w:r>
          </w:p>
          <w:p w14:paraId="42CD3427" w14:textId="3704A670" w:rsidR="00153F87" w:rsidRDefault="00153F87" w:rsidP="001B72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sidRPr="00153F87">
              <w:rPr>
                <w:rFonts w:eastAsia="SimSun"/>
                <w:iCs/>
                <w:highlight w:val="magenta"/>
                <w:lang w:val="en-US" w:eastAsia="zh-CN"/>
              </w:rPr>
              <w:t xml:space="preserve">second </w:t>
            </w:r>
            <w:r w:rsidRPr="00F57928">
              <w:rPr>
                <w:rFonts w:eastAsia="SimSun"/>
                <w:iCs/>
                <w:highlight w:val="magenta"/>
                <w:lang w:val="en-US" w:eastAsia="zh-CN"/>
              </w:rPr>
              <w:t>bullet of precluded cases</w:t>
            </w:r>
            <w:r>
              <w:rPr>
                <w:rFonts w:eastAsia="SimSun"/>
                <w:iCs/>
                <w:lang w:val="en-US" w:eastAsia="zh-CN"/>
              </w:rPr>
              <w:t>, we understand the intention is to preclude “</w:t>
            </w:r>
            <w:r w:rsidR="00572B12">
              <w:rPr>
                <w:rFonts w:eastAsia="SimSun"/>
                <w:iCs/>
                <w:lang w:val="en-US" w:eastAsia="zh-CN"/>
              </w:rPr>
              <w:t>a</w:t>
            </w:r>
            <w:r>
              <w:rPr>
                <w:rFonts w:eastAsia="SimSun"/>
                <w:iCs/>
                <w:lang w:val="en-US" w:eastAsia="zh-CN"/>
              </w:rPr>
              <w:t xml:space="preserve"> TB mapping to multiple slot”</w:t>
            </w:r>
            <w:r w:rsidR="00572B12">
              <w:rPr>
                <w:rFonts w:eastAsia="SimSun"/>
                <w:iCs/>
                <w:lang w:val="en-US" w:eastAsia="zh-CN"/>
              </w:rPr>
              <w:t xml:space="preserve"> (</w:t>
            </w:r>
            <w:r>
              <w:rPr>
                <w:rFonts w:eastAsia="SimSun"/>
                <w:iCs/>
                <w:lang w:val="en-US" w:eastAsia="zh-CN"/>
              </w:rPr>
              <w:t xml:space="preserve">the </w:t>
            </w:r>
            <w:proofErr w:type="spellStart"/>
            <w:r>
              <w:rPr>
                <w:rFonts w:eastAsia="SimSun"/>
                <w:iCs/>
                <w:lang w:val="en-US" w:eastAsia="zh-CN"/>
              </w:rPr>
              <w:t>TB</w:t>
            </w:r>
            <w:r w:rsidR="00521C16">
              <w:rPr>
                <w:rFonts w:eastAsia="SimSun"/>
                <w:iCs/>
                <w:lang w:val="en-US" w:eastAsia="zh-CN"/>
              </w:rPr>
              <w:t>oMS</w:t>
            </w:r>
            <w:proofErr w:type="spellEnd"/>
            <w:r w:rsidR="00521C16">
              <w:rPr>
                <w:rFonts w:eastAsia="SimSun"/>
                <w:iCs/>
                <w:lang w:val="en-US" w:eastAsia="zh-CN"/>
              </w:rPr>
              <w:t xml:space="preserve"> scheme under Rel-17 </w:t>
            </w:r>
            <w:proofErr w:type="spellStart"/>
            <w:r w:rsidR="00521C16">
              <w:rPr>
                <w:rFonts w:eastAsia="SimSun"/>
                <w:iCs/>
                <w:lang w:val="en-US" w:eastAsia="zh-CN"/>
              </w:rPr>
              <w:t>CovEnh</w:t>
            </w:r>
            <w:proofErr w:type="spellEnd"/>
            <w:r w:rsidR="00521C16">
              <w:rPr>
                <w:rFonts w:eastAsia="SimSun"/>
                <w:iCs/>
                <w:lang w:val="en-US" w:eastAsia="zh-CN"/>
              </w:rPr>
              <w:t xml:space="preserve"> WI</w:t>
            </w:r>
            <w:r w:rsidR="00572B12">
              <w:rPr>
                <w:rFonts w:eastAsia="SimSun"/>
                <w:iCs/>
                <w:lang w:val="en-US" w:eastAsia="zh-CN"/>
              </w:rPr>
              <w:t xml:space="preserve">) for </w:t>
            </w:r>
            <w:r w:rsidR="009D4618">
              <w:rPr>
                <w:rFonts w:eastAsia="SimSun"/>
                <w:iCs/>
                <w:lang w:val="en-US" w:eastAsia="zh-CN"/>
              </w:rPr>
              <w:t>TB#=1 or TB#&gt;1</w:t>
            </w:r>
            <w:r w:rsidR="00521C16">
              <w:rPr>
                <w:rFonts w:eastAsia="SimSun"/>
                <w:iCs/>
                <w:lang w:val="en-US" w:eastAsia="zh-CN"/>
              </w:rPr>
              <w:t>.</w:t>
            </w:r>
          </w:p>
          <w:p w14:paraId="21566DEF" w14:textId="6F44C1DD" w:rsidR="001B7205" w:rsidRDefault="009D4618" w:rsidP="00F57928">
            <w:pPr>
              <w:jc w:val="both"/>
              <w:rPr>
                <w:rFonts w:eastAsia="SimSun"/>
                <w:iCs/>
                <w:lang w:val="en-US" w:eastAsia="zh-CN"/>
              </w:rPr>
            </w:pPr>
            <w:r>
              <w:rPr>
                <w:rFonts w:eastAsia="SimSun"/>
                <w:iCs/>
                <w:lang w:val="en-US" w:eastAsia="zh-CN"/>
              </w:rPr>
              <w:t xml:space="preserve">For the </w:t>
            </w:r>
            <w:r w:rsidRPr="00F57928">
              <w:rPr>
                <w:rFonts w:eastAsia="SimSun"/>
                <w:iCs/>
                <w:highlight w:val="yellow"/>
                <w:lang w:val="en-US" w:eastAsia="zh-CN"/>
              </w:rPr>
              <w:t>third bullet</w:t>
            </w:r>
            <w:r w:rsidR="00A87F09" w:rsidRPr="00F57928">
              <w:rPr>
                <w:rFonts w:eastAsia="SimSun"/>
                <w:iCs/>
                <w:highlight w:val="yellow"/>
                <w:lang w:val="en-US" w:eastAsia="zh-CN"/>
              </w:rPr>
              <w:t xml:space="preserve"> of precluded cases</w:t>
            </w:r>
            <w:r w:rsidR="00A87F09">
              <w:rPr>
                <w:rFonts w:eastAsia="SimSun"/>
                <w:iCs/>
                <w:lang w:val="en-US" w:eastAsia="zh-CN"/>
              </w:rPr>
              <w:t xml:space="preserve">, we understand the intention is to preclude scheduling multiple PUSCHs/PDSCHs with repetition for each PUSCH/PDSCH. However, it </w:t>
            </w:r>
            <w:r w:rsidR="00F57928">
              <w:rPr>
                <w:rFonts w:eastAsia="SimSun"/>
                <w:iCs/>
                <w:lang w:val="en-US" w:eastAsia="zh-CN"/>
              </w:rPr>
              <w:t>only covers the case of</w:t>
            </w:r>
            <w:r w:rsidR="001B7205">
              <w:rPr>
                <w:rFonts w:eastAsia="SimSun"/>
                <w:iCs/>
                <w:lang w:val="en-US" w:eastAsia="zh-CN"/>
              </w:rPr>
              <w:t xml:space="preserve"> TB</w:t>
            </w:r>
            <w:r w:rsidR="00F57928">
              <w:rPr>
                <w:rFonts w:eastAsia="SimSun"/>
                <w:iCs/>
                <w:lang w:val="en-US" w:eastAsia="zh-CN"/>
              </w:rPr>
              <w:t>#</w:t>
            </w:r>
            <w:r w:rsidR="001B7205">
              <w:rPr>
                <w:rFonts w:eastAsia="SimSun"/>
                <w:iCs/>
                <w:lang w:val="en-US" w:eastAsia="zh-CN"/>
              </w:rPr>
              <w:t>&gt;1</w:t>
            </w:r>
            <w:r w:rsidR="00C64699">
              <w:rPr>
                <w:rFonts w:eastAsia="SimSun"/>
                <w:iCs/>
                <w:lang w:val="en-US" w:eastAsia="zh-CN"/>
              </w:rPr>
              <w:t xml:space="preserve"> in the agreement</w:t>
            </w:r>
            <w:r w:rsidR="001B7205">
              <w:rPr>
                <w:rFonts w:eastAsia="SimSun"/>
                <w:iCs/>
                <w:lang w:val="en-US" w:eastAsia="zh-CN"/>
              </w:rPr>
              <w:t xml:space="preserve">. </w:t>
            </w:r>
            <w:r w:rsidR="00F57928">
              <w:rPr>
                <w:rFonts w:eastAsia="SimSun"/>
                <w:iCs/>
                <w:lang w:val="en-US" w:eastAsia="zh-CN"/>
              </w:rPr>
              <w:t>We think it</w:t>
            </w:r>
            <w:r w:rsidR="001B7205">
              <w:rPr>
                <w:rFonts w:eastAsia="SimSun"/>
                <w:iCs/>
                <w:lang w:val="en-US" w:eastAsia="zh-CN"/>
              </w:rPr>
              <w:t xml:space="preserve"> should be further clarified if there is only one TB scheduled by the multi-PUSCH scheduling DCI, whether repetition is supported for the single PUSCH. </w:t>
            </w:r>
          </w:p>
          <w:p w14:paraId="0BC42B9D" w14:textId="77777777" w:rsidR="001B7205" w:rsidRDefault="001B7205" w:rsidP="001B7205">
            <w:pPr>
              <w:rPr>
                <w:lang w:eastAsia="x-none"/>
              </w:rPr>
            </w:pPr>
            <w:r w:rsidRPr="006515DF">
              <w:rPr>
                <w:highlight w:val="green"/>
                <w:lang w:eastAsia="x-none"/>
              </w:rPr>
              <w:t>Agreement:</w:t>
            </w:r>
          </w:p>
          <w:p w14:paraId="7FC9EBF1" w14:textId="77777777" w:rsidR="001B7205" w:rsidRPr="00D40EE3" w:rsidRDefault="001B7205" w:rsidP="001B7205">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006D6874" w14:textId="77777777" w:rsidR="001B7205" w:rsidRPr="00D40EE3" w:rsidRDefault="001B7205" w:rsidP="001B7205">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004CCCD6" w14:textId="77777777" w:rsidR="001B7205" w:rsidRDefault="001B7205" w:rsidP="001B7205">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1D5AE50B" w14:textId="77777777" w:rsidR="001B7205" w:rsidRPr="00D40EE3" w:rsidRDefault="001B7205" w:rsidP="001B7205">
            <w:pPr>
              <w:numPr>
                <w:ilvl w:val="1"/>
                <w:numId w:val="10"/>
              </w:numPr>
              <w:rPr>
                <w:lang w:val="en-US" w:eastAsia="x-none"/>
              </w:rPr>
            </w:pPr>
            <w:r>
              <w:rPr>
                <w:lang w:val="en-US" w:eastAsia="x-none"/>
              </w:rPr>
              <w:t>FFS: Whether multiple PDSCH scheduling applies to 120 kHz in addition to 480 and 960 kHz</w:t>
            </w:r>
          </w:p>
          <w:p w14:paraId="431197EB" w14:textId="77777777" w:rsidR="001B7205" w:rsidRPr="00D40EE3" w:rsidRDefault="001B7205" w:rsidP="001B7205">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14FDFA4D" w14:textId="77777777" w:rsidR="001B7205" w:rsidRPr="00F70620" w:rsidRDefault="001B7205" w:rsidP="001B7205">
            <w:pPr>
              <w:numPr>
                <w:ilvl w:val="0"/>
                <w:numId w:val="10"/>
              </w:numPr>
              <w:rPr>
                <w:lang w:val="en-US" w:eastAsia="x-none"/>
              </w:rPr>
            </w:pPr>
            <w:r w:rsidRPr="00030919">
              <w:rPr>
                <w:lang w:val="en-US" w:eastAsia="x-none"/>
              </w:rPr>
              <w:t>The followings will not be considered in this WI</w:t>
            </w:r>
            <w:r w:rsidRPr="00F70620">
              <w:rPr>
                <w:lang w:val="en-US" w:eastAsia="x-none"/>
              </w:rPr>
              <w:t>.</w:t>
            </w:r>
          </w:p>
          <w:p w14:paraId="6E780CF9" w14:textId="77777777" w:rsidR="001B7205" w:rsidRPr="00436B0E" w:rsidRDefault="001B7205" w:rsidP="001B7205">
            <w:pPr>
              <w:numPr>
                <w:ilvl w:val="1"/>
                <w:numId w:val="10"/>
              </w:numPr>
              <w:rPr>
                <w:lang w:val="en-US" w:eastAsia="x-none"/>
              </w:rPr>
            </w:pPr>
            <w:r w:rsidRPr="00436B0E">
              <w:rPr>
                <w:lang w:val="en-US" w:eastAsia="x-none"/>
              </w:rPr>
              <w:t>Single DCI to schedule both PDSCH(s) and PUSCH(s)</w:t>
            </w:r>
          </w:p>
          <w:p w14:paraId="0E96A4B8" w14:textId="77777777" w:rsidR="001B7205" w:rsidRPr="00153F87" w:rsidRDefault="001B7205" w:rsidP="001B7205">
            <w:pPr>
              <w:numPr>
                <w:ilvl w:val="1"/>
                <w:numId w:val="10"/>
              </w:numPr>
              <w:rPr>
                <w:highlight w:val="magenta"/>
                <w:lang w:val="en-US" w:eastAsia="x-none"/>
              </w:rPr>
            </w:pPr>
            <w:r w:rsidRPr="00153F87">
              <w:rPr>
                <w:highlight w:val="magenta"/>
                <w:lang w:val="en-US" w:eastAsia="x-none"/>
              </w:rPr>
              <w:t xml:space="preserve">Single DCI to schedule </w:t>
            </w:r>
            <w:r w:rsidRPr="00153F87">
              <w:rPr>
                <w:highlight w:val="magenta"/>
                <w:lang w:eastAsia="x-none"/>
              </w:rPr>
              <w:t>one or multiple TBs where any single TB can be mapped over multiple slots, where mapping is not by repetition</w:t>
            </w:r>
          </w:p>
          <w:p w14:paraId="4439EEDA" w14:textId="77777777" w:rsidR="001B7205" w:rsidRPr="00030919" w:rsidRDefault="001B7205" w:rsidP="001B7205">
            <w:pPr>
              <w:numPr>
                <w:ilvl w:val="1"/>
                <w:numId w:val="10"/>
              </w:numPr>
              <w:rPr>
                <w:highlight w:val="yellow"/>
                <w:lang w:val="en-US" w:eastAsia="x-none"/>
              </w:rPr>
            </w:pPr>
            <w:r w:rsidRPr="00030919">
              <w:rPr>
                <w:highlight w:val="yellow"/>
                <w:lang w:val="en-US" w:eastAsia="x-none"/>
              </w:rPr>
              <w:t xml:space="preserve">Single DCI to schedule N TBs </w:t>
            </w:r>
            <w:r w:rsidRPr="00030919">
              <w:rPr>
                <w:highlight w:val="cyan"/>
                <w:lang w:val="en-US" w:eastAsia="x-none"/>
              </w:rPr>
              <w:t>(N&gt;1)</w:t>
            </w:r>
            <w:r w:rsidRPr="00030919">
              <w:rPr>
                <w:highlight w:val="yellow"/>
                <w:lang w:val="en-US" w:eastAsia="x-none"/>
              </w:rPr>
              <w:t xml:space="preserve"> where a TB can be repeated over multiple slots (or </w:t>
            </w:r>
            <w:proofErr w:type="gramStart"/>
            <w:r w:rsidRPr="00030919">
              <w:rPr>
                <w:highlight w:val="yellow"/>
                <w:lang w:val="en-US" w:eastAsia="x-none"/>
              </w:rPr>
              <w:t>mini-slots</w:t>
            </w:r>
            <w:proofErr w:type="gramEnd"/>
            <w:r w:rsidRPr="00030919">
              <w:rPr>
                <w:highlight w:val="yellow"/>
                <w:lang w:val="en-US" w:eastAsia="x-none"/>
              </w:rPr>
              <w:t>)</w:t>
            </w:r>
          </w:p>
          <w:p w14:paraId="7D8CEA06" w14:textId="77777777" w:rsidR="001B7205" w:rsidRPr="00F70620" w:rsidRDefault="001B7205" w:rsidP="001B7205">
            <w:pPr>
              <w:jc w:val="both"/>
              <w:rPr>
                <w:rFonts w:eastAsia="SimSun"/>
                <w:iCs/>
                <w:lang w:val="en-US" w:eastAsia="zh-CN"/>
              </w:rPr>
            </w:pPr>
          </w:p>
          <w:p w14:paraId="21FAD74D" w14:textId="7AFD7390" w:rsidR="001B7205" w:rsidRDefault="00C64699" w:rsidP="001B7205">
            <w:pPr>
              <w:jc w:val="both"/>
              <w:rPr>
                <w:rFonts w:eastAsia="SimSun"/>
                <w:iCs/>
                <w:lang w:val="en-US" w:eastAsia="zh-CN"/>
              </w:rPr>
            </w:pPr>
            <w:r>
              <w:rPr>
                <w:rFonts w:eastAsia="SimSun"/>
                <w:iCs/>
                <w:lang w:val="en-US" w:eastAsia="zh-CN"/>
              </w:rPr>
              <w:lastRenderedPageBreak/>
              <w:t xml:space="preserve">(2) </w:t>
            </w:r>
            <w:r w:rsidR="001B7205">
              <w:rPr>
                <w:rFonts w:eastAsia="SimSun"/>
                <w:iCs/>
                <w:lang w:val="en-US" w:eastAsia="zh-CN"/>
              </w:rPr>
              <w:t>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sidR="001B7205">
              <w:rPr>
                <w:rFonts w:eastAsia="SimSun"/>
                <w:iCs/>
                <w:lang w:val="en-US" w:eastAsia="zh-CN"/>
              </w:rPr>
              <w:t>16</w:t>
            </w:r>
            <w:proofErr w:type="gramEnd"/>
            <w:r w:rsidR="001B7205">
              <w:rPr>
                <w:rFonts w:eastAsia="SimSun"/>
                <w:iCs/>
                <w:lang w:val="en-US" w:eastAsia="zh-CN"/>
              </w:rPr>
              <w:t xml:space="preserve"> but PUSCH frequency hopping was supported before that. Moreover, there is no “PUSCH repetition type” configured DCI 0_0 in Rel-16, but it is possible to schedule a PUSCH with the “</w:t>
            </w:r>
            <w:r w:rsidR="001B7205" w:rsidRPr="002625EB">
              <w:rPr>
                <w:rFonts w:hint="eastAsia"/>
                <w:lang w:eastAsia="zh-CN"/>
              </w:rPr>
              <w:t>Frequency hopping flag</w:t>
            </w:r>
            <w:r w:rsidR="001B7205">
              <w:rPr>
                <w:rFonts w:eastAsia="SimSun"/>
                <w:iCs/>
                <w:lang w:val="en-US" w:eastAsia="zh-CN"/>
              </w:rPr>
              <w:t>” field enabled by DCI 0_0.</w:t>
            </w:r>
          </w:p>
          <w:p w14:paraId="2F2266D6" w14:textId="77777777" w:rsidR="001B7205" w:rsidRDefault="001B7205" w:rsidP="001B72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55CFEC9E" w14:textId="77777777" w:rsidR="001B7205" w:rsidRPr="00274CB3" w:rsidRDefault="001B7205" w:rsidP="001B7205">
            <w:pPr>
              <w:pStyle w:val="B1"/>
              <w:ind w:left="284" w:firstLine="0"/>
              <w:rPr>
                <w:color w:val="000000"/>
              </w:rPr>
            </w:pPr>
            <w:r>
              <w:rPr>
                <w:color w:val="000000"/>
                <w:lang w:val="en-US"/>
              </w:rPr>
              <w:t>“f</w:t>
            </w:r>
            <w:r>
              <w:rPr>
                <w:color w:val="000000"/>
              </w:rPr>
              <w:t xml:space="preserve">or PUSCH scheduled by DCI format 0_1, if </w:t>
            </w:r>
            <w:r w:rsidRPr="00202628">
              <w:rPr>
                <w:i/>
                <w:color w:val="000000"/>
              </w:rPr>
              <w:t>pusch-RepTypeIndicatorDCI-0-</w:t>
            </w:r>
            <w:proofErr w:type="gramStart"/>
            <w:r w:rsidRPr="00202628">
              <w:rPr>
                <w:i/>
                <w:color w:val="000000"/>
              </w:rPr>
              <w:t>1</w:t>
            </w:r>
            <w:r w:rsidRPr="00DC2295">
              <w:rPr>
                <w:color w:val="000000"/>
              </w:rPr>
              <w:t xml:space="preserve">  </w:t>
            </w:r>
            <w:r>
              <w:rPr>
                <w:color w:val="000000"/>
              </w:rPr>
              <w:t>is</w:t>
            </w:r>
            <w:proofErr w:type="gramEnd"/>
            <w:r>
              <w:rPr>
                <w:color w:val="000000"/>
              </w:rPr>
              <w:t xml:space="preserve"> set to '</w:t>
            </w:r>
            <w:proofErr w:type="spellStart"/>
            <w:r w:rsidRPr="00E756AF">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sidRPr="00202628">
              <w:rPr>
                <w:i/>
                <w:color w:val="000000"/>
              </w:rPr>
              <w:t>pusch-RepTypeIndicatorDCI-0-</w:t>
            </w:r>
            <w:r>
              <w:rPr>
                <w:i/>
                <w:color w:val="000000"/>
              </w:rPr>
              <w:t>2</w:t>
            </w:r>
            <w:r w:rsidRPr="00DC2295">
              <w:rPr>
                <w:color w:val="000000"/>
              </w:rPr>
              <w:t xml:space="preserve"> </w:t>
            </w:r>
            <w:r>
              <w:rPr>
                <w:color w:val="000000"/>
              </w:rPr>
              <w:t>is set to '</w:t>
            </w:r>
            <w:proofErr w:type="spellStart"/>
            <w:r w:rsidRPr="00E756AF">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24B5512D" w14:textId="77777777" w:rsidR="001B7205" w:rsidRPr="00030919" w:rsidRDefault="001B7205" w:rsidP="001B72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sidRPr="00030919">
              <w:rPr>
                <w:i/>
              </w:rPr>
              <w:t>frequencyHopping</w:t>
            </w:r>
            <w:proofErr w:type="spellEnd"/>
            <w:r w:rsidRPr="00030919">
              <w:t xml:space="preserve"> provided in </w:t>
            </w:r>
            <w:proofErr w:type="spellStart"/>
            <w:r w:rsidRPr="00030919">
              <w:rPr>
                <w:i/>
              </w:rPr>
              <w:t>pusch</w:t>
            </w:r>
            <w:proofErr w:type="spellEnd"/>
            <w:r w:rsidRPr="00030919">
              <w:rPr>
                <w:i/>
              </w:rPr>
              <w:t>-Config</w:t>
            </w:r>
            <w:r>
              <w:rPr>
                <w:i/>
              </w:rPr>
              <w:t>.</w:t>
            </w:r>
          </w:p>
          <w:p w14:paraId="04FB28A8" w14:textId="5AF7F4C7" w:rsidR="001B7205" w:rsidRDefault="001B7205" w:rsidP="001B7205">
            <w:pPr>
              <w:jc w:val="both"/>
              <w:rPr>
                <w:rFonts w:eastAsiaTheme="minorEastAsia"/>
                <w:iCs/>
                <w:lang w:val="en-US" w:eastAsia="ko-KR"/>
              </w:rPr>
            </w:pPr>
            <w:r>
              <w:t>“For PUSCH repetition Type A (as determined according to procedures defined in Clause 6.1.2.1 for scheduled PUSCH, or Clause 6.1.2.3 for configured PUSCH), a</w:t>
            </w:r>
            <w:r w:rsidRPr="00535CB4">
              <w:t xml:space="preserve"> UE is configured for frequency hopping by the higher layer parameter </w:t>
            </w:r>
            <w:r w:rsidRPr="00030919">
              <w:rPr>
                <w:i/>
                <w:color w:val="000000"/>
              </w:rPr>
              <w:t>frequencyHoppingDCI-0-2</w:t>
            </w:r>
            <w:r w:rsidRPr="00030919">
              <w:rPr>
                <w:color w:val="000000"/>
              </w:rPr>
              <w:t xml:space="preserve"> </w:t>
            </w:r>
            <w:r w:rsidRPr="00030919">
              <w:t xml:space="preserve">in </w:t>
            </w:r>
            <w:proofErr w:type="spellStart"/>
            <w:r w:rsidRPr="00030919">
              <w:rPr>
                <w:i/>
              </w:rPr>
              <w:t>pusch</w:t>
            </w:r>
            <w:proofErr w:type="spellEnd"/>
            <w:r w:rsidRPr="00030919">
              <w:rPr>
                <w:i/>
              </w:rPr>
              <w:t>-Config</w:t>
            </w:r>
            <w:r w:rsidRPr="00030919">
              <w:rPr>
                <w:color w:val="000000"/>
              </w:rPr>
              <w:t xml:space="preserve"> for PUSCH transmission scheduled by DCI format 0_2, </w:t>
            </w:r>
            <w:r w:rsidRPr="00302946">
              <w:rPr>
                <w:color w:val="000000"/>
                <w:highlight w:val="yellow"/>
              </w:rPr>
              <w:t>and by</w:t>
            </w:r>
            <w:r w:rsidRPr="00302946">
              <w:rPr>
                <w:i/>
                <w:highlight w:val="yellow"/>
              </w:rPr>
              <w:t xml:space="preserve"> </w:t>
            </w:r>
            <w:proofErr w:type="spellStart"/>
            <w:r w:rsidRPr="00302946">
              <w:rPr>
                <w:i/>
                <w:highlight w:val="yellow"/>
              </w:rPr>
              <w:t>frequencyHopping</w:t>
            </w:r>
            <w:proofErr w:type="spellEnd"/>
            <w:r w:rsidRPr="00302946">
              <w:rPr>
                <w:highlight w:val="yellow"/>
              </w:rPr>
              <w:t xml:space="preserve"> provided in </w:t>
            </w:r>
            <w:proofErr w:type="spellStart"/>
            <w:r w:rsidRPr="00302946">
              <w:rPr>
                <w:i/>
                <w:highlight w:val="yellow"/>
              </w:rPr>
              <w:t>pusch</w:t>
            </w:r>
            <w:proofErr w:type="spellEnd"/>
            <w:r w:rsidRPr="00302946">
              <w:rPr>
                <w:i/>
                <w:highlight w:val="yellow"/>
              </w:rPr>
              <w:t>-Config</w:t>
            </w:r>
            <w:r w:rsidRPr="00302946">
              <w:rPr>
                <w:highlight w:val="yellow"/>
              </w:rPr>
              <w:t xml:space="preserve"> for PUSCH transmission scheduled by a DCI format other than 0_2</w:t>
            </w:r>
            <w:r w:rsidRPr="00302946">
              <w:rPr>
                <w:i/>
                <w:highlight w:val="yellow"/>
              </w:rPr>
              <w:t>,</w:t>
            </w:r>
            <w:r w:rsidRPr="00030919">
              <w:rPr>
                <w:i/>
              </w:rPr>
              <w:t xml:space="preserve"> </w:t>
            </w:r>
            <w:r w:rsidRPr="00030919">
              <w:t xml:space="preserve">and by </w:t>
            </w:r>
            <w:proofErr w:type="spellStart"/>
            <w:r w:rsidRPr="00030919">
              <w:rPr>
                <w:i/>
              </w:rPr>
              <w:t>frequencyHopping</w:t>
            </w:r>
            <w:proofErr w:type="spellEnd"/>
            <w:r w:rsidRPr="00030919">
              <w:t xml:space="preserve"> provided in </w:t>
            </w:r>
            <w:proofErr w:type="spellStart"/>
            <w:r w:rsidRPr="00030919">
              <w:rPr>
                <w:i/>
              </w:rPr>
              <w:t>configuredGrantConfig</w:t>
            </w:r>
            <w:proofErr w:type="spellEnd"/>
            <w:r w:rsidRPr="00030919">
              <w:t xml:space="preserve"> for configured PUSCH transmission</w:t>
            </w:r>
            <w:r w:rsidRPr="00302946">
              <w:t>.</w:t>
            </w:r>
            <w:r>
              <w:t>”</w:t>
            </w:r>
            <w:r>
              <w:rPr>
                <w:color w:val="000000"/>
              </w:rPr>
              <w:t xml:space="preserve"> (section 6.3.1 in TS38.214)</w:t>
            </w: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lastRenderedPageBreak/>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Strong"/>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ListParagraph"/>
              <w:numPr>
                <w:ilvl w:val="0"/>
                <w:numId w:val="40"/>
              </w:numPr>
              <w:ind w:leftChars="0"/>
              <w:rPr>
                <w:rFonts w:cs="Times"/>
              </w:rPr>
            </w:pPr>
            <w:r w:rsidRPr="00542DE1">
              <w:rPr>
                <w:rStyle w:val="Strong"/>
                <w:rFonts w:cs="Times"/>
                <w:b w:val="0"/>
              </w:rPr>
              <w:t xml:space="preserve">When PUSCH slot aggregation is enabled, if A-CSI triggered by a DCI that schedules a PUSCH in a slot, the A-CSI is multiplexed only in the PUSCH in the </w:t>
            </w:r>
            <w:r w:rsidRPr="00E87B99">
              <w:rPr>
                <w:rStyle w:val="Strong"/>
                <w:rFonts w:cs="Times"/>
                <w:color w:val="FF0000"/>
              </w:rPr>
              <w:t>first</w:t>
            </w:r>
            <w:r w:rsidRPr="00E87B99">
              <w:rPr>
                <w:rStyle w:val="apple-converted-space"/>
                <w:rFonts w:cs="Times"/>
                <w:color w:val="FF0000"/>
              </w:rPr>
              <w:t> </w:t>
            </w:r>
            <w:r w:rsidRPr="00E87B99">
              <w:rPr>
                <w:rStyle w:val="Strong"/>
                <w:rFonts w:cs="Times"/>
                <w:color w:val="FF0000"/>
              </w:rPr>
              <w:t>slot</w:t>
            </w:r>
            <w:r w:rsidRPr="00542DE1">
              <w:rPr>
                <w:rStyle w:val="Strong"/>
                <w:rFonts w:cs="Times"/>
                <w:b w:val="0"/>
              </w:rPr>
              <w:t>.</w:t>
            </w:r>
          </w:p>
          <w:p w14:paraId="7E26E76D" w14:textId="77777777" w:rsidR="001B4FA1" w:rsidRPr="00542DE1" w:rsidRDefault="001B4FA1" w:rsidP="001B4FA1">
            <w:pPr>
              <w:pStyle w:val="ListParagraph"/>
              <w:numPr>
                <w:ilvl w:val="1"/>
                <w:numId w:val="42"/>
              </w:numPr>
              <w:ind w:leftChars="0"/>
              <w:rPr>
                <w:rFonts w:cs="Times"/>
              </w:rPr>
            </w:pPr>
            <w:r w:rsidRPr="00542DE1">
              <w:rPr>
                <w:rStyle w:val="Strong"/>
                <w:rFonts w:cs="Times"/>
                <w:b w:val="0"/>
                <w:strike/>
                <w:color w:val="FF0000"/>
              </w:rPr>
              <w:t>A valid</w:t>
            </w:r>
            <w:r w:rsidRPr="00542DE1">
              <w:rPr>
                <w:rStyle w:val="apple-converted-space"/>
                <w:rFonts w:cs="Times"/>
                <w:strike/>
                <w:color w:val="FF0000"/>
              </w:rPr>
              <w:t> </w:t>
            </w:r>
            <w:r w:rsidRPr="00542DE1">
              <w:rPr>
                <w:rStyle w:val="Strong"/>
                <w:rFonts w:cs="Times"/>
                <w:b w:val="0"/>
                <w:strike/>
              </w:rPr>
              <w:t>A-CSI is multiplexed only if the</w:t>
            </w:r>
            <w:r w:rsidRPr="00542DE1">
              <w:rPr>
                <w:rStyle w:val="apple-converted-space"/>
                <w:rFonts w:cs="Times"/>
                <w:strike/>
              </w:rPr>
              <w:t> </w:t>
            </w:r>
            <w:r w:rsidRPr="00542DE1">
              <w:rPr>
                <w:rStyle w:val="Strong"/>
                <w:rFonts w:cs="Times"/>
                <w:b w:val="0"/>
                <w:strike/>
                <w:color w:val="FF0000"/>
              </w:rPr>
              <w:t>CSI computation</w:t>
            </w:r>
            <w:r w:rsidRPr="00542DE1">
              <w:rPr>
                <w:rStyle w:val="apple-converted-space"/>
                <w:rFonts w:cs="Times"/>
                <w:strike/>
                <w:color w:val="FF0000"/>
              </w:rPr>
              <w:t> </w:t>
            </w:r>
            <w:r w:rsidRPr="00542DE1">
              <w:rPr>
                <w:rStyle w:val="Strong"/>
                <w:rFonts w:cs="Times"/>
                <w:b w:val="0"/>
                <w:strike/>
                <w:color w:val="FF0000"/>
              </w:rPr>
              <w:t>corresponding</w:t>
            </w:r>
            <w:r w:rsidRPr="00542DE1">
              <w:rPr>
                <w:rStyle w:val="apple-converted-space"/>
                <w:rFonts w:cs="Times"/>
                <w:strike/>
                <w:color w:val="FF0000"/>
              </w:rPr>
              <w:t> </w:t>
            </w:r>
            <w:r w:rsidRPr="00542DE1">
              <w:rPr>
                <w:rStyle w:val="Strong"/>
                <w:rFonts w:cs="Times"/>
                <w:b w:val="0"/>
                <w:strike/>
              </w:rPr>
              <w:t>timeline is met</w:t>
            </w:r>
            <w:r w:rsidRPr="00542DE1">
              <w:rPr>
                <w:rStyle w:val="Strong"/>
                <w:rFonts w:cs="Times"/>
                <w:b w:val="0"/>
              </w:rPr>
              <w:t>.</w:t>
            </w:r>
          </w:p>
          <w:p w14:paraId="35894F90" w14:textId="77777777" w:rsidR="001B4FA1" w:rsidRPr="00542DE1" w:rsidRDefault="001B4FA1" w:rsidP="001B4FA1">
            <w:pPr>
              <w:pStyle w:val="ListParagraph"/>
              <w:numPr>
                <w:ilvl w:val="2"/>
                <w:numId w:val="41"/>
              </w:numPr>
              <w:ind w:leftChars="0"/>
              <w:rPr>
                <w:rFonts w:cs="Times"/>
              </w:rPr>
            </w:pPr>
            <w:r w:rsidRPr="00542DE1">
              <w:rPr>
                <w:rStyle w:val="Strong"/>
                <w:rFonts w:cs="Times"/>
                <w:b w:val="0"/>
                <w:strike/>
              </w:rPr>
              <w:t>The CSI computation timeline is referenced to the first slot of the slots with PUSCH repetition.</w:t>
            </w:r>
          </w:p>
          <w:p w14:paraId="6FBE10AA" w14:textId="77777777" w:rsidR="001B4FA1" w:rsidRDefault="001B4FA1" w:rsidP="001B4FA1">
            <w:pPr>
              <w:pStyle w:val="ListParagraph"/>
              <w:numPr>
                <w:ilvl w:val="0"/>
                <w:numId w:val="40"/>
              </w:numPr>
              <w:ind w:leftChars="0"/>
              <w:rPr>
                <w:rStyle w:val="Strong"/>
                <w:b w:val="0"/>
              </w:rPr>
            </w:pPr>
            <w:r w:rsidRPr="00542DE1">
              <w:rPr>
                <w:rStyle w:val="Strong"/>
                <w:b w:val="0"/>
              </w:rPr>
              <w:t>No changes to the specifications are needed.</w:t>
            </w:r>
          </w:p>
          <w:p w14:paraId="6992434A" w14:textId="77777777" w:rsidR="001B4FA1" w:rsidRDefault="001B4FA1" w:rsidP="001B4FA1">
            <w:pPr>
              <w:rPr>
                <w:rStyle w:val="Strong"/>
                <w:b w:val="0"/>
              </w:rPr>
            </w:pPr>
          </w:p>
          <w:p w14:paraId="2B2C5FB3" w14:textId="77777777" w:rsidR="001B4FA1" w:rsidRDefault="001B4FA1" w:rsidP="001B4FA1">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lastRenderedPageBreak/>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ListParagraph"/>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ListParagraph"/>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ListParagraph"/>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ListParagraph"/>
              <w:numPr>
                <w:ilvl w:val="2"/>
                <w:numId w:val="43"/>
              </w:numPr>
              <w:ind w:leftChars="0"/>
              <w:contextualSpacing/>
            </w:pPr>
            <w:r w:rsidRPr="005C7BF9">
              <w:rPr>
                <w:szCs w:val="16"/>
              </w:rPr>
              <w:t xml:space="preserve">If the first nominal repetition is not the same as the first actual repetition, the first nominal repetition is not </w:t>
            </w:r>
            <w:proofErr w:type="gramStart"/>
            <w:r w:rsidRPr="005C7BF9">
              <w:rPr>
                <w:szCs w:val="16"/>
              </w:rPr>
              <w:t>transmitted;</w:t>
            </w:r>
            <w:proofErr w:type="gramEnd"/>
            <w:r w:rsidRPr="005C7BF9">
              <w:rPr>
                <w:szCs w:val="16"/>
              </w:rPr>
              <w:t xml:space="preserve"> </w:t>
            </w:r>
          </w:p>
          <w:p w14:paraId="3BD83714" w14:textId="77777777" w:rsidR="001B4FA1" w:rsidRPr="005C7BF9" w:rsidRDefault="001B4FA1" w:rsidP="001B4FA1">
            <w:pPr>
              <w:pStyle w:val="ListParagraph"/>
              <w:numPr>
                <w:ilvl w:val="2"/>
                <w:numId w:val="43"/>
              </w:numPr>
              <w:ind w:leftChars="0"/>
              <w:contextualSpacing/>
            </w:pPr>
            <w:r w:rsidRPr="005C7BF9">
              <w:rPr>
                <w:szCs w:val="16"/>
              </w:rPr>
              <w:t xml:space="preserve">Otherwise, whether/how the first nominal repetition is dropped follows Rel-15 </w:t>
            </w:r>
            <w:proofErr w:type="spellStart"/>
            <w:r w:rsidRPr="005C7BF9">
              <w:rPr>
                <w:szCs w:val="16"/>
              </w:rPr>
              <w:t>behavior</w:t>
            </w:r>
            <w:proofErr w:type="spellEnd"/>
            <w:r w:rsidRPr="005C7BF9">
              <w:rPr>
                <w:szCs w:val="16"/>
              </w:rPr>
              <w:t xml:space="preserve"> for PUSCH repetition Type A with SP-CSI multiplexing.</w:t>
            </w:r>
          </w:p>
          <w:p w14:paraId="70C5CA23" w14:textId="77777777" w:rsidR="001B4FA1" w:rsidRPr="005C7BF9" w:rsidRDefault="001B4FA1" w:rsidP="001B4FA1">
            <w:pPr>
              <w:pStyle w:val="ListParagraph"/>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e want to emphasise that we do not intend to introduce new behaviour</w:t>
            </w:r>
            <w:proofErr w:type="gramStart"/>
            <w:r>
              <w:rPr>
                <w:rFonts w:eastAsia="SimSun"/>
                <w:iCs/>
                <w:lang w:eastAsia="zh-CN"/>
              </w:rPr>
              <w:t>, actually, what</w:t>
            </w:r>
            <w:proofErr w:type="gramEnd"/>
            <w:r>
              <w:rPr>
                <w:rFonts w:eastAsia="SimSun"/>
                <w:iCs/>
                <w:lang w:eastAsia="zh-CN"/>
              </w:rPr>
              <w:t xml:space="preserve">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lastRenderedPageBreak/>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3B3CB090" w14:textId="77777777" w:rsidR="00A6349D" w:rsidRDefault="000846C5">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lastRenderedPageBreak/>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 xml:space="preserve">We don’t support the proposal. As pointed out by many companies, it is unlikely to apply more than 4 </w:t>
            </w:r>
            <w:proofErr w:type="gramStart"/>
            <w:r w:rsidRPr="00527214">
              <w:rPr>
                <w:iCs/>
                <w:lang w:val="en-US" w:eastAsia="ko-KR"/>
              </w:rPr>
              <w:t>layer</w:t>
            </w:r>
            <w:proofErr w:type="gramEnd"/>
            <w:r w:rsidRPr="00527214">
              <w:rPr>
                <w:iCs/>
                <w:lang w:val="en-US" w:eastAsia="ko-KR"/>
              </w:rPr>
              <w:t xml:space="preserve">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 xml:space="preserve">We support proposal #4. It is not clear why high rank statistics would be different depending on single PDSCH or multiple PDSCH scheduling by a single DCI. Can </w:t>
            </w:r>
            <w:proofErr w:type="spellStart"/>
            <w:r w:rsidRPr="00527214">
              <w:rPr>
                <w:iCs/>
                <w:lang w:val="en-US" w:eastAsia="ko-KR"/>
              </w:rPr>
              <w:t>Mediatek</w:t>
            </w:r>
            <w:proofErr w:type="spellEnd"/>
            <w:r w:rsidRPr="00527214">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w:t>
            </w:r>
            <w:proofErr w:type="gramStart"/>
            <w:r w:rsidRPr="00527214">
              <w:rPr>
                <w:rFonts w:eastAsia="SimSun"/>
                <w:iCs/>
                <w:lang w:val="en-US" w:eastAsia="zh-CN"/>
              </w:rPr>
              <w:t>or</w:t>
            </w:r>
            <w:proofErr w:type="gramEnd"/>
            <w:r w:rsidRPr="00527214">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527214">
              <w:rPr>
                <w:rFonts w:eastAsia="SimSun"/>
                <w:iCs/>
                <w:lang w:val="en-US" w:eastAsia="zh-CN"/>
              </w:rPr>
              <w:t>FeMIMO</w:t>
            </w:r>
            <w:proofErr w:type="spellEnd"/>
            <w:r w:rsidRPr="00527214">
              <w:rPr>
                <w:rFonts w:eastAsia="SimSun"/>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xml:space="preserve">: NTT DOCOMO, Qualcomm, Huawei, Fujitsu, OPPO, vivo, Lenovo, Nokia, Intel, Apple, Ericsson, CATT, </w:t>
            </w:r>
            <w:proofErr w:type="spellStart"/>
            <w:r w:rsidRPr="00527214">
              <w:rPr>
                <w:iCs/>
                <w:lang w:val="en-US" w:eastAsia="ko-KR"/>
              </w:rPr>
              <w:t>Convida</w:t>
            </w:r>
            <w:proofErr w:type="spellEnd"/>
            <w:r w:rsidRPr="00527214">
              <w:rPr>
                <w:iCs/>
                <w:lang w:val="en-US" w:eastAsia="ko-KR"/>
              </w:rPr>
              <w:t xml:space="preserve">, </w:t>
            </w:r>
            <w:proofErr w:type="spellStart"/>
            <w:r w:rsidRPr="00527214">
              <w:rPr>
                <w:iCs/>
                <w:lang w:val="en-US" w:eastAsia="ko-KR"/>
              </w:rPr>
              <w:t>Spreadtrum</w:t>
            </w:r>
            <w:proofErr w:type="spellEnd"/>
            <w:r>
              <w:rPr>
                <w:iCs/>
                <w:lang w:val="en-US" w:eastAsia="ko-KR"/>
              </w:rPr>
              <w:t>, Sony</w:t>
            </w:r>
          </w:p>
          <w:p w14:paraId="74643451" w14:textId="571CF054" w:rsidR="00A678DD" w:rsidRPr="00527214" w:rsidRDefault="00A678DD" w:rsidP="00A678DD">
            <w:pPr>
              <w:pStyle w:val="ListParagraph"/>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ListParagraph"/>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w:t>
            </w:r>
            <w:proofErr w:type="spellStart"/>
            <w:r w:rsidRPr="00527214">
              <w:rPr>
                <w:iCs/>
                <w:lang w:val="en-US" w:eastAsia="ko-KR"/>
              </w:rPr>
              <w:t>Futurewei</w:t>
            </w:r>
            <w:proofErr w:type="spellEnd"/>
            <w:r w:rsidRPr="00527214">
              <w:rPr>
                <w:iCs/>
                <w:lang w:val="en-US" w:eastAsia="ko-KR"/>
              </w:rPr>
              <w:t xml:space="preserve">, </w:t>
            </w:r>
            <w:proofErr w:type="spellStart"/>
            <w:r>
              <w:rPr>
                <w:iCs/>
                <w:lang w:val="en-US" w:eastAsia="ko-KR"/>
              </w:rPr>
              <w:t>InterDigital</w:t>
            </w:r>
            <w:proofErr w:type="spellEnd"/>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Heading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CD7BD9"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5E63B014" w:rsidR="00CD7BD9" w:rsidRDefault="00CD7BD9" w:rsidP="00CD7BD9">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3E82ABC" w14:textId="77777777" w:rsidR="00CD7BD9" w:rsidRDefault="00CD7BD9" w:rsidP="00CD7BD9">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54DB95C7" w14:textId="75BA92DB" w:rsidR="007A54A3" w:rsidRPr="00527214" w:rsidRDefault="007A54A3" w:rsidP="00CD7BD9">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CD7BD9"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CD7BD9" w:rsidRPr="00527214" w:rsidRDefault="00CD7BD9" w:rsidP="00CD7BD9">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CD7BD9" w:rsidRPr="00527214" w:rsidRDefault="00CD7BD9" w:rsidP="00CD7BD9">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lastRenderedPageBreak/>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proofErr w:type="spellStart"/>
            <w:r w:rsidRPr="00866654">
              <w:rPr>
                <w:rFonts w:eastAsia="SimSun"/>
                <w:lang w:val="en-US" w:eastAsia="zh-CN"/>
              </w:rPr>
              <w:t>InterDigital</w:t>
            </w:r>
            <w:proofErr w:type="spellEnd"/>
            <w:r w:rsidRPr="00866654">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lastRenderedPageBreak/>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lastRenderedPageBreak/>
              <w:t>[5] Nokia</w:t>
            </w:r>
          </w:p>
        </w:tc>
        <w:tc>
          <w:tcPr>
            <w:tcW w:w="7980" w:type="dxa"/>
            <w:shd w:val="clear" w:color="auto" w:fill="auto"/>
          </w:tcPr>
          <w:p w14:paraId="70E5E4EE" w14:textId="77777777" w:rsidR="00A6349D" w:rsidRDefault="000846C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lastRenderedPageBreak/>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lastRenderedPageBreak/>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lastRenderedPageBreak/>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lastRenderedPageBreak/>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can accept the proposal for progress. </w:t>
            </w:r>
          </w:p>
          <w:p w14:paraId="5C301211" w14:textId="77777777" w:rsidR="00A6349D" w:rsidRPr="00A6268A" w:rsidRDefault="000846C5">
            <w:pPr>
              <w:jc w:val="both"/>
              <w:rPr>
                <w:rFonts w:eastAsia="SimSun"/>
                <w:iCs/>
                <w:lang w:val="en-US" w:eastAsia="zh-CN"/>
              </w:rPr>
            </w:pPr>
            <w:r w:rsidRPr="00A6268A">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sidRPr="00A6268A">
              <w:rPr>
                <w:iCs/>
                <w:lang w:val="en-US" w:eastAsia="ko-KR"/>
              </w:rPr>
              <w:t>in order to</w:t>
            </w:r>
            <w:proofErr w:type="gramEnd"/>
            <w:r w:rsidRPr="00A6268A">
              <w:rPr>
                <w:iCs/>
                <w:lang w:val="en-US" w:eastAsia="ko-KR"/>
              </w:rPr>
              <w:t xml:space="preserve">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SimSun"/>
                <w:iCs/>
                <w:lang w:val="en-US" w:eastAsia="zh-CN"/>
              </w:rPr>
            </w:pPr>
            <w:r w:rsidRPr="00A6268A">
              <w:rPr>
                <w:rFonts w:eastAsia="SimSun"/>
                <w:iCs/>
                <w:lang w:val="en-US" w:eastAsia="zh-CN"/>
              </w:rPr>
              <w:t xml:space="preserve">For option 1a, according to the </w:t>
            </w:r>
            <w:proofErr w:type="spellStart"/>
            <w:r w:rsidRPr="00A6268A">
              <w:rPr>
                <w:rFonts w:eastAsia="SimSun"/>
                <w:iCs/>
                <w:lang w:val="en-US" w:eastAsia="zh-CN"/>
              </w:rPr>
              <w:t>tdocs</w:t>
            </w:r>
            <w:proofErr w:type="spellEnd"/>
            <w:r w:rsidRPr="00A6268A">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sidRPr="00A6268A">
              <w:rPr>
                <w:rFonts w:eastAsia="SimSun"/>
                <w:iCs/>
                <w:lang w:val="en-US" w:eastAsia="zh-CN"/>
              </w:rPr>
              <w:t>to focus</w:t>
            </w:r>
            <w:proofErr w:type="gramEnd"/>
            <w:r w:rsidRPr="00A6268A">
              <w:rPr>
                <w:rFonts w:eastAsia="SimSun"/>
                <w:iCs/>
                <w:lang w:val="en-US" w:eastAsia="zh-CN"/>
              </w:rPr>
              <w:t xml:space="preserve"> on option 1 and option 2. </w:t>
            </w:r>
          </w:p>
          <w:p w14:paraId="5DA8A699" w14:textId="77777777" w:rsidR="00A6349D" w:rsidRPr="00A6268A" w:rsidRDefault="00A6349D">
            <w:pPr>
              <w:jc w:val="both"/>
              <w:rPr>
                <w:rFonts w:eastAsia="SimSun"/>
                <w:iCs/>
                <w:lang w:val="en-US" w:eastAsia="zh-CN"/>
              </w:rPr>
            </w:pPr>
          </w:p>
          <w:p w14:paraId="2A0C2CBA"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SimSun"/>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also think more details of options should be clarified before narrowing down. Although companies show their preference of the options, it seems there are different </w:t>
            </w:r>
            <w:r w:rsidRPr="00A6268A">
              <w:rPr>
                <w:rFonts w:eastAsia="SimSun" w:hint="eastAsia"/>
                <w:iCs/>
                <w:lang w:val="en-US" w:eastAsia="zh-CN"/>
              </w:rPr>
              <w:t>inter</w:t>
            </w:r>
            <w:r w:rsidRPr="00A6268A">
              <w:rPr>
                <w:rFonts w:eastAsia="SimSun"/>
                <w:iCs/>
                <w:lang w:val="en-US" w:eastAsia="zh-CN"/>
              </w:rPr>
              <w:t xml:space="preserve">pretations on the options. </w:t>
            </w:r>
          </w:p>
          <w:p w14:paraId="3995565A" w14:textId="77777777" w:rsidR="00A6349D" w:rsidRPr="00A6268A" w:rsidRDefault="000846C5">
            <w:pPr>
              <w:spacing w:before="240"/>
              <w:jc w:val="both"/>
              <w:rPr>
                <w:rFonts w:eastAsia="SimSun"/>
                <w:iCs/>
                <w:lang w:val="en-US" w:eastAsia="zh-CN"/>
              </w:rPr>
            </w:pPr>
            <w:r w:rsidRPr="00A6268A">
              <w:rPr>
                <w:rFonts w:eastAsia="SimSun"/>
                <w:iCs/>
                <w:lang w:val="en-US" w:eastAsia="zh-CN"/>
              </w:rPr>
              <w:t>As one of the proponents of Option 1a</w:t>
            </w:r>
            <w:r w:rsidRPr="00A6268A">
              <w:rPr>
                <w:rFonts w:eastAsia="SimSun" w:hint="eastAsia"/>
                <w:iCs/>
                <w:lang w:val="en-US" w:eastAsia="zh-CN"/>
              </w:rPr>
              <w:t>,</w:t>
            </w:r>
            <w:r w:rsidRPr="00A6268A">
              <w:rPr>
                <w:rFonts w:eastAsia="SimSun"/>
                <w:iCs/>
                <w:lang w:val="en-US" w:eastAsia="zh-CN"/>
              </w:rPr>
              <w:t xml:space="preserve"> we would like to share our interpretation on Option 1a </w:t>
            </w:r>
            <w:r w:rsidRPr="00A6268A">
              <w:rPr>
                <w:rFonts w:eastAsia="SimSun" w:hint="eastAsia"/>
                <w:iCs/>
                <w:lang w:val="en-US" w:eastAsia="zh-CN"/>
              </w:rPr>
              <w:t>as</w:t>
            </w:r>
            <w:r w:rsidRPr="00A6268A">
              <w:rPr>
                <w:rFonts w:eastAsia="SimSun"/>
                <w:iCs/>
                <w:lang w:val="en-US" w:eastAsia="zh-CN"/>
              </w:rPr>
              <w:t xml:space="preserve"> </w:t>
            </w:r>
            <w:r w:rsidRPr="00A6268A">
              <w:rPr>
                <w:rFonts w:eastAsia="SimSun" w:hint="eastAsia"/>
                <w:iCs/>
                <w:lang w:val="en-US" w:eastAsia="zh-CN"/>
              </w:rPr>
              <w:t>below.</w:t>
            </w:r>
            <w:r w:rsidRPr="00A6268A">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SimSun"/>
                <w:iCs/>
                <w:lang w:val="en-US" w:eastAsia="zh-CN"/>
              </w:rPr>
            </w:pPr>
            <w:r w:rsidRPr="00A6268A">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SimSun"/>
                <w:iCs/>
                <w:lang w:val="en-US" w:eastAsia="zh-CN"/>
              </w:rPr>
            </w:pPr>
            <w:r w:rsidRPr="00A6268A">
              <w:rPr>
                <w:rFonts w:eastAsia="SimSun" w:hint="eastAsia"/>
                <w:iCs/>
                <w:lang w:val="en-US" w:eastAsia="zh-CN"/>
              </w:rPr>
              <w:t>A</w:t>
            </w:r>
            <w:r w:rsidRPr="00A6268A">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SimSun" w:hint="eastAsia"/>
                <w:iCs/>
                <w:lang w:val="en-US" w:eastAsia="zh-CN"/>
              </w:rPr>
              <w:t>bu</w:t>
            </w:r>
            <w:r w:rsidRPr="00A6268A">
              <w:rPr>
                <w:rFonts w:eastAsia="SimSun"/>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SimSun"/>
                <w:iCs/>
                <w:lang w:val="en-US" w:eastAsia="zh-CN"/>
              </w:rPr>
            </w:pPr>
          </w:p>
          <w:p w14:paraId="75BDB9A1" w14:textId="77777777" w:rsidR="00A6349D" w:rsidRPr="00A6268A" w:rsidRDefault="000846C5">
            <w:pPr>
              <w:pStyle w:val="ListParagraph"/>
              <w:numPr>
                <w:ilvl w:val="0"/>
                <w:numId w:val="21"/>
              </w:numPr>
              <w:spacing w:before="240"/>
              <w:ind w:leftChars="0"/>
              <w:jc w:val="both"/>
              <w:rPr>
                <w:rFonts w:eastAsia="SimSun"/>
                <w:iCs/>
                <w:lang w:val="en-US"/>
              </w:rPr>
            </w:pPr>
            <w:r w:rsidRPr="00A6268A">
              <w:rPr>
                <w:rFonts w:eastAsia="SimSun"/>
                <w:iCs/>
                <w:lang w:val="en-US"/>
              </w:rPr>
              <w:t xml:space="preserve">Option 1a: </w:t>
            </w:r>
          </w:p>
          <w:p w14:paraId="0A873F24" w14:textId="77777777" w:rsidR="00A6349D" w:rsidRPr="00A6268A" w:rsidRDefault="000846C5">
            <w:pPr>
              <w:pStyle w:val="ListParagraph"/>
              <w:numPr>
                <w:ilvl w:val="1"/>
                <w:numId w:val="21"/>
              </w:numPr>
              <w:ind w:leftChars="0"/>
              <w:jc w:val="both"/>
              <w:rPr>
                <w:rFonts w:eastAsia="SimSun"/>
                <w:i/>
                <w:lang w:val="en-US"/>
              </w:rPr>
            </w:pPr>
            <w:r w:rsidRPr="00A6268A">
              <w:rPr>
                <w:rFonts w:eastAsia="SimSun"/>
                <w:i/>
                <w:lang w:val="en-US"/>
              </w:rPr>
              <w:t>Determination of candidate PDSCH reception occasion</w:t>
            </w:r>
          </w:p>
          <w:p w14:paraId="018E000E" w14:textId="77777777" w:rsidR="00A6349D" w:rsidRPr="00A6268A" w:rsidRDefault="000846C5">
            <w:pPr>
              <w:pStyle w:val="ListParagraph"/>
              <w:ind w:leftChars="0"/>
              <w:jc w:val="both"/>
              <w:rPr>
                <w:rFonts w:eastAsia="SimSun"/>
                <w:iCs/>
                <w:lang w:val="en-US"/>
              </w:rPr>
            </w:pPr>
            <w:r w:rsidRPr="00A6268A">
              <w:rPr>
                <w:rFonts w:eastAsia="SimSun"/>
                <w:iCs/>
                <w:lang w:val="en-US"/>
              </w:rPr>
              <w:lastRenderedPageBreak/>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SimSun"/>
                      <w:iCs/>
                      <w:lang w:val="en-US" w:eastAsia="zh-CN"/>
                    </w:rPr>
                    <w:t xml:space="preserve"> </w:t>
                  </w:r>
                </w:p>
                <w:p w14:paraId="2E79B6CF" w14:textId="77777777" w:rsidR="00A6349D" w:rsidRPr="00A6268A" w:rsidRDefault="00A6349D"/>
                <w:p w14:paraId="0E66ED02" w14:textId="77777777" w:rsidR="00A6349D" w:rsidRPr="00A6268A" w:rsidRDefault="00A6349D"/>
                <w:tbl>
                  <w:tblPr>
                    <w:tblStyle w:val="TableGrid"/>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C1319E">
                  <w:pPr>
                    <w:spacing w:before="240" w:afterLines="50" w:after="120"/>
                    <w:rPr>
                      <w:rFonts w:ascii="Times New Roman" w:hAnsi="Times New Roman"/>
                      <w:sz w:val="24"/>
                    </w:rPr>
                  </w:pPr>
                  <w:r w:rsidRPr="00A6268A">
                    <w:rPr>
                      <w:noProof/>
                    </w:rPr>
                    <w:object w:dxaOrig="5040" w:dyaOrig="2138" w14:anchorId="0D927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25pt;mso-width-percent:0;mso-height-percent:0;mso-width-percent:0;mso-height-percent:0" o:ole="">
                        <v:imagedata r:id="rId13" o:title=""/>
                      </v:shape>
                      <o:OLEObject Type="Embed" ProgID="Visio.Drawing.11" ShapeID="_x0000_i1025" DrawAspect="Content" ObjectID="_1683322096" r:id="rId14"/>
                    </w:object>
                  </w:r>
                </w:p>
              </w:tc>
            </w:tr>
          </w:tbl>
          <w:p w14:paraId="24170E52" w14:textId="77777777" w:rsidR="00A6349D" w:rsidRPr="00A6268A" w:rsidRDefault="000846C5">
            <w:pPr>
              <w:pStyle w:val="ListParagraph"/>
              <w:numPr>
                <w:ilvl w:val="1"/>
                <w:numId w:val="21"/>
              </w:numPr>
              <w:spacing w:before="240"/>
              <w:ind w:leftChars="0"/>
              <w:jc w:val="both"/>
              <w:rPr>
                <w:rFonts w:eastAsia="SimSun"/>
                <w:iCs/>
                <w:lang w:val="en-US"/>
              </w:rPr>
            </w:pPr>
            <w:r w:rsidRPr="00A6268A">
              <w:rPr>
                <w:rFonts w:eastAsia="SimSun"/>
                <w:i/>
                <w:lang w:val="en-US"/>
              </w:rPr>
              <w:t>Number of HARQ-ACK information bits for a candidate PDSCH reception occasion</w:t>
            </w:r>
            <w:r w:rsidRPr="00A6268A">
              <w:rPr>
                <w:rFonts w:eastAsia="SimSun" w:hint="eastAsia"/>
                <w:i/>
                <w:lang w:val="en-US"/>
              </w:rPr>
              <w:t xml:space="preserve"> </w:t>
            </w:r>
          </w:p>
          <w:p w14:paraId="238D204F" w14:textId="77777777" w:rsidR="00A6349D" w:rsidRPr="00A6268A" w:rsidRDefault="000846C5">
            <w:pPr>
              <w:pStyle w:val="ListParagraph"/>
              <w:numPr>
                <w:ilvl w:val="2"/>
                <w:numId w:val="21"/>
              </w:numPr>
              <w:spacing w:before="240"/>
              <w:ind w:leftChars="0"/>
              <w:jc w:val="both"/>
              <w:rPr>
                <w:iCs/>
                <w:lang w:val="en-US" w:eastAsia="ko-KR"/>
              </w:rPr>
            </w:pPr>
            <w:r w:rsidRPr="00A6268A">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ListParagraph"/>
              <w:numPr>
                <w:ilvl w:val="2"/>
                <w:numId w:val="21"/>
              </w:numPr>
              <w:spacing w:before="240"/>
              <w:ind w:leftChars="0"/>
              <w:jc w:val="both"/>
              <w:rPr>
                <w:iCs/>
                <w:lang w:val="en-US" w:eastAsia="ko-KR"/>
              </w:rPr>
            </w:pPr>
            <w:r w:rsidRPr="00A6268A">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SimSun"/>
                <w:iCs/>
                <w:lang w:val="en-US" w:eastAsia="zh-CN"/>
              </w:rPr>
            </w:pPr>
            <w:r w:rsidRPr="00A6268A">
              <w:rPr>
                <w:rFonts w:eastAsia="SimSun"/>
                <w:iCs/>
                <w:lang w:val="en-US" w:eastAsia="zh-CN"/>
              </w:rPr>
              <w:t>W</w:t>
            </w:r>
            <w:r w:rsidRPr="00A6268A">
              <w:rPr>
                <w:rFonts w:eastAsia="SimSun" w:hint="eastAsia"/>
                <w:iCs/>
                <w:lang w:val="en-US" w:eastAsia="zh-CN"/>
              </w:rPr>
              <w:t xml:space="preserve">e </w:t>
            </w:r>
            <w:r w:rsidRPr="00A6268A">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SimSun"/>
                <w:iCs/>
                <w:lang w:val="en-US" w:eastAsia="zh-CN"/>
              </w:rPr>
            </w:pPr>
            <w:r w:rsidRPr="00A6268A">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SimSun" w:hint="eastAsia"/>
                <w:iCs/>
                <w:lang w:val="en-US" w:eastAsia="zh-CN"/>
              </w:rPr>
              <w:t>W</w:t>
            </w:r>
            <w:r w:rsidRPr="00A6268A">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SimSun"/>
                <w:iCs/>
                <w:lang w:val="en-US" w:eastAsia="zh-CN"/>
              </w:rPr>
            </w:pPr>
            <w:r w:rsidRPr="00A6268A">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SimSun"/>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ListParagraph"/>
              <w:numPr>
                <w:ilvl w:val="0"/>
                <w:numId w:val="33"/>
              </w:numPr>
              <w:ind w:leftChars="0"/>
              <w:jc w:val="both"/>
              <w:rPr>
                <w:iCs/>
                <w:lang w:val="en-US" w:eastAsia="ko-KR"/>
              </w:rPr>
            </w:pPr>
            <w:r w:rsidRPr="00A6268A">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ListParagraph"/>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Pr="00A6268A" w:rsidRDefault="006E5734" w:rsidP="006E5734">
            <w:pPr>
              <w:pStyle w:val="ListParagraph"/>
              <w:ind w:leftChars="0" w:left="0"/>
              <w:jc w:val="both"/>
              <w:rPr>
                <w:iCs/>
                <w:lang w:val="en-US" w:eastAsia="ko-KR"/>
              </w:rPr>
            </w:pPr>
          </w:p>
          <w:p w14:paraId="7CC34F25" w14:textId="77777777" w:rsidR="006E5734" w:rsidRPr="00A6268A" w:rsidRDefault="006E5734" w:rsidP="006E5734">
            <w:pPr>
              <w:pStyle w:val="ListParagraph"/>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ListParagraph"/>
              <w:ind w:leftChars="0" w:left="0"/>
              <w:jc w:val="both"/>
              <w:rPr>
                <w:iCs/>
                <w:lang w:val="en-US" w:eastAsia="ko-KR"/>
              </w:rPr>
            </w:pPr>
          </w:p>
          <w:p w14:paraId="46B1EE66" w14:textId="77777777" w:rsidR="006E5734" w:rsidRPr="00A6268A" w:rsidRDefault="006E5734" w:rsidP="006E5734">
            <w:pPr>
              <w:pStyle w:val="ListParagraph"/>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SimSun"/>
                <w:iCs/>
                <w:lang w:val="en-US" w:eastAsia="zh-CN"/>
              </w:rPr>
            </w:pPr>
            <w:r w:rsidRPr="00A6268A">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lastRenderedPageBreak/>
              <w:t>We can then discuss some more of the next level details. Some to things to nail down are:</w:t>
            </w:r>
          </w:p>
          <w:p w14:paraId="17386155" w14:textId="77777777" w:rsidR="00FC5EDD" w:rsidRPr="00A6268A" w:rsidRDefault="00FC5EDD" w:rsidP="00FC5EDD">
            <w:pPr>
              <w:pStyle w:val="ListParagraph"/>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ListParagraph"/>
              <w:numPr>
                <w:ilvl w:val="0"/>
                <w:numId w:val="36"/>
              </w:numPr>
              <w:ind w:leftChars="0"/>
              <w:jc w:val="both"/>
              <w:rPr>
                <w:iCs/>
                <w:lang w:val="en-US" w:eastAsia="ko-KR"/>
              </w:rPr>
            </w:pPr>
            <w:r w:rsidRPr="00A6268A">
              <w:rPr>
                <w:iCs/>
                <w:lang w:val="en-US" w:eastAsia="ko-KR"/>
              </w:rPr>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SimSun"/>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Heading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TableGrid"/>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C1319E" w:rsidP="00A314B4">
            <w:pPr>
              <w:spacing w:before="240" w:afterLines="50" w:after="120"/>
              <w:rPr>
                <w:rFonts w:ascii="Times New Roman" w:hAnsi="Times New Roman"/>
                <w:sz w:val="24"/>
              </w:rPr>
            </w:pPr>
            <w:r>
              <w:rPr>
                <w:noProof/>
              </w:rPr>
              <w:object w:dxaOrig="5040" w:dyaOrig="2138" w14:anchorId="6D7AC0CF">
                <v:shape id="_x0000_i1026" type="#_x0000_t75" alt="" style="width:252pt;height:107.25pt;mso-width-percent:0;mso-height-percent:0;mso-width-percent:0;mso-height-percent:0" o:ole="">
                  <v:imagedata r:id="rId13" o:title=""/>
                </v:shape>
                <o:OLEObject Type="Embed" ProgID="Visio.Drawing.11" ShapeID="_x0000_i1026" DrawAspect="Content" ObjectID="_1683322097"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C1319E">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C1319E">
            <w:pPr>
              <w:pStyle w:val="ListParagraph"/>
              <w:numPr>
                <w:ilvl w:val="0"/>
                <w:numId w:val="45"/>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C1319E">
            <w:pPr>
              <w:pStyle w:val="ListParagraph"/>
              <w:numPr>
                <w:ilvl w:val="1"/>
                <w:numId w:val="45"/>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C1319E">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C4E899F" w14:textId="449291E3" w:rsidR="00293F9A" w:rsidRPr="006E6CB4" w:rsidRDefault="00AF1E59" w:rsidP="00C1319E">
            <w:pPr>
              <w:pStyle w:val="ListParagraph"/>
              <w:numPr>
                <w:ilvl w:val="0"/>
                <w:numId w:val="46"/>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C1319E">
            <w:pPr>
              <w:pStyle w:val="ListParagraph"/>
              <w:numPr>
                <w:ilvl w:val="0"/>
                <w:numId w:val="46"/>
              </w:numPr>
              <w:ind w:leftChars="0"/>
              <w:jc w:val="both"/>
              <w:rPr>
                <w:iCs/>
                <w:lang w:val="en-US" w:eastAsia="ko-KR"/>
              </w:rPr>
            </w:pPr>
            <w:r>
              <w:rPr>
                <w:iCs/>
                <w:lang w:val="en-US" w:eastAsia="ko-KR"/>
              </w:rPr>
              <w:t xml:space="preserve">Consider each row </w:t>
            </w:r>
          </w:p>
          <w:p w14:paraId="2C5CF372" w14:textId="3023DD89" w:rsidR="00AF1E59" w:rsidRDefault="005B2A85" w:rsidP="00C1319E">
            <w:pPr>
              <w:pStyle w:val="ListParagraph"/>
              <w:numPr>
                <w:ilvl w:val="1"/>
                <w:numId w:val="46"/>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C1319E">
            <w:pPr>
              <w:pStyle w:val="ListParagraph"/>
              <w:numPr>
                <w:ilvl w:val="1"/>
                <w:numId w:val="46"/>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C1319E">
            <w:pPr>
              <w:pStyle w:val="ListParagraph"/>
              <w:numPr>
                <w:ilvl w:val="1"/>
                <w:numId w:val="46"/>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C1319E">
            <w:pPr>
              <w:pStyle w:val="ListParagraph"/>
              <w:numPr>
                <w:ilvl w:val="0"/>
                <w:numId w:val="46"/>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C1319E">
            <w:pPr>
              <w:pStyle w:val="ListParagraph"/>
              <w:numPr>
                <w:ilvl w:val="0"/>
                <w:numId w:val="47"/>
              </w:numPr>
              <w:ind w:leftChars="0"/>
              <w:jc w:val="both"/>
              <w:rPr>
                <w:iCs/>
                <w:lang w:val="en-US" w:eastAsia="ko-KR"/>
              </w:rPr>
            </w:pPr>
            <w:r>
              <w:rPr>
                <w:iCs/>
                <w:lang w:val="en-US" w:eastAsia="ko-KR"/>
              </w:rPr>
              <w:t>Yes, we agree to extend the K1 set to {5,4,3,2,1}</w:t>
            </w:r>
          </w:p>
          <w:p w14:paraId="084B298B" w14:textId="77777777" w:rsidR="006E690D" w:rsidRDefault="00CB7AA0" w:rsidP="00C1319E">
            <w:pPr>
              <w:pStyle w:val="ListParagraph"/>
              <w:numPr>
                <w:ilvl w:val="0"/>
                <w:numId w:val="47"/>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C1319E">
            <w:pPr>
              <w:pStyle w:val="ListParagraph"/>
              <w:numPr>
                <w:ilvl w:val="0"/>
                <w:numId w:val="47"/>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31C0C842" w:rsidR="00A6268A" w:rsidRDefault="00F904FC" w:rsidP="00A314B4">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2F2C74B5" w14:textId="5DA83370" w:rsidR="00A6268A" w:rsidRDefault="00F904FC"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BD58D31" w14:textId="2A96738F" w:rsidR="00F904FC" w:rsidRPr="00F904FC" w:rsidRDefault="00F904FC" w:rsidP="00C1319E">
            <w:pPr>
              <w:pStyle w:val="ListParagraph"/>
              <w:numPr>
                <w:ilvl w:val="0"/>
                <w:numId w:val="48"/>
              </w:numPr>
              <w:ind w:leftChars="0"/>
              <w:jc w:val="both"/>
              <w:rPr>
                <w:iCs/>
                <w:lang w:val="en-US" w:eastAsia="ko-KR"/>
              </w:rPr>
            </w:pPr>
            <w:r w:rsidRPr="00F904FC">
              <w:rPr>
                <w:iCs/>
                <w:lang w:val="en-US" w:eastAsia="ko-KR"/>
              </w:rPr>
              <w:t>extend the K1 set to {5, 4, 3 ,2 1}.</w:t>
            </w:r>
          </w:p>
          <w:p w14:paraId="5C8B3AD5" w14:textId="3577FF85" w:rsidR="00F904FC" w:rsidRPr="00F904FC" w:rsidRDefault="00F904FC" w:rsidP="00C1319E">
            <w:pPr>
              <w:pStyle w:val="ListParagraph"/>
              <w:numPr>
                <w:ilvl w:val="1"/>
                <w:numId w:val="48"/>
              </w:numPr>
              <w:ind w:leftChars="0"/>
              <w:jc w:val="both"/>
              <w:rPr>
                <w:iCs/>
                <w:lang w:val="en-US" w:eastAsia="ko-KR"/>
              </w:rPr>
            </w:pPr>
            <w:r w:rsidRPr="00F904FC">
              <w:rPr>
                <w:iCs/>
                <w:lang w:val="en-US" w:eastAsia="ko-KR"/>
              </w:rPr>
              <w:t xml:space="preserve">For each K1, create a set from the union of candidate PDSCH reception occasions over all rows of the TDRA table </w:t>
            </w:r>
          </w:p>
          <w:p w14:paraId="1AF9CB28" w14:textId="7BF374E6" w:rsidR="00F904FC" w:rsidRPr="00F904FC" w:rsidRDefault="00F904FC" w:rsidP="00C1319E">
            <w:pPr>
              <w:pStyle w:val="ListParagraph"/>
              <w:numPr>
                <w:ilvl w:val="0"/>
                <w:numId w:val="48"/>
              </w:numPr>
              <w:ind w:leftChars="0"/>
              <w:jc w:val="both"/>
              <w:rPr>
                <w:iCs/>
                <w:lang w:val="en-US" w:eastAsia="ko-KR"/>
              </w:rPr>
            </w:pPr>
            <w:r w:rsidRPr="00F904FC">
              <w:rPr>
                <w:iCs/>
                <w:lang w:val="en-US" w:eastAsia="ko-KR"/>
              </w:rPr>
              <w:t>Merge all sets corresponding to the different K1 values together, keeping only unique candidate PDSCH reception occasions.</w:t>
            </w:r>
          </w:p>
          <w:p w14:paraId="20AA5EDC" w14:textId="77777777" w:rsidR="00F904FC" w:rsidRDefault="00C46FA1" w:rsidP="00C1319E">
            <w:pPr>
              <w:pStyle w:val="ListParagraph"/>
              <w:numPr>
                <w:ilvl w:val="1"/>
                <w:numId w:val="48"/>
              </w:numPr>
              <w:ind w:leftChars="0"/>
              <w:jc w:val="both"/>
              <w:rPr>
                <w:iCs/>
                <w:lang w:val="en-US" w:eastAsia="ko-KR"/>
              </w:rPr>
            </w:pPr>
            <w:r>
              <w:rPr>
                <w:iCs/>
                <w:lang w:val="en-US" w:eastAsia="ko-KR"/>
              </w:rPr>
              <w:t>N-1: SLIV R0_0</w:t>
            </w:r>
          </w:p>
          <w:p w14:paraId="7E479D6C" w14:textId="77777777" w:rsidR="00C46FA1" w:rsidRDefault="00C46FA1" w:rsidP="00C1319E">
            <w:pPr>
              <w:pStyle w:val="ListParagraph"/>
              <w:numPr>
                <w:ilvl w:val="1"/>
                <w:numId w:val="48"/>
              </w:numPr>
              <w:ind w:leftChars="0"/>
              <w:jc w:val="both"/>
              <w:rPr>
                <w:iCs/>
                <w:lang w:val="en-US" w:eastAsia="ko-KR"/>
              </w:rPr>
            </w:pPr>
            <w:r>
              <w:rPr>
                <w:iCs/>
                <w:lang w:val="en-US" w:eastAsia="ko-KR"/>
              </w:rPr>
              <w:t>N-2: SLIV R1_0</w:t>
            </w:r>
          </w:p>
          <w:p w14:paraId="472548DC" w14:textId="77777777" w:rsidR="00C46FA1" w:rsidRDefault="00C46FA1" w:rsidP="00C1319E">
            <w:pPr>
              <w:pStyle w:val="ListParagraph"/>
              <w:numPr>
                <w:ilvl w:val="1"/>
                <w:numId w:val="48"/>
              </w:numPr>
              <w:ind w:leftChars="0"/>
              <w:jc w:val="both"/>
              <w:rPr>
                <w:iCs/>
                <w:lang w:val="en-US" w:eastAsia="ko-KR"/>
              </w:rPr>
            </w:pPr>
            <w:r>
              <w:rPr>
                <w:iCs/>
                <w:lang w:val="en-US" w:eastAsia="ko-KR"/>
              </w:rPr>
              <w:t>N-3: SLIV R2_1</w:t>
            </w:r>
          </w:p>
          <w:p w14:paraId="18A725CE" w14:textId="77777777" w:rsidR="00C46FA1" w:rsidRDefault="00C46FA1" w:rsidP="00C1319E">
            <w:pPr>
              <w:pStyle w:val="ListParagraph"/>
              <w:numPr>
                <w:ilvl w:val="1"/>
                <w:numId w:val="48"/>
              </w:numPr>
              <w:ind w:leftChars="0"/>
              <w:jc w:val="both"/>
              <w:rPr>
                <w:iCs/>
                <w:lang w:val="en-US" w:eastAsia="ko-KR"/>
              </w:rPr>
            </w:pPr>
            <w:r>
              <w:rPr>
                <w:iCs/>
                <w:lang w:val="en-US" w:eastAsia="ko-KR"/>
              </w:rPr>
              <w:t>N-4: SLIV R2_0</w:t>
            </w:r>
          </w:p>
          <w:p w14:paraId="2D404523" w14:textId="77777777" w:rsidR="00C46FA1" w:rsidRDefault="00C46FA1" w:rsidP="00C1319E">
            <w:pPr>
              <w:pStyle w:val="ListParagraph"/>
              <w:numPr>
                <w:ilvl w:val="1"/>
                <w:numId w:val="48"/>
              </w:numPr>
              <w:ind w:leftChars="0"/>
              <w:jc w:val="both"/>
              <w:rPr>
                <w:iCs/>
                <w:lang w:val="en-US" w:eastAsia="ko-KR"/>
              </w:rPr>
            </w:pPr>
            <w:r>
              <w:rPr>
                <w:iCs/>
                <w:lang w:val="en-US" w:eastAsia="ko-KR"/>
              </w:rPr>
              <w:t>N-5: SLIV R2_0</w:t>
            </w:r>
          </w:p>
          <w:p w14:paraId="000F6D2D" w14:textId="77777777" w:rsidR="00C46FA1" w:rsidRPr="00C46FA1" w:rsidRDefault="00C46FA1" w:rsidP="00C1319E">
            <w:pPr>
              <w:pStyle w:val="ListParagraph"/>
              <w:numPr>
                <w:ilvl w:val="0"/>
                <w:numId w:val="48"/>
              </w:numPr>
              <w:ind w:leftChars="0"/>
              <w:jc w:val="both"/>
              <w:rPr>
                <w:iCs/>
                <w:lang w:val="en-US" w:eastAsia="ko-KR"/>
              </w:rPr>
            </w:pPr>
            <w:r w:rsidRPr="00BA1505">
              <w:rPr>
                <w:sz w:val="22"/>
                <w:szCs w:val="22"/>
              </w:rPr>
              <w:t>Generate HARQ ACK bits for the set of unique (pruned) candidate PDSCH reception occasions generated in Step 2.</w:t>
            </w:r>
          </w:p>
          <w:p w14:paraId="4D528FCF" w14:textId="77777777" w:rsidR="00C46FA1" w:rsidRDefault="00C46FA1" w:rsidP="00C1319E">
            <w:pPr>
              <w:pStyle w:val="ListParagraph"/>
              <w:numPr>
                <w:ilvl w:val="1"/>
                <w:numId w:val="48"/>
              </w:numPr>
              <w:ind w:leftChars="0"/>
              <w:jc w:val="both"/>
              <w:rPr>
                <w:iCs/>
                <w:lang w:val="en-US" w:eastAsia="ko-KR"/>
              </w:rPr>
            </w:pPr>
            <w:r>
              <w:rPr>
                <w:iCs/>
                <w:lang w:val="en-US" w:eastAsia="ko-KR"/>
              </w:rPr>
              <w:t xml:space="preserve">5 bit ACK-NACK </w:t>
            </w:r>
          </w:p>
          <w:p w14:paraId="57860DC8" w14:textId="462D3241" w:rsidR="00C46FA1" w:rsidRPr="00C46FA1" w:rsidRDefault="00C46FA1" w:rsidP="00C46FA1">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2276BF" w14:paraId="7D189271" w14:textId="77777777" w:rsidTr="00293F9A">
        <w:tc>
          <w:tcPr>
            <w:tcW w:w="1318" w:type="dxa"/>
            <w:tcBorders>
              <w:top w:val="single" w:sz="4" w:space="0" w:color="auto"/>
              <w:left w:val="single" w:sz="4" w:space="0" w:color="auto"/>
              <w:bottom w:val="single" w:sz="4" w:space="0" w:color="auto"/>
              <w:right w:val="single" w:sz="4" w:space="0" w:color="auto"/>
            </w:tcBorders>
          </w:tcPr>
          <w:p w14:paraId="6AE7767F" w14:textId="689058FA" w:rsidR="002276BF" w:rsidRDefault="002276BF" w:rsidP="002276BF">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4CB9C7EB" w14:textId="04B24B5C" w:rsidR="002276BF" w:rsidRDefault="002276BF" w:rsidP="002276BF">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701C869" w14:textId="77777777" w:rsidR="002276BF" w:rsidRDefault="002276BF" w:rsidP="002276BF">
            <w:pPr>
              <w:pStyle w:val="ListParagraph"/>
              <w:numPr>
                <w:ilvl w:val="0"/>
                <w:numId w:val="53"/>
              </w:numPr>
              <w:ind w:leftChars="0"/>
              <w:jc w:val="both"/>
              <w:rPr>
                <w:iCs/>
                <w:lang w:val="en-US" w:eastAsia="ko-KR"/>
              </w:rPr>
            </w:pPr>
            <w:r w:rsidRPr="00C7652B">
              <w:rPr>
                <w:iCs/>
                <w:lang w:val="en-US" w:eastAsia="ko-KR"/>
              </w:rPr>
              <w:t>Extended K</w:t>
            </w:r>
            <w:r>
              <w:rPr>
                <w:iCs/>
                <w:lang w:val="en-US" w:eastAsia="ko-KR"/>
              </w:rPr>
              <w:t>1</w:t>
            </w:r>
            <w:r w:rsidRPr="00C7652B">
              <w:rPr>
                <w:iCs/>
                <w:lang w:val="en-US" w:eastAsia="ko-KR"/>
              </w:rPr>
              <w:t xml:space="preserve"> set: {5,4,3,2,1}</w:t>
            </w:r>
          </w:p>
          <w:p w14:paraId="2A7242A1" w14:textId="77777777" w:rsidR="002276BF" w:rsidRDefault="002276BF" w:rsidP="002276BF">
            <w:pPr>
              <w:pStyle w:val="ListParagraph"/>
              <w:numPr>
                <w:ilvl w:val="0"/>
                <w:numId w:val="53"/>
              </w:numPr>
              <w:ind w:leftChars="0"/>
              <w:jc w:val="both"/>
              <w:rPr>
                <w:iCs/>
                <w:lang w:val="en-US" w:eastAsia="ko-KR"/>
              </w:rPr>
            </w:pPr>
            <w:r>
              <w:rPr>
                <w:iCs/>
                <w:lang w:val="en-US" w:eastAsia="ko-KR"/>
              </w:rPr>
              <w:t>Pruning procedure:</w:t>
            </w:r>
          </w:p>
          <w:p w14:paraId="7C72F632" w14:textId="77777777" w:rsidR="002276BF" w:rsidRDefault="002276BF" w:rsidP="002276BF">
            <w:pPr>
              <w:pStyle w:val="ListParagraph"/>
              <w:numPr>
                <w:ilvl w:val="0"/>
                <w:numId w:val="54"/>
              </w:numPr>
              <w:ind w:leftChars="0"/>
              <w:jc w:val="both"/>
              <w:rPr>
                <w:iCs/>
                <w:lang w:val="en-US" w:eastAsia="ko-KR"/>
              </w:rPr>
            </w:pPr>
            <w:r>
              <w:rPr>
                <w:iCs/>
                <w:lang w:val="en-US" w:eastAsia="ko-KR"/>
              </w:rPr>
              <w:t>For the 1</w:t>
            </w:r>
            <w:r w:rsidRPr="007A6246">
              <w:rPr>
                <w:iCs/>
                <w:vertAlign w:val="superscript"/>
                <w:lang w:val="en-US" w:eastAsia="ko-KR"/>
              </w:rPr>
              <w:t>st</w:t>
            </w:r>
            <w:r>
              <w:rPr>
                <w:iCs/>
                <w:lang w:val="en-US" w:eastAsia="ko-KR"/>
              </w:rPr>
              <w:t xml:space="preserve"> row of the TDRA table</w:t>
            </w:r>
          </w:p>
          <w:p w14:paraId="615BE8F4" w14:textId="77777777" w:rsidR="002276BF" w:rsidRDefault="002276BF" w:rsidP="002276BF">
            <w:pPr>
              <w:pStyle w:val="ListParagraph"/>
              <w:numPr>
                <w:ilvl w:val="1"/>
                <w:numId w:val="54"/>
              </w:numPr>
              <w:ind w:leftChars="0"/>
              <w:jc w:val="both"/>
              <w:rPr>
                <w:iCs/>
                <w:lang w:val="en-US" w:eastAsia="ko-KR"/>
              </w:rPr>
            </w:pPr>
            <w:r>
              <w:rPr>
                <w:iCs/>
                <w:lang w:val="en-US" w:eastAsia="ko-KR"/>
              </w:rPr>
              <w:t xml:space="preserve">"Effective" K1 values are {1} and {2} </w:t>
            </w:r>
          </w:p>
          <w:p w14:paraId="1E04BE2C" w14:textId="77777777" w:rsidR="002276BF" w:rsidRDefault="002276BF" w:rsidP="002276BF">
            <w:pPr>
              <w:pStyle w:val="ListParagraph"/>
              <w:numPr>
                <w:ilvl w:val="0"/>
                <w:numId w:val="54"/>
              </w:numPr>
              <w:ind w:leftChars="0"/>
              <w:jc w:val="both"/>
              <w:rPr>
                <w:iCs/>
                <w:lang w:val="en-US" w:eastAsia="ko-KR"/>
              </w:rPr>
            </w:pPr>
            <w:r>
              <w:rPr>
                <w:iCs/>
                <w:lang w:val="en-US" w:eastAsia="ko-KR"/>
              </w:rPr>
              <w:t>For the 2</w:t>
            </w:r>
            <w:r w:rsidRPr="007A6246">
              <w:rPr>
                <w:iCs/>
                <w:vertAlign w:val="superscript"/>
                <w:lang w:val="en-US" w:eastAsia="ko-KR"/>
              </w:rPr>
              <w:t>nd</w:t>
            </w:r>
            <w:r>
              <w:rPr>
                <w:iCs/>
                <w:lang w:val="en-US" w:eastAsia="ko-KR"/>
              </w:rPr>
              <w:t xml:space="preserve"> row of the TDRA table</w:t>
            </w:r>
          </w:p>
          <w:p w14:paraId="3700562E" w14:textId="77777777" w:rsidR="002276BF" w:rsidRDefault="002276BF" w:rsidP="002276BF">
            <w:pPr>
              <w:pStyle w:val="ListParagraph"/>
              <w:numPr>
                <w:ilvl w:val="1"/>
                <w:numId w:val="54"/>
              </w:numPr>
              <w:ind w:leftChars="0"/>
              <w:jc w:val="both"/>
              <w:rPr>
                <w:iCs/>
                <w:lang w:val="en-US" w:eastAsia="ko-KR"/>
              </w:rPr>
            </w:pPr>
            <w:r>
              <w:rPr>
                <w:iCs/>
                <w:lang w:val="en-US" w:eastAsia="ko-KR"/>
              </w:rPr>
              <w:t>"Effective" K1 values are {1,2} and {2,3}</w:t>
            </w:r>
          </w:p>
          <w:p w14:paraId="22F70565" w14:textId="77777777" w:rsidR="002276BF" w:rsidRDefault="002276BF" w:rsidP="002276BF">
            <w:pPr>
              <w:pStyle w:val="ListParagraph"/>
              <w:numPr>
                <w:ilvl w:val="0"/>
                <w:numId w:val="54"/>
              </w:numPr>
              <w:ind w:leftChars="0"/>
              <w:jc w:val="both"/>
              <w:rPr>
                <w:iCs/>
                <w:lang w:val="en-US" w:eastAsia="ko-KR"/>
              </w:rPr>
            </w:pPr>
            <w:r>
              <w:rPr>
                <w:iCs/>
                <w:lang w:val="en-US" w:eastAsia="ko-KR"/>
              </w:rPr>
              <w:t>For the 3</w:t>
            </w:r>
            <w:r w:rsidRPr="007A6246">
              <w:rPr>
                <w:iCs/>
                <w:vertAlign w:val="superscript"/>
                <w:lang w:val="en-US" w:eastAsia="ko-KR"/>
              </w:rPr>
              <w:t>rd</w:t>
            </w:r>
            <w:r>
              <w:rPr>
                <w:iCs/>
                <w:lang w:val="en-US" w:eastAsia="ko-KR"/>
              </w:rPr>
              <w:t xml:space="preserve"> row of the TDRA table</w:t>
            </w:r>
          </w:p>
          <w:p w14:paraId="7996AFA1" w14:textId="77777777" w:rsidR="002276BF" w:rsidRDefault="002276BF" w:rsidP="002276BF">
            <w:pPr>
              <w:pStyle w:val="ListParagraph"/>
              <w:numPr>
                <w:ilvl w:val="1"/>
                <w:numId w:val="54"/>
              </w:numPr>
              <w:ind w:leftChars="0"/>
              <w:jc w:val="both"/>
              <w:rPr>
                <w:iCs/>
                <w:lang w:val="en-US" w:eastAsia="ko-KR"/>
              </w:rPr>
            </w:pPr>
            <w:r>
              <w:rPr>
                <w:iCs/>
                <w:lang w:val="en-US" w:eastAsia="ko-KR"/>
              </w:rPr>
              <w:t>"Effective" K1 values are {1,2,3,4} and {2,3,4,5}</w:t>
            </w:r>
          </w:p>
          <w:p w14:paraId="24DCBFAE" w14:textId="77777777" w:rsidR="002276BF" w:rsidRDefault="002276BF" w:rsidP="002276BF">
            <w:pPr>
              <w:pStyle w:val="ListParagraph"/>
              <w:numPr>
                <w:ilvl w:val="0"/>
                <w:numId w:val="54"/>
              </w:numPr>
              <w:ind w:leftChars="0"/>
              <w:jc w:val="both"/>
              <w:rPr>
                <w:iCs/>
                <w:lang w:val="en-US" w:eastAsia="ko-KR"/>
              </w:rPr>
            </w:pPr>
            <w:r>
              <w:rPr>
                <w:iCs/>
                <w:lang w:val="en-US" w:eastAsia="ko-KR"/>
              </w:rPr>
              <w:t>Merging all "effective" K1 values together into 1 set and keeping only the unique ones gives the extended K1 set {5,4,3,2,1}</w:t>
            </w:r>
          </w:p>
          <w:p w14:paraId="43B24A5B" w14:textId="77777777" w:rsidR="002276BF" w:rsidRDefault="002276BF" w:rsidP="002276BF">
            <w:pPr>
              <w:pStyle w:val="ListParagraph"/>
              <w:numPr>
                <w:ilvl w:val="0"/>
                <w:numId w:val="53"/>
              </w:numPr>
              <w:ind w:leftChars="0"/>
              <w:jc w:val="both"/>
              <w:rPr>
                <w:iCs/>
                <w:lang w:val="en-US" w:eastAsia="ko-KR"/>
              </w:rPr>
            </w:pPr>
            <w:r>
              <w:rPr>
                <w:iCs/>
                <w:lang w:val="en-US" w:eastAsia="ko-KR"/>
              </w:rPr>
              <w:t>The candidate PDSCH reception occasions are {N-5, N-4, N-3, N-2, N-1}</w:t>
            </w:r>
          </w:p>
          <w:p w14:paraId="29DB5E3A" w14:textId="77777777" w:rsidR="002276BF" w:rsidRDefault="002276BF" w:rsidP="002276BF">
            <w:pPr>
              <w:jc w:val="both"/>
              <w:rPr>
                <w:iCs/>
                <w:lang w:val="en-US" w:eastAsia="ko-KR"/>
              </w:rPr>
            </w:pPr>
          </w:p>
          <w:p w14:paraId="5FBA9064" w14:textId="77777777" w:rsidR="002276BF" w:rsidRDefault="002276BF" w:rsidP="002276BF">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0E375DDD" w14:textId="13422472" w:rsidR="002276BF" w:rsidRPr="002276BF" w:rsidRDefault="002276BF" w:rsidP="002276BF">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5B389C" w14:paraId="7142A890" w14:textId="77777777" w:rsidTr="00293F9A">
        <w:tc>
          <w:tcPr>
            <w:tcW w:w="1318" w:type="dxa"/>
            <w:tcBorders>
              <w:top w:val="single" w:sz="4" w:space="0" w:color="auto"/>
              <w:left w:val="single" w:sz="4" w:space="0" w:color="auto"/>
              <w:bottom w:val="single" w:sz="4" w:space="0" w:color="auto"/>
              <w:right w:val="single" w:sz="4" w:space="0" w:color="auto"/>
            </w:tcBorders>
          </w:tcPr>
          <w:p w14:paraId="77D52403" w14:textId="44CBEF9B" w:rsidR="005B389C" w:rsidRDefault="005B389C" w:rsidP="005B389C">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5EB3E31A" w14:textId="77777777" w:rsidR="005B389C" w:rsidRDefault="005B389C" w:rsidP="005B389C">
            <w:pPr>
              <w:jc w:val="both"/>
              <w:rPr>
                <w:rFonts w:eastAsia="SimSun"/>
                <w:iCs/>
                <w:lang w:val="en-US" w:eastAsia="zh-CN"/>
              </w:rPr>
            </w:pPr>
            <w:r>
              <w:rPr>
                <w:rFonts w:eastAsia="SimSun" w:hint="eastAsia"/>
                <w:iCs/>
                <w:lang w:val="en-US" w:eastAsia="zh-CN"/>
              </w:rPr>
              <w:t>O</w:t>
            </w:r>
            <w:r>
              <w:rPr>
                <w:rFonts w:eastAsia="SimSun"/>
                <w:iCs/>
                <w:lang w:val="en-US" w:eastAsia="zh-CN"/>
              </w:rPr>
              <w:t>ption 2 (1</w:t>
            </w:r>
            <w:r w:rsidRPr="00030919">
              <w:rPr>
                <w:rFonts w:eastAsia="SimSun"/>
                <w:iCs/>
                <w:vertAlign w:val="superscript"/>
                <w:lang w:val="en-US" w:eastAsia="zh-CN"/>
              </w:rPr>
              <w:t>st</w:t>
            </w:r>
            <w:r>
              <w:rPr>
                <w:rFonts w:eastAsia="SimSun"/>
                <w:iCs/>
                <w:vertAlign w:val="superscript"/>
                <w:lang w:val="en-US" w:eastAsia="zh-CN"/>
              </w:rPr>
              <w:t xml:space="preserve"> </w:t>
            </w:r>
            <w:r>
              <w:rPr>
                <w:rFonts w:eastAsia="SimSun"/>
                <w:iCs/>
                <w:lang w:val="en-US" w:eastAsia="zh-CN"/>
              </w:rPr>
              <w:t xml:space="preserve">preference), </w:t>
            </w:r>
          </w:p>
          <w:p w14:paraId="46D37FCD" w14:textId="361C3576" w:rsidR="005B389C" w:rsidRDefault="005B389C" w:rsidP="005B389C">
            <w:pPr>
              <w:jc w:val="both"/>
              <w:rPr>
                <w:iCs/>
                <w:lang w:val="en-US" w:eastAsia="ko-KR"/>
              </w:rPr>
            </w:pPr>
            <w:r>
              <w:rPr>
                <w:rFonts w:eastAsia="SimSun" w:hint="eastAsia"/>
                <w:iCs/>
                <w:lang w:val="en-US" w:eastAsia="zh-CN"/>
              </w:rPr>
              <w:t>O</w:t>
            </w:r>
            <w:r>
              <w:rPr>
                <w:rFonts w:eastAsia="SimSun"/>
                <w:iCs/>
                <w:lang w:val="en-US" w:eastAsia="zh-CN"/>
              </w:rPr>
              <w:t>ption 1 (2</w:t>
            </w:r>
            <w:r w:rsidRPr="00030919">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733BC19C" w14:textId="77777777" w:rsidR="005B389C" w:rsidRDefault="005B389C" w:rsidP="005B389C">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567F8464" w14:textId="77777777" w:rsidR="005B389C" w:rsidRDefault="005B389C" w:rsidP="005B389C">
            <w:pPr>
              <w:pStyle w:val="ListParagraph"/>
              <w:numPr>
                <w:ilvl w:val="0"/>
                <w:numId w:val="5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7506E0F1" w14:textId="77777777" w:rsidR="005B389C" w:rsidRPr="009C0DA0" w:rsidRDefault="005B389C" w:rsidP="005B389C">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sidRPr="00030919">
              <w:rPr>
                <w:rFonts w:eastAsia="SimSun"/>
                <w:sz w:val="22"/>
                <w:szCs w:val="22"/>
                <w:lang w:val="en-US"/>
              </w:rPr>
              <w:t>K1 set extension method</w:t>
            </w:r>
            <w:r>
              <w:rPr>
                <w:rFonts w:eastAsia="SimSun"/>
                <w:sz w:val="22"/>
                <w:szCs w:val="22"/>
                <w:lang w:val="en-US"/>
              </w:rPr>
              <w:t xml:space="preserve"> can be</w:t>
            </w:r>
            <w:r w:rsidRPr="00030919">
              <w:rPr>
                <w:rFonts w:eastAsia="SimSun"/>
                <w:sz w:val="22"/>
                <w:szCs w:val="22"/>
                <w:lang w:val="en-US"/>
              </w:rPr>
              <w:t xml:space="preserve">: If the set </w:t>
            </w:r>
            <m:oMath>
              <m:r>
                <w:rPr>
                  <w:rFonts w:ascii="Cambria Math" w:eastAsia="SimSun" w:hAnsi="Cambria Math"/>
                  <w:sz w:val="22"/>
                  <w:szCs w:val="22"/>
                </w:rPr>
                <m:t>∁(m)</m:t>
              </m:r>
            </m:oMath>
            <w:r w:rsidRPr="00030919">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sidRPr="00030919">
              <w:rPr>
                <w:rFonts w:eastAsia="SimSun"/>
                <w:iCs/>
                <w:sz w:val="22"/>
                <w:szCs w:val="22"/>
              </w:rPr>
              <w:t xml:space="preserve"> </w:t>
            </w:r>
            <w:r w:rsidRPr="00030919">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sidRPr="00030919">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sidRPr="00030919">
              <w:rPr>
                <w:rFonts w:eastAsia="SimSun"/>
                <w:iCs/>
                <w:sz w:val="22"/>
                <w:szCs w:val="22"/>
              </w:rPr>
              <w:t xml:space="preserve"> </w:t>
            </w:r>
            <w:r w:rsidRPr="00030919">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sidRPr="00030919">
              <w:rPr>
                <w:rFonts w:eastAsia="SimSun"/>
                <w:iCs/>
                <w:sz w:val="22"/>
                <w:szCs w:val="22"/>
              </w:rPr>
              <w:t xml:space="preserve"> </w:t>
            </w:r>
            <w:r w:rsidRPr="00030919">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sidRPr="00030919">
              <w:rPr>
                <w:rFonts w:eastAsia="SimSun"/>
                <w:iCs/>
                <w:sz w:val="22"/>
                <w:szCs w:val="22"/>
              </w:rPr>
              <w:t xml:space="preserve">. </w:t>
            </w:r>
          </w:p>
          <w:p w14:paraId="23F07DFB" w14:textId="77777777" w:rsidR="005B389C" w:rsidRDefault="005B389C" w:rsidP="005B389C">
            <w:pPr>
              <w:pStyle w:val="ListParagraph"/>
              <w:numPr>
                <w:ilvl w:val="0"/>
                <w:numId w:val="5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5C1DC68C" w14:textId="77777777" w:rsidR="005B389C" w:rsidRDefault="005B389C" w:rsidP="005B389C">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D56C3D2" w14:textId="77777777" w:rsidR="005B389C" w:rsidRPr="00030919" w:rsidRDefault="005B389C" w:rsidP="005B389C">
            <w:pPr>
              <w:pStyle w:val="ListParagraph"/>
              <w:numPr>
                <w:ilvl w:val="0"/>
                <w:numId w:val="5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04A33CC3" w14:textId="77777777" w:rsidR="005B389C" w:rsidRDefault="005B389C" w:rsidP="005B389C">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055EC6DB" w14:textId="77777777" w:rsidR="005B389C" w:rsidRDefault="005B389C" w:rsidP="005B389C">
            <w:pPr>
              <w:pStyle w:val="ListParagraph"/>
              <w:numPr>
                <w:ilvl w:val="0"/>
                <w:numId w:val="57"/>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FFF7403" w14:textId="77777777" w:rsidR="005B389C" w:rsidRDefault="005B389C" w:rsidP="005B389C">
            <w:pPr>
              <w:pStyle w:val="ListParagraph"/>
              <w:numPr>
                <w:ilvl w:val="0"/>
                <w:numId w:val="5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3ADAA6ED" w14:textId="26125043" w:rsidR="005B389C" w:rsidRPr="00C7652B" w:rsidRDefault="005B389C" w:rsidP="005B389C">
            <w:pPr>
              <w:pStyle w:val="ListParagraph"/>
              <w:numPr>
                <w:ilvl w:val="0"/>
                <w:numId w:val="53"/>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w:t>
            </w:r>
            <w:r w:rsidRPr="007959D2">
              <w:rPr>
                <w:rFonts w:eastAsiaTheme="minorEastAsia"/>
                <w:iCs/>
                <w:lang w:val="en-US" w:eastAsia="ko-KR"/>
              </w:rPr>
              <w:t>according to the number of SLIVs in TDRA row(s) whose last SLIV corresponds to the current candidate PDSCH reception occasion.</w:t>
            </w:r>
            <w:r>
              <w:rPr>
                <w:rFonts w:eastAsiaTheme="minorEastAsia"/>
                <w:iCs/>
                <w:lang w:val="en-US" w:eastAsia="ko-KR"/>
              </w:rPr>
              <w:t xml:space="preserve"> For example, for the only one PDSCH reception occasion in the example, 4 bits will be generated.</w:t>
            </w:r>
          </w:p>
        </w:tc>
      </w:tr>
      <w:tr w:rsidR="00F105C8" w14:paraId="41874AA9" w14:textId="77777777" w:rsidTr="00293F9A">
        <w:tc>
          <w:tcPr>
            <w:tcW w:w="1318" w:type="dxa"/>
            <w:tcBorders>
              <w:top w:val="single" w:sz="4" w:space="0" w:color="auto"/>
              <w:left w:val="single" w:sz="4" w:space="0" w:color="auto"/>
              <w:bottom w:val="single" w:sz="4" w:space="0" w:color="auto"/>
              <w:right w:val="single" w:sz="4" w:space="0" w:color="auto"/>
            </w:tcBorders>
          </w:tcPr>
          <w:p w14:paraId="3F6ADA23" w14:textId="08355643" w:rsidR="00F105C8" w:rsidRPr="00F105C8" w:rsidRDefault="00F105C8" w:rsidP="005B389C">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013F3F65" w14:textId="7C69495F" w:rsidR="00F105C8" w:rsidRPr="00F105C8" w:rsidRDefault="00F105C8" w:rsidP="005B389C">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7BDC0E29" w14:textId="04EE3C8E" w:rsidR="00F105C8" w:rsidRDefault="00F105C8" w:rsidP="00F105C8">
            <w:pPr>
              <w:pStyle w:val="ListParagraph"/>
              <w:numPr>
                <w:ilvl w:val="0"/>
                <w:numId w:val="58"/>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4418334E" w14:textId="1343343D" w:rsidR="00F105C8" w:rsidRDefault="00F105C8" w:rsidP="00F105C8">
            <w:pPr>
              <w:pStyle w:val="ListParagraph"/>
              <w:numPr>
                <w:ilvl w:val="0"/>
                <w:numId w:val="58"/>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First find SLIV candidates for the slot N-K1</w:t>
            </w:r>
            <w:r w:rsidR="002F5A46">
              <w:rPr>
                <w:rFonts w:eastAsiaTheme="minorEastAsia"/>
                <w:iCs/>
                <w:lang w:val="en-US" w:eastAsia="ko-KR"/>
              </w:rPr>
              <w:t>, where K1 is an extended K1 value in the extended K1 set</w:t>
            </w:r>
            <w:r>
              <w:rPr>
                <w:rFonts w:eastAsiaTheme="minorEastAsia"/>
                <w:iCs/>
                <w:lang w:val="en-US" w:eastAsia="ko-KR"/>
              </w:rPr>
              <w:t xml:space="preserve">. For example, </w:t>
            </w:r>
          </w:p>
          <w:p w14:paraId="6F750D47" w14:textId="1C40703F"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K1=5, R_5={R2_0}</w:t>
            </w:r>
          </w:p>
          <w:p w14:paraId="788B43BE" w14:textId="4668C178"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K1=4, R_4={R2_0, R2_1}</w:t>
            </w:r>
          </w:p>
          <w:p w14:paraId="11B2C00B" w14:textId="4B4A0487"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K1=3, R_3={R2_1, R1_0, R2_2}</w:t>
            </w:r>
          </w:p>
          <w:p w14:paraId="117E2EC1" w14:textId="397933D4"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K1=2, R_2={R1_0, R2_2, R0_0, R1_1, R2_3}</w:t>
            </w:r>
          </w:p>
          <w:p w14:paraId="30D463E7" w14:textId="505A5589" w:rsidR="00F105C8" w:rsidRDefault="00F105C8" w:rsidP="00F105C8">
            <w:pPr>
              <w:pStyle w:val="ListParagraph"/>
              <w:numPr>
                <w:ilvl w:val="1"/>
                <w:numId w:val="58"/>
              </w:numPr>
              <w:ind w:leftChars="0"/>
              <w:jc w:val="both"/>
              <w:rPr>
                <w:rFonts w:eastAsiaTheme="minorEastAsia"/>
                <w:iCs/>
                <w:lang w:val="en-US" w:eastAsia="ko-KR"/>
              </w:rPr>
            </w:pPr>
            <w:r>
              <w:rPr>
                <w:rFonts w:eastAsiaTheme="minorEastAsia"/>
                <w:iCs/>
                <w:lang w:val="en-US" w:eastAsia="ko-KR"/>
              </w:rPr>
              <w:t>For K1=1, R_1={R0_0, R1_1, R2_3}</w:t>
            </w:r>
          </w:p>
          <w:p w14:paraId="34904B4D" w14:textId="11A99664" w:rsidR="00F105C8" w:rsidRDefault="00F105C8" w:rsidP="00F105C8">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FAE451" w14:textId="16984380" w:rsidR="002F5A46" w:rsidRPr="00F105C8" w:rsidRDefault="00F105C8" w:rsidP="002F5A46">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w:t>
            </w:r>
            <w:r w:rsidR="002F5A46">
              <w:rPr>
                <w:rFonts w:eastAsiaTheme="minorEastAsia"/>
                <w:iCs/>
                <w:lang w:val="en-US" w:eastAsia="ko-KR"/>
              </w:rPr>
              <w:t xml:space="preserve">For example, all SLIVs occupy all symbols in a slot (i.e., S=0, L=14), then for a given R_k(k=5,4,3,2,1), one HARQ-ACK occasion is determined and the number of all HARQ-ACK occasion is 5. </w:t>
            </w:r>
          </w:p>
          <w:p w14:paraId="726FAE86" w14:textId="355EBA83" w:rsidR="002F5A46" w:rsidRPr="00F105C8" w:rsidRDefault="00F105C8" w:rsidP="002F5A46">
            <w:pPr>
              <w:pStyle w:val="ListParagraph"/>
              <w:numPr>
                <w:ilvl w:val="0"/>
                <w:numId w:val="58"/>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w:t>
            </w:r>
            <w:r w:rsidR="002F5A46">
              <w:rPr>
                <w:rFonts w:eastAsiaTheme="minorEastAsia"/>
                <w:iCs/>
                <w:lang w:val="en-US" w:eastAsia="ko-KR"/>
              </w:rPr>
              <w:t>. For example, we have 5 HARQ-ACK bits</w:t>
            </w:r>
          </w:p>
        </w:tc>
      </w:tr>
      <w:tr w:rsidR="00D22264" w14:paraId="32F1F27F" w14:textId="77777777" w:rsidTr="00293F9A">
        <w:tc>
          <w:tcPr>
            <w:tcW w:w="1318" w:type="dxa"/>
            <w:tcBorders>
              <w:top w:val="single" w:sz="4" w:space="0" w:color="auto"/>
              <w:left w:val="single" w:sz="4" w:space="0" w:color="auto"/>
              <w:bottom w:val="single" w:sz="4" w:space="0" w:color="auto"/>
              <w:right w:val="single" w:sz="4" w:space="0" w:color="auto"/>
            </w:tcBorders>
          </w:tcPr>
          <w:p w14:paraId="75317867" w14:textId="1AB7AF5F" w:rsidR="00D22264" w:rsidRDefault="00D22264" w:rsidP="00D22264">
            <w:pPr>
              <w:jc w:val="both"/>
              <w:rPr>
                <w:rFonts w:hint="eastAsia"/>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05E4F677" w14:textId="13CF81A4" w:rsidR="00D22264" w:rsidRDefault="00D22264" w:rsidP="00D22264">
            <w:pPr>
              <w:jc w:val="both"/>
              <w:rPr>
                <w:rFonts w:eastAsiaTheme="minorEastAsia" w:hint="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AAD37EA" w14:textId="77777777" w:rsidR="00D22264" w:rsidRDefault="00D22264" w:rsidP="00D22264">
            <w:pPr>
              <w:pStyle w:val="ListParagraph"/>
              <w:numPr>
                <w:ilvl w:val="0"/>
                <w:numId w:val="59"/>
              </w:numPr>
              <w:ind w:leftChars="0"/>
              <w:jc w:val="both"/>
              <w:rPr>
                <w:iCs/>
                <w:lang w:val="en-US" w:eastAsia="ko-KR"/>
              </w:rPr>
            </w:pPr>
            <w:r>
              <w:rPr>
                <w:iCs/>
                <w:lang w:val="en-US" w:eastAsia="ko-KR"/>
              </w:rPr>
              <w:t>Yes, extend the K1 set to {5,4,3,2,1}</w:t>
            </w:r>
          </w:p>
          <w:p w14:paraId="0246BC7E" w14:textId="77777777" w:rsidR="00D22264" w:rsidRDefault="00D22264" w:rsidP="00D22264">
            <w:pPr>
              <w:pStyle w:val="ListParagraph"/>
              <w:numPr>
                <w:ilvl w:val="0"/>
                <w:numId w:val="59"/>
              </w:numPr>
              <w:ind w:leftChars="0"/>
              <w:jc w:val="both"/>
              <w:rPr>
                <w:iCs/>
                <w:lang w:val="en-US" w:eastAsia="ko-KR"/>
              </w:rPr>
            </w:pPr>
            <w:r>
              <w:rPr>
                <w:iCs/>
                <w:lang w:val="en-US" w:eastAsia="ko-KR"/>
              </w:rPr>
              <w:t>For each value K</w:t>
            </w:r>
            <w:proofErr w:type="gramStart"/>
            <w:r>
              <w:rPr>
                <w:iCs/>
                <w:lang w:val="en-US" w:eastAsia="ko-KR"/>
              </w:rPr>
              <w:t>1,k</w:t>
            </w:r>
            <w:proofErr w:type="gramEnd"/>
            <w:r>
              <w:rPr>
                <w:iCs/>
                <w:lang w:val="en-US" w:eastAsia="ko-KR"/>
              </w:rPr>
              <w:t xml:space="preserve"> in {5,4,3,2,1}, one or more occasions are allocated for the SLIVs that are mapped in slot n-K1,k by checking overlap among whole rows contains the SLIVs. </w:t>
            </w:r>
          </w:p>
          <w:p w14:paraId="6EB9CEE4" w14:textId="77777777" w:rsidR="00D22264" w:rsidRDefault="00D22264" w:rsidP="00D22264">
            <w:pPr>
              <w:pStyle w:val="ListParagraph"/>
              <w:numPr>
                <w:ilvl w:val="1"/>
                <w:numId w:val="59"/>
              </w:numPr>
              <w:ind w:leftChars="0"/>
              <w:jc w:val="both"/>
              <w:rPr>
                <w:iCs/>
                <w:lang w:val="en-US" w:eastAsia="ko-KR"/>
              </w:rPr>
            </w:pPr>
            <w:r>
              <w:rPr>
                <w:iCs/>
                <w:lang w:val="en-US" w:eastAsia="ko-KR"/>
              </w:rPr>
              <w:t xml:space="preserve">For slot n-5, there is only one SLIV, i.e. </w:t>
            </w:r>
            <w:r w:rsidRPr="009F27C1">
              <w:rPr>
                <w:iCs/>
                <w:lang w:val="en-US" w:eastAsia="ko-KR"/>
              </w:rPr>
              <w:t xml:space="preserve">SLIV R2_0 </w:t>
            </w:r>
            <w:r>
              <w:rPr>
                <w:iCs/>
                <w:lang w:val="en-US" w:eastAsia="ko-KR"/>
              </w:rPr>
              <w:t>with</w:t>
            </w:r>
            <w:r w:rsidRPr="009F27C1">
              <w:rPr>
                <w:iCs/>
                <w:lang w:val="en-US" w:eastAsia="ko-KR"/>
              </w:rPr>
              <w:t xml:space="preserve"> K1=2</w:t>
            </w:r>
            <w:r>
              <w:rPr>
                <w:iCs/>
                <w:lang w:val="en-US" w:eastAsia="ko-KR"/>
              </w:rPr>
              <w:t>, one occasion is allocated</w:t>
            </w:r>
          </w:p>
          <w:p w14:paraId="6942E59B" w14:textId="77777777" w:rsidR="00D22264" w:rsidRDefault="00D22264" w:rsidP="00D22264">
            <w:pPr>
              <w:pStyle w:val="ListParagraph"/>
              <w:numPr>
                <w:ilvl w:val="1"/>
                <w:numId w:val="59"/>
              </w:numPr>
              <w:ind w:leftChars="0"/>
              <w:jc w:val="both"/>
              <w:rPr>
                <w:iCs/>
                <w:lang w:val="en-US" w:eastAsia="ko-KR"/>
              </w:rPr>
            </w:pPr>
            <w:r>
              <w:rPr>
                <w:iCs/>
                <w:lang w:val="en-US" w:eastAsia="ko-KR"/>
              </w:rPr>
              <w:t xml:space="preserve">For slot n-4, there are two SLIVs, i.e. </w:t>
            </w:r>
            <w:r w:rsidRPr="009F27C1">
              <w:rPr>
                <w:iCs/>
                <w:lang w:val="en-US" w:eastAsia="ko-KR"/>
              </w:rPr>
              <w:t>SLIV R2_</w:t>
            </w:r>
            <w:r>
              <w:rPr>
                <w:iCs/>
                <w:lang w:val="en-US" w:eastAsia="ko-KR"/>
              </w:rPr>
              <w:t>1</w:t>
            </w:r>
            <w:r w:rsidRPr="009F27C1">
              <w:rPr>
                <w:iCs/>
                <w:lang w:val="en-US" w:eastAsia="ko-KR"/>
              </w:rPr>
              <w:t xml:space="preserve"> </w:t>
            </w:r>
            <w:r>
              <w:rPr>
                <w:iCs/>
                <w:lang w:val="en-US" w:eastAsia="ko-KR"/>
              </w:rPr>
              <w:t>with</w:t>
            </w:r>
            <w:r w:rsidRPr="009F27C1">
              <w:rPr>
                <w:iCs/>
                <w:lang w:val="en-US" w:eastAsia="ko-KR"/>
              </w:rPr>
              <w:t xml:space="preserve"> K1=2</w:t>
            </w:r>
            <w:r>
              <w:rPr>
                <w:iCs/>
                <w:lang w:val="en-US" w:eastAsia="ko-KR"/>
              </w:rPr>
              <w:t xml:space="preserve"> and </w:t>
            </w:r>
            <w:r w:rsidRPr="009F27C1">
              <w:rPr>
                <w:iCs/>
                <w:lang w:val="en-US" w:eastAsia="ko-KR"/>
              </w:rPr>
              <w:t>SLIV R2</w:t>
            </w:r>
            <w:r>
              <w:rPr>
                <w:iCs/>
                <w:lang w:val="en-US" w:eastAsia="ko-KR"/>
              </w:rPr>
              <w:t>_</w:t>
            </w:r>
            <w:r w:rsidRPr="009F27C1">
              <w:rPr>
                <w:iCs/>
                <w:lang w:val="en-US" w:eastAsia="ko-KR"/>
              </w:rPr>
              <w:t xml:space="preserve">0 </w:t>
            </w:r>
            <w:r>
              <w:rPr>
                <w:iCs/>
                <w:lang w:val="en-US" w:eastAsia="ko-KR"/>
              </w:rPr>
              <w:t>with</w:t>
            </w:r>
            <w:r w:rsidRPr="009F27C1">
              <w:rPr>
                <w:iCs/>
                <w:lang w:val="en-US" w:eastAsia="ko-KR"/>
              </w:rPr>
              <w:t xml:space="preserve"> K1=</w:t>
            </w:r>
            <w:r>
              <w:rPr>
                <w:iCs/>
                <w:lang w:val="en-US" w:eastAsia="ko-KR"/>
              </w:rPr>
              <w:t xml:space="preserve">1. The number of occasions is determined by checking the overlap between row 2 with K1=2 and row 2 with K1=1. That is, if SLIV R2_0 overlaps with SLIV R2_1, or SLIV R2_1 overlaps with SLIV R2_2, or SLIV R2_2 overlaps with SLIV R2_3, </w:t>
            </w:r>
            <w:r>
              <w:rPr>
                <w:iCs/>
                <w:lang w:val="en-US" w:eastAsia="ko-KR"/>
              </w:rPr>
              <w:lastRenderedPageBreak/>
              <w:t>one occasion is allocated for slot n-4, otherwise, 2 occasions are allocated</w:t>
            </w:r>
          </w:p>
          <w:p w14:paraId="466F67EA" w14:textId="77777777" w:rsidR="00D22264" w:rsidRDefault="00D22264" w:rsidP="00D22264">
            <w:pPr>
              <w:pStyle w:val="ListParagraph"/>
              <w:numPr>
                <w:ilvl w:val="1"/>
                <w:numId w:val="59"/>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AF25878" w14:textId="77777777" w:rsidR="00D22264" w:rsidRDefault="00D22264" w:rsidP="00D22264">
            <w:pPr>
              <w:pStyle w:val="ListParagraph"/>
              <w:numPr>
                <w:ilvl w:val="1"/>
                <w:numId w:val="59"/>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7E38D2F9" w14:textId="77777777" w:rsidR="00D22264" w:rsidRDefault="00D22264" w:rsidP="00D22264">
            <w:pPr>
              <w:pStyle w:val="ListParagraph"/>
              <w:numPr>
                <w:ilvl w:val="1"/>
                <w:numId w:val="59"/>
              </w:numPr>
              <w:ind w:leftChars="0"/>
              <w:jc w:val="both"/>
              <w:rPr>
                <w:iCs/>
                <w:lang w:val="en-US" w:eastAsia="ko-KR"/>
              </w:rPr>
            </w:pPr>
            <w:r w:rsidRPr="00C83819">
              <w:rPr>
                <w:iCs/>
                <w:lang w:val="en-US" w:eastAsia="ko-KR"/>
              </w:rPr>
              <w:t>For slot n-5, there are 3 SLIVs, the occasion is allocated by checking the overlap among row2 with K1=1, row1 with K1=1 and row0 with K1=1.</w:t>
            </w:r>
          </w:p>
          <w:p w14:paraId="6502A36D" w14:textId="77777777" w:rsidR="00D22264" w:rsidRPr="00851DBF" w:rsidRDefault="00D22264" w:rsidP="00D22264">
            <w:pPr>
              <w:pStyle w:val="ListParagraph"/>
              <w:ind w:leftChars="0" w:left="360"/>
              <w:jc w:val="both"/>
              <w:rPr>
                <w:i/>
                <w:lang w:val="en-US" w:eastAsia="ko-KR"/>
              </w:rPr>
            </w:pPr>
            <w:r w:rsidRPr="00851DBF">
              <w:rPr>
                <w:i/>
                <w:lang w:val="en-US" w:eastAsia="ko-KR"/>
              </w:rPr>
              <w:t xml:space="preserve">NOTE: since it is assumed that </w:t>
            </w:r>
            <w:r w:rsidRPr="00851DBF">
              <w:rPr>
                <w:i/>
                <w:lang w:eastAsia="ko-KR"/>
              </w:rPr>
              <w:t>each SLIV corresponds to S=0 and L=14, one occasion is determined for each of bullet a/b/c/d/e</w:t>
            </w:r>
          </w:p>
          <w:p w14:paraId="3BCFEE33" w14:textId="314467F0" w:rsidR="00D22264" w:rsidRDefault="00D22264" w:rsidP="00D22264">
            <w:pPr>
              <w:pStyle w:val="ListParagraph"/>
              <w:numPr>
                <w:ilvl w:val="0"/>
                <w:numId w:val="58"/>
              </w:numPr>
              <w:ind w:leftChars="0"/>
              <w:jc w:val="both"/>
              <w:rPr>
                <w:rFonts w:eastAsiaTheme="minorEastAsia"/>
                <w:iCs/>
                <w:lang w:val="en-US" w:eastAsia="ko-KR"/>
              </w:rPr>
            </w:pPr>
            <w:r>
              <w:rPr>
                <w:iCs/>
                <w:lang w:val="en-US" w:eastAsia="ko-KR"/>
              </w:rPr>
              <w:t xml:space="preserve">The occasions allocated for the 5 K1 values are concatenated. Assuming </w:t>
            </w:r>
            <w:r w:rsidRPr="00851DBF">
              <w:rPr>
                <w:iCs/>
                <w:lang w:val="en-US" w:eastAsia="ko-KR"/>
              </w:rPr>
              <w:t xml:space="preserve">each SLIV corresponds to S=0 and L=14, </w:t>
            </w:r>
            <w:r>
              <w:rPr>
                <w:iCs/>
                <w:lang w:val="en-US" w:eastAsia="ko-KR"/>
              </w:rPr>
              <w:t>the number of occasions is 5 in the Type1 codebook</w:t>
            </w:r>
          </w:p>
        </w:tc>
      </w:tr>
    </w:tbl>
    <w:p w14:paraId="7C9C2636" w14:textId="77777777" w:rsidR="00293F9A" w:rsidRPr="002F5A46"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ListParagraph"/>
        <w:numPr>
          <w:ilvl w:val="1"/>
          <w:numId w:val="10"/>
        </w:numPr>
        <w:spacing w:after="160" w:line="252" w:lineRule="auto"/>
        <w:ind w:leftChars="0"/>
        <w:contextualSpacing/>
        <w:jc w:val="both"/>
        <w:rPr>
          <w:rFonts w:ascii="Times New Roman" w:hAnsi="Times New Roman"/>
        </w:rPr>
      </w:pPr>
      <w:r>
        <w:rPr>
          <w:lang w:val="en-US"/>
        </w:rPr>
        <w:lastRenderedPageBreak/>
        <w:t>FFS on how to handle HARQ-related issue for the PUSCH (e.g., HARQ process numbering)</w:t>
      </w:r>
    </w:p>
    <w:p w14:paraId="78024C26" w14:textId="61988EB0" w:rsidR="00391948" w:rsidRDefault="00391948" w:rsidP="00391948">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SimSun"/>
                <w:iCs/>
                <w:lang w:val="en-US" w:eastAsia="zh-CN"/>
              </w:rPr>
            </w:pPr>
            <w:r>
              <w:rPr>
                <w:rFonts w:eastAsia="SimSun"/>
                <w:iCs/>
                <w:lang w:val="en-US" w:eastAsia="zh-CN"/>
              </w:rPr>
              <w:t xml:space="preserve">We are okay </w:t>
            </w:r>
            <w:r w:rsidR="00D868B7">
              <w:rPr>
                <w:rFonts w:eastAsia="SimSun"/>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r w:rsidR="002276BF" w:rsidRPr="002276BF" w14:paraId="6F0EDAFE" w14:textId="77777777" w:rsidTr="00900ECD">
        <w:tc>
          <w:tcPr>
            <w:tcW w:w="1653" w:type="dxa"/>
            <w:tcBorders>
              <w:top w:val="single" w:sz="4" w:space="0" w:color="auto"/>
              <w:left w:val="single" w:sz="4" w:space="0" w:color="auto"/>
              <w:bottom w:val="single" w:sz="4" w:space="0" w:color="auto"/>
              <w:right w:val="single" w:sz="4" w:space="0" w:color="auto"/>
            </w:tcBorders>
          </w:tcPr>
          <w:p w14:paraId="0E3A396C" w14:textId="36FB25A5"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DFEA8E" w14:textId="77777777" w:rsidR="002276BF" w:rsidRDefault="002276BF" w:rsidP="002276BF">
            <w:pPr>
              <w:jc w:val="both"/>
              <w:rPr>
                <w:iCs/>
                <w:lang w:eastAsia="ko-KR"/>
              </w:rPr>
            </w:pPr>
            <w:r>
              <w:rPr>
                <w:iCs/>
                <w:lang w:eastAsia="ko-KR"/>
              </w:rPr>
              <w:t>We see that we are in the minority. Hence, for the sake of progress, we can agree to Proposal #7, once the following is clarified:</w:t>
            </w:r>
          </w:p>
          <w:p w14:paraId="38362B98" w14:textId="77777777" w:rsidR="002276BF" w:rsidRDefault="002276BF" w:rsidP="002276BF">
            <w:pPr>
              <w:jc w:val="both"/>
              <w:rPr>
                <w:iCs/>
                <w:lang w:eastAsia="ko-KR"/>
              </w:rPr>
            </w:pPr>
          </w:p>
          <w:p w14:paraId="1133302D" w14:textId="77777777" w:rsidR="002276BF" w:rsidRDefault="002276BF" w:rsidP="002276BF">
            <w:pPr>
              <w:pStyle w:val="ListParagraph"/>
              <w:numPr>
                <w:ilvl w:val="0"/>
                <w:numId w:val="55"/>
              </w:numPr>
              <w:ind w:leftChars="0"/>
              <w:jc w:val="both"/>
              <w:rPr>
                <w:iCs/>
                <w:lang w:eastAsia="ko-KR"/>
              </w:rPr>
            </w:pPr>
            <w:r w:rsidRPr="001D1724">
              <w:rPr>
                <w:iCs/>
                <w:lang w:eastAsia="ko-KR"/>
              </w:rPr>
              <w:t>Our assumption is that Proposal #7 is general, i.e., not tied to semi-static HARQ codebook. Is this the common understanding?</w:t>
            </w:r>
          </w:p>
          <w:p w14:paraId="73CBEC89" w14:textId="77777777" w:rsidR="002276BF" w:rsidRDefault="002276BF" w:rsidP="002276BF">
            <w:pPr>
              <w:pStyle w:val="ListParagraph"/>
              <w:numPr>
                <w:ilvl w:val="0"/>
                <w:numId w:val="55"/>
              </w:numPr>
              <w:ind w:leftChars="0"/>
              <w:jc w:val="both"/>
              <w:rPr>
                <w:iCs/>
                <w:lang w:eastAsia="ko-KR"/>
              </w:rPr>
            </w:pPr>
            <w:r>
              <w:rPr>
                <w:iCs/>
                <w:lang w:eastAsia="ko-KR"/>
              </w:rPr>
              <w:t xml:space="preserve">The following wording is probably </w:t>
            </w:r>
            <w:r w:rsidRPr="001D1724">
              <w:rPr>
                <w:iCs/>
                <w:lang w:eastAsia="ko-KR"/>
              </w:rPr>
              <w:t>better</w:t>
            </w:r>
            <w:r>
              <w:rPr>
                <w:iCs/>
                <w:lang w:eastAsia="ko-KR"/>
              </w:rPr>
              <w:t xml:space="preserve"> (same correction for PUSCH):</w:t>
            </w:r>
          </w:p>
          <w:p w14:paraId="6AB9A57F" w14:textId="713E3AD4" w:rsidR="002276BF" w:rsidRPr="002276BF" w:rsidRDefault="002276BF" w:rsidP="002276BF">
            <w:pPr>
              <w:jc w:val="both"/>
              <w:rPr>
                <w:iCs/>
                <w:lang w:eastAsia="ko-KR"/>
              </w:rPr>
            </w:pPr>
            <w:r w:rsidRPr="001D1724">
              <w:rPr>
                <w:lang w:val="en-US"/>
              </w:rPr>
              <w:t xml:space="preserve">"If a PDSCH among </w:t>
            </w:r>
            <w:r w:rsidRPr="001D1724">
              <w:rPr>
                <w:color w:val="FF0000"/>
                <w:lang w:val="en-US"/>
              </w:rPr>
              <w:t xml:space="preserve">multiple </w:t>
            </w:r>
            <w:r w:rsidRPr="001D1724">
              <w:rPr>
                <w:lang w:val="en-US"/>
              </w:rPr>
              <w:t>PDSCHs that …"</w:t>
            </w:r>
          </w:p>
        </w:tc>
      </w:tr>
      <w:tr w:rsidR="003D374A" w:rsidRPr="002276BF" w14:paraId="671AC6A0" w14:textId="77777777" w:rsidTr="00900ECD">
        <w:tc>
          <w:tcPr>
            <w:tcW w:w="1653" w:type="dxa"/>
            <w:tcBorders>
              <w:top w:val="single" w:sz="4" w:space="0" w:color="auto"/>
              <w:left w:val="single" w:sz="4" w:space="0" w:color="auto"/>
              <w:bottom w:val="single" w:sz="4" w:space="0" w:color="auto"/>
              <w:right w:val="single" w:sz="4" w:space="0" w:color="auto"/>
            </w:tcBorders>
          </w:tcPr>
          <w:p w14:paraId="19184236" w14:textId="0DC4069C" w:rsidR="003D374A" w:rsidRDefault="003D374A" w:rsidP="003D374A">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2B0E3AA" w14:textId="343E5900" w:rsidR="003D374A" w:rsidRDefault="003D374A" w:rsidP="003D374A">
            <w:pPr>
              <w:jc w:val="both"/>
              <w:rPr>
                <w:iCs/>
                <w:lang w:eastAsia="ko-KR"/>
              </w:rPr>
            </w:pPr>
            <w:r>
              <w:rPr>
                <w:rFonts w:eastAsia="SimSun" w:hint="eastAsia"/>
                <w:iCs/>
                <w:lang w:eastAsia="zh-CN"/>
              </w:rPr>
              <w:t>S</w:t>
            </w:r>
            <w:r>
              <w:rPr>
                <w:rFonts w:eastAsia="SimSun"/>
                <w:iCs/>
                <w:lang w:eastAsia="zh-CN"/>
              </w:rPr>
              <w:t>upport the proposal.</w:t>
            </w:r>
          </w:p>
        </w:tc>
      </w:tr>
      <w:tr w:rsidR="002F5A46" w:rsidRPr="002276BF" w14:paraId="51CF258B" w14:textId="77777777" w:rsidTr="00900ECD">
        <w:tc>
          <w:tcPr>
            <w:tcW w:w="1653" w:type="dxa"/>
            <w:tcBorders>
              <w:top w:val="single" w:sz="4" w:space="0" w:color="auto"/>
              <w:left w:val="single" w:sz="4" w:space="0" w:color="auto"/>
              <w:bottom w:val="single" w:sz="4" w:space="0" w:color="auto"/>
              <w:right w:val="single" w:sz="4" w:space="0" w:color="auto"/>
            </w:tcBorders>
          </w:tcPr>
          <w:p w14:paraId="64296460" w14:textId="46988A9E" w:rsidR="002F5A46" w:rsidRPr="002F5A46" w:rsidRDefault="002F5A46" w:rsidP="003D374A">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2FCA83E" w14:textId="3606ABAF" w:rsidR="002F5A46" w:rsidRPr="002F5A46" w:rsidRDefault="002F5A46" w:rsidP="003D374A">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D22264" w:rsidRPr="002276BF" w14:paraId="3F993CC3" w14:textId="77777777" w:rsidTr="00900ECD">
        <w:tc>
          <w:tcPr>
            <w:tcW w:w="1653" w:type="dxa"/>
            <w:tcBorders>
              <w:top w:val="single" w:sz="4" w:space="0" w:color="auto"/>
              <w:left w:val="single" w:sz="4" w:space="0" w:color="auto"/>
              <w:bottom w:val="single" w:sz="4" w:space="0" w:color="auto"/>
              <w:right w:val="single" w:sz="4" w:space="0" w:color="auto"/>
            </w:tcBorders>
          </w:tcPr>
          <w:p w14:paraId="0562A722" w14:textId="368D00B8" w:rsidR="00D22264" w:rsidRDefault="00D22264" w:rsidP="00D22264">
            <w:pPr>
              <w:jc w:val="both"/>
              <w:rPr>
                <w:rFonts w:eastAsiaTheme="minorEastAsia" w:hint="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B284B1" w14:textId="5A616869" w:rsidR="00D22264" w:rsidRDefault="00D22264" w:rsidP="00D22264">
            <w:pPr>
              <w:jc w:val="both"/>
              <w:rPr>
                <w:rFonts w:eastAsiaTheme="minorEastAsia" w:hint="eastAsia"/>
                <w:iCs/>
                <w:lang w:eastAsia="ko-KR"/>
              </w:rPr>
            </w:pPr>
            <w:r>
              <w:rPr>
                <w:iCs/>
                <w:lang w:eastAsia="ko-KR"/>
              </w:rPr>
              <w:t>We are fine with the proposal</w:t>
            </w: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lastRenderedPageBreak/>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lastRenderedPageBreak/>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lastRenderedPageBreak/>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lastRenderedPageBreak/>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lastRenderedPageBreak/>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ListParagraph"/>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ListParagraph"/>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ListParagraph"/>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ListParagraph"/>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4" w:author="Yi Wang" w:date="2021-05-20T13:31:00Z">
              <w:r w:rsidRPr="00E829B5">
                <w:rPr>
                  <w:rFonts w:ascii="Times New Roman" w:eastAsia="SimSun" w:hAnsi="Times New Roman"/>
                </w:rPr>
                <w:t>Reusing existing D</w:t>
              </w:r>
            </w:ins>
            <w:ins w:id="35"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lastRenderedPageBreak/>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ListParagraph"/>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ListParagraph"/>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ListParagraph"/>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ListParagraph"/>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ListParagraph"/>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ListParagraph"/>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ListParagraph"/>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ListParagraph"/>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ListParagraph"/>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ListParagraph"/>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w:delText>
        </w:r>
        <w:r w:rsidDel="00B65F6C">
          <w:rPr>
            <w:rFonts w:ascii="Times New Roman" w:hAnsi="Times New Roman"/>
            <w:lang w:eastAsia="ko-KR"/>
          </w:rPr>
          <w:lastRenderedPageBreak/>
          <w:delText>codebook correspond to PDSCHs scheduled by a DCI that schedules more than one PDSCHs.</w:delText>
        </w:r>
      </w:del>
    </w:p>
    <w:p w14:paraId="16C0D1F5" w14:textId="66D3D74F" w:rsidR="00E829B5" w:rsidRDefault="00E829B5" w:rsidP="00E829B5">
      <w:pPr>
        <w:pStyle w:val="ListParagraph"/>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ListParagraph"/>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SimSun"/>
                <w:iCs/>
                <w:lang w:val="en-US" w:eastAsia="zh-CN"/>
              </w:rPr>
            </w:pPr>
            <w:r>
              <w:rPr>
                <w:rFonts w:eastAsia="SimSun"/>
                <w:iCs/>
                <w:lang w:val="en-US" w:eastAsia="zh-CN"/>
              </w:rPr>
              <w:t xml:space="preserve">While we agree that the time bundling is applicable as enhancement for all alternative, but </w:t>
            </w:r>
            <w:r w:rsidR="0015018C">
              <w:rPr>
                <w:rFonts w:eastAsia="SimSun"/>
                <w:iCs/>
                <w:lang w:val="en-US" w:eastAsia="zh-CN"/>
              </w:rPr>
              <w:t xml:space="preserve">with Alt 1, the number of A/N bit per DCI (DAI increment) will need to be fixed, this can be achieved either by bundling or </w:t>
            </w:r>
            <w:r w:rsidR="007561E2">
              <w:rPr>
                <w:rFonts w:eastAsia="SimSun"/>
                <w:iCs/>
                <w:lang w:val="en-US" w:eastAsia="zh-CN"/>
              </w:rPr>
              <w:t>assuming N A/N bits per DCI</w:t>
            </w:r>
            <w:r w:rsidR="00C808C5">
              <w:rPr>
                <w:rFonts w:eastAsia="SimSun"/>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SimSun"/>
                <w:iCs/>
                <w:lang w:val="en-US" w:eastAsia="zh-CN"/>
              </w:rPr>
            </w:pPr>
            <w:r>
              <w:rPr>
                <w:rFonts w:eastAsia="SimSun"/>
                <w:iCs/>
                <w:lang w:val="en-US" w:eastAsia="zh-CN"/>
              </w:rPr>
              <w:t xml:space="preserve">Therefore, </w:t>
            </w:r>
            <w:r w:rsidR="00F25E9E">
              <w:rPr>
                <w:rFonts w:eastAsia="SimSun"/>
                <w:iCs/>
                <w:lang w:val="en-US" w:eastAsia="zh-CN"/>
              </w:rPr>
              <w:t>these two options</w:t>
            </w:r>
            <w:r w:rsidR="00513C80">
              <w:rPr>
                <w:rFonts w:eastAsia="SimSun"/>
                <w:iCs/>
                <w:lang w:val="en-US" w:eastAsia="zh-CN"/>
              </w:rPr>
              <w:t xml:space="preserve"> are</w:t>
            </w:r>
            <w:r w:rsidR="00F25E9E">
              <w:rPr>
                <w:rFonts w:eastAsia="SimSun"/>
                <w:iCs/>
                <w:lang w:val="en-US" w:eastAsia="zh-CN"/>
              </w:rPr>
              <w:t xml:space="preserve"> need</w:t>
            </w:r>
            <w:r w:rsidR="00513C80">
              <w:rPr>
                <w:rFonts w:eastAsia="SimSun"/>
                <w:iCs/>
                <w:lang w:val="en-US" w:eastAsia="zh-CN"/>
              </w:rPr>
              <w:t>ed</w:t>
            </w:r>
            <w:r w:rsidR="00F25E9E">
              <w:rPr>
                <w:rFonts w:eastAsia="SimSun"/>
                <w:iCs/>
                <w:lang w:val="en-US" w:eastAsia="zh-CN"/>
              </w:rPr>
              <w:t xml:space="preserve"> to be captured in the agreement. </w:t>
            </w:r>
          </w:p>
          <w:p w14:paraId="79F68057" w14:textId="57C29DE9" w:rsidR="00F25E9E" w:rsidRPr="007752A0" w:rsidRDefault="00F25E9E" w:rsidP="00A314B4">
            <w:pPr>
              <w:jc w:val="both"/>
              <w:rPr>
                <w:rFonts w:eastAsia="SimSun"/>
                <w:iCs/>
                <w:lang w:val="en-US" w:eastAsia="zh-CN"/>
              </w:rPr>
            </w:pPr>
            <w:r>
              <w:rPr>
                <w:rFonts w:eastAsia="SimSun"/>
                <w:iCs/>
                <w:lang w:val="en-US" w:eastAsia="zh-CN"/>
              </w:rPr>
              <w:t xml:space="preserve">In addition, we support adding the two sub-codebook case as </w:t>
            </w:r>
            <w:r w:rsidR="001A37CE">
              <w:rPr>
                <w:rFonts w:eastAsia="SimSun"/>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r w:rsidR="00C46FA1" w14:paraId="0C85C9D4" w14:textId="77777777" w:rsidTr="00A314B4">
        <w:tc>
          <w:tcPr>
            <w:tcW w:w="1652" w:type="dxa"/>
            <w:tcBorders>
              <w:top w:val="single" w:sz="4" w:space="0" w:color="auto"/>
              <w:left w:val="single" w:sz="4" w:space="0" w:color="auto"/>
              <w:bottom w:val="single" w:sz="4" w:space="0" w:color="auto"/>
              <w:right w:val="single" w:sz="4" w:space="0" w:color="auto"/>
            </w:tcBorders>
          </w:tcPr>
          <w:p w14:paraId="7FB2C6FE" w14:textId="35C5B2D0" w:rsidR="00C46FA1" w:rsidRDefault="00C46FA1" w:rsidP="00A314B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CF3B49A" w14:textId="52D0F507" w:rsidR="00C46FA1" w:rsidRDefault="00C46FA1" w:rsidP="00A314B4">
            <w:pPr>
              <w:jc w:val="both"/>
              <w:rPr>
                <w:iCs/>
                <w:lang w:val="en-US" w:eastAsia="ko-KR"/>
              </w:rPr>
            </w:pPr>
            <w:r>
              <w:rPr>
                <w:iCs/>
                <w:lang w:val="en-US" w:eastAsia="ko-KR"/>
              </w:rPr>
              <w:t xml:space="preserve">A question for the moderator: For the </w:t>
            </w:r>
            <w:r w:rsidR="006D255C">
              <w:rPr>
                <w:iCs/>
                <w:lang w:val="en-US" w:eastAsia="ko-KR"/>
              </w:rPr>
              <w:t>1</w:t>
            </w:r>
            <w:r w:rsidR="006D255C" w:rsidRPr="006D255C">
              <w:rPr>
                <w:iCs/>
                <w:vertAlign w:val="superscript"/>
                <w:lang w:val="en-US" w:eastAsia="ko-KR"/>
              </w:rPr>
              <w:t>st</w:t>
            </w:r>
            <w:r w:rsidR="006D255C">
              <w:rPr>
                <w:iCs/>
                <w:lang w:val="en-US" w:eastAsia="ko-KR"/>
              </w:rPr>
              <w:t xml:space="preserve"> bullet</w:t>
            </w:r>
            <w:r>
              <w:rPr>
                <w:iCs/>
                <w:lang w:val="en-US" w:eastAsia="ko-KR"/>
              </w:rPr>
              <w:t xml:space="preserve">: </w:t>
            </w:r>
          </w:p>
          <w:p w14:paraId="7B6C907F" w14:textId="4CFCCD98" w:rsidR="006D255C" w:rsidRPr="006D255C" w:rsidRDefault="00C46FA1" w:rsidP="006D255C">
            <w:pPr>
              <w:pStyle w:val="ListParagraph"/>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9682E4B" w14:textId="08DF2DD3" w:rsidR="006D255C" w:rsidRPr="006D255C" w:rsidRDefault="006D255C" w:rsidP="006D255C">
            <w:pPr>
              <w:spacing w:after="160" w:line="252" w:lineRule="auto"/>
              <w:contextualSpacing/>
              <w:jc w:val="both"/>
              <w:rPr>
                <w:rFonts w:ascii="Times New Roman" w:hAnsi="Times New Roman"/>
                <w:lang w:eastAsia="zh-CN"/>
              </w:rPr>
            </w:pPr>
            <w:r>
              <w:rPr>
                <w:iCs/>
                <w:lang w:eastAsia="ko-KR"/>
              </w:rPr>
              <w:t>v</w:t>
            </w:r>
            <w:r w:rsidRPr="006D255C">
              <w:rPr>
                <w:iCs/>
                <w:lang w:eastAsia="ko-KR"/>
              </w:rPr>
              <w:t>s:</w:t>
            </w:r>
          </w:p>
          <w:p w14:paraId="38229E5D" w14:textId="2FB293E1" w:rsidR="006D255C" w:rsidRPr="006D255C" w:rsidRDefault="006D255C" w:rsidP="006D255C">
            <w:pPr>
              <w:pStyle w:val="ListParagraph"/>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045E8C0" w14:textId="36FAC142" w:rsidR="00C46FA1" w:rsidRDefault="00C46FA1" w:rsidP="00A314B4">
            <w:pPr>
              <w:jc w:val="both"/>
              <w:rPr>
                <w:iCs/>
                <w:lang w:val="en-US" w:eastAsia="ko-KR"/>
              </w:rPr>
            </w:pPr>
            <w:r>
              <w:rPr>
                <w:iCs/>
                <w:lang w:val="en-US" w:eastAsia="ko-KR"/>
              </w:rPr>
              <w:t>And using the</w:t>
            </w:r>
            <w:r w:rsidR="006D255C">
              <w:rPr>
                <w:iCs/>
                <w:lang w:val="en-US" w:eastAsia="ko-KR"/>
              </w:rPr>
              <w:t xml:space="preserve"> TDRA table </w:t>
            </w:r>
            <w:r>
              <w:rPr>
                <w:iCs/>
                <w:lang w:val="en-US" w:eastAsia="ko-KR"/>
              </w:rPr>
              <w:t xml:space="preserve"> example in Q1-1, i.e.</w:t>
            </w:r>
          </w:p>
          <w:tbl>
            <w:tblPr>
              <w:tblStyle w:val="TableGrid"/>
              <w:tblW w:w="2716" w:type="dxa"/>
              <w:tblLook w:val="04A0" w:firstRow="1" w:lastRow="0" w:firstColumn="1" w:lastColumn="0" w:noHBand="0" w:noVBand="1"/>
            </w:tblPr>
            <w:tblGrid>
              <w:gridCol w:w="870"/>
              <w:gridCol w:w="1846"/>
            </w:tblGrid>
            <w:tr w:rsidR="00C46FA1" w14:paraId="08F7A5E6" w14:textId="77777777" w:rsidTr="004E639A">
              <w:trPr>
                <w:trHeight w:val="371"/>
              </w:trPr>
              <w:tc>
                <w:tcPr>
                  <w:tcW w:w="2716" w:type="dxa"/>
                  <w:gridSpan w:val="2"/>
                </w:tcPr>
                <w:p w14:paraId="14FEAB20" w14:textId="77777777" w:rsidR="00C46FA1" w:rsidRDefault="00C46FA1" w:rsidP="00C46FA1">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C46FA1" w14:paraId="6E3407BF" w14:textId="77777777" w:rsidTr="004E639A">
              <w:trPr>
                <w:trHeight w:val="371"/>
              </w:trPr>
              <w:tc>
                <w:tcPr>
                  <w:tcW w:w="870" w:type="dxa"/>
                </w:tcPr>
                <w:p w14:paraId="1FA41E09" w14:textId="77777777" w:rsidR="00C46FA1" w:rsidRDefault="00C46FA1" w:rsidP="00C46FA1">
                  <w:pPr>
                    <w:rPr>
                      <w:rFonts w:ascii="Arial" w:hAnsi="Arial" w:cs="Arial"/>
                      <w:sz w:val="13"/>
                      <w:szCs w:val="15"/>
                    </w:rPr>
                  </w:pPr>
                  <w:r>
                    <w:rPr>
                      <w:rFonts w:ascii="Arial" w:hAnsi="Arial" w:cs="Arial"/>
                      <w:sz w:val="13"/>
                      <w:szCs w:val="15"/>
                    </w:rPr>
                    <w:t>Index = 0</w:t>
                  </w:r>
                </w:p>
              </w:tc>
              <w:tc>
                <w:tcPr>
                  <w:tcW w:w="1846" w:type="dxa"/>
                </w:tcPr>
                <w:p w14:paraId="7621151E" w14:textId="77777777" w:rsidR="00C46FA1" w:rsidRDefault="00C46FA1" w:rsidP="00C46FA1">
                  <w:pPr>
                    <w:rPr>
                      <w:rFonts w:ascii="Arial" w:hAnsi="Arial" w:cs="Arial"/>
                      <w:sz w:val="13"/>
                      <w:szCs w:val="15"/>
                    </w:rPr>
                  </w:pPr>
                  <w:r>
                    <w:rPr>
                      <w:rFonts w:ascii="Arial" w:hAnsi="Arial" w:cs="Arial"/>
                      <w:sz w:val="13"/>
                      <w:szCs w:val="15"/>
                    </w:rPr>
                    <w:t>{SLIV R0_0}</w:t>
                  </w:r>
                </w:p>
              </w:tc>
            </w:tr>
            <w:tr w:rsidR="00C46FA1" w14:paraId="10620DDD" w14:textId="77777777" w:rsidTr="004E639A">
              <w:trPr>
                <w:trHeight w:val="380"/>
              </w:trPr>
              <w:tc>
                <w:tcPr>
                  <w:tcW w:w="870" w:type="dxa"/>
                </w:tcPr>
                <w:p w14:paraId="5D1A214C" w14:textId="77777777" w:rsidR="00C46FA1" w:rsidRDefault="00C46FA1" w:rsidP="00C46FA1">
                  <w:pPr>
                    <w:rPr>
                      <w:rFonts w:ascii="Arial" w:hAnsi="Arial" w:cs="Arial"/>
                      <w:sz w:val="13"/>
                      <w:szCs w:val="15"/>
                    </w:rPr>
                  </w:pPr>
                  <w:r>
                    <w:rPr>
                      <w:rFonts w:ascii="Arial" w:hAnsi="Arial" w:cs="Arial"/>
                      <w:sz w:val="13"/>
                      <w:szCs w:val="15"/>
                    </w:rPr>
                    <w:t>Index = 1</w:t>
                  </w:r>
                </w:p>
              </w:tc>
              <w:tc>
                <w:tcPr>
                  <w:tcW w:w="1846" w:type="dxa"/>
                </w:tcPr>
                <w:p w14:paraId="4E7C44A3" w14:textId="77777777" w:rsidR="00C46FA1" w:rsidRDefault="00C46FA1" w:rsidP="00C46FA1">
                  <w:pPr>
                    <w:rPr>
                      <w:rFonts w:ascii="Arial" w:hAnsi="Arial" w:cs="Arial"/>
                      <w:sz w:val="13"/>
                      <w:szCs w:val="15"/>
                    </w:rPr>
                  </w:pPr>
                  <w:r>
                    <w:rPr>
                      <w:rFonts w:ascii="Arial" w:hAnsi="Arial" w:cs="Arial"/>
                      <w:sz w:val="13"/>
                      <w:szCs w:val="15"/>
                    </w:rPr>
                    <w:t>{SLIV R1_0, SLIV R1_1}</w:t>
                  </w:r>
                </w:p>
              </w:tc>
            </w:tr>
            <w:tr w:rsidR="00C46FA1" w14:paraId="0496B5C6" w14:textId="77777777" w:rsidTr="004E639A">
              <w:trPr>
                <w:trHeight w:val="371"/>
              </w:trPr>
              <w:tc>
                <w:tcPr>
                  <w:tcW w:w="870" w:type="dxa"/>
                </w:tcPr>
                <w:p w14:paraId="1CBA994D" w14:textId="77777777" w:rsidR="00C46FA1" w:rsidRDefault="00C46FA1" w:rsidP="00C46FA1">
                  <w:pPr>
                    <w:rPr>
                      <w:rFonts w:ascii="Arial" w:hAnsi="Arial" w:cs="Arial"/>
                      <w:sz w:val="13"/>
                      <w:szCs w:val="15"/>
                    </w:rPr>
                  </w:pPr>
                  <w:r>
                    <w:rPr>
                      <w:rFonts w:ascii="Arial" w:hAnsi="Arial" w:cs="Arial"/>
                      <w:sz w:val="13"/>
                      <w:szCs w:val="15"/>
                    </w:rPr>
                    <w:t>Index = 2</w:t>
                  </w:r>
                </w:p>
              </w:tc>
              <w:tc>
                <w:tcPr>
                  <w:tcW w:w="1846" w:type="dxa"/>
                </w:tcPr>
                <w:p w14:paraId="3D97D36C" w14:textId="77777777" w:rsidR="00C46FA1" w:rsidRDefault="00C46FA1" w:rsidP="00C46FA1">
                  <w:pPr>
                    <w:rPr>
                      <w:rFonts w:ascii="Arial" w:hAnsi="Arial" w:cs="Arial"/>
                      <w:sz w:val="13"/>
                      <w:szCs w:val="15"/>
                    </w:rPr>
                  </w:pPr>
                  <w:r>
                    <w:rPr>
                      <w:rFonts w:ascii="Arial" w:hAnsi="Arial" w:cs="Arial"/>
                      <w:sz w:val="13"/>
                      <w:szCs w:val="15"/>
                    </w:rPr>
                    <w:t>{SLIV R2_0, SLIV R2_1, SLIV R2_2, SLIV R2_3}</w:t>
                  </w:r>
                </w:p>
              </w:tc>
            </w:tr>
          </w:tbl>
          <w:p w14:paraId="2C869979" w14:textId="2D819640" w:rsidR="009A60C5" w:rsidRDefault="009A60C5" w:rsidP="00C1319E">
            <w:pPr>
              <w:pStyle w:val="ListParagraph"/>
              <w:numPr>
                <w:ilvl w:val="0"/>
                <w:numId w:val="49"/>
              </w:numPr>
              <w:ind w:leftChars="0"/>
              <w:jc w:val="both"/>
              <w:rPr>
                <w:iCs/>
                <w:lang w:val="en-US" w:eastAsia="ko-KR"/>
              </w:rPr>
            </w:pPr>
            <w:r>
              <w:rPr>
                <w:iCs/>
                <w:lang w:val="en-US" w:eastAsia="ko-KR"/>
              </w:rPr>
              <w:t xml:space="preserve">Does scheduling a single PDSCH mean scheduling using Index 0 </w:t>
            </w:r>
            <w:r w:rsidR="006D255C">
              <w:rPr>
                <w:iCs/>
                <w:lang w:val="en-US" w:eastAsia="ko-KR"/>
              </w:rPr>
              <w:t xml:space="preserve">and that scheduling with </w:t>
            </w:r>
            <w:r w:rsidRPr="009A60C5">
              <w:rPr>
                <w:iCs/>
                <w:lang w:val="en-US" w:eastAsia="ko-KR"/>
              </w:rPr>
              <w:t xml:space="preserve">Index 0 would belong to codebook 1 </w:t>
            </w:r>
            <w:r w:rsidR="006D255C">
              <w:rPr>
                <w:iCs/>
                <w:lang w:val="en-US" w:eastAsia="ko-KR"/>
              </w:rPr>
              <w:t xml:space="preserve">while scheduling with </w:t>
            </w:r>
            <w:r w:rsidRPr="009A60C5">
              <w:rPr>
                <w:iCs/>
                <w:lang w:val="en-US" w:eastAsia="ko-KR"/>
              </w:rPr>
              <w:t xml:space="preserve"> index 1 and 2 would belong to codebook 2 ? </w:t>
            </w:r>
          </w:p>
          <w:p w14:paraId="4BD1A341" w14:textId="77777777" w:rsidR="00C46FA1" w:rsidRDefault="00C46FA1" w:rsidP="00A314B4">
            <w:pPr>
              <w:jc w:val="both"/>
              <w:rPr>
                <w:iCs/>
                <w:lang w:val="en-US" w:eastAsia="ko-KR"/>
              </w:rPr>
            </w:pPr>
          </w:p>
          <w:p w14:paraId="08890B5E" w14:textId="24FE5362" w:rsidR="00C46FA1" w:rsidRDefault="00C46FA1" w:rsidP="00A314B4">
            <w:pPr>
              <w:jc w:val="both"/>
              <w:rPr>
                <w:iCs/>
                <w:lang w:val="en-US" w:eastAsia="ko-KR"/>
              </w:rPr>
            </w:pPr>
          </w:p>
        </w:tc>
      </w:tr>
      <w:tr w:rsidR="002276BF" w:rsidRPr="002276BF" w14:paraId="7F9A6D07" w14:textId="77777777" w:rsidTr="00A314B4">
        <w:tc>
          <w:tcPr>
            <w:tcW w:w="1652" w:type="dxa"/>
            <w:tcBorders>
              <w:top w:val="single" w:sz="4" w:space="0" w:color="auto"/>
              <w:left w:val="single" w:sz="4" w:space="0" w:color="auto"/>
              <w:bottom w:val="single" w:sz="4" w:space="0" w:color="auto"/>
              <w:right w:val="single" w:sz="4" w:space="0" w:color="auto"/>
            </w:tcBorders>
          </w:tcPr>
          <w:p w14:paraId="3E106AE9" w14:textId="4FABDD85" w:rsidR="002276BF" w:rsidRPr="002276BF" w:rsidRDefault="002276BF" w:rsidP="002276BF">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0F5E1368" w14:textId="77777777" w:rsidR="002276BF" w:rsidRDefault="002276BF" w:rsidP="002276BF">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271B3953" w14:textId="77777777" w:rsidR="002276BF" w:rsidRDefault="002276BF" w:rsidP="002276BF">
            <w:pPr>
              <w:jc w:val="both"/>
              <w:rPr>
                <w:iCs/>
                <w:lang w:val="en-US" w:eastAsia="ko-KR"/>
              </w:rPr>
            </w:pPr>
          </w:p>
          <w:p w14:paraId="5A72F600" w14:textId="77777777" w:rsidR="002276BF" w:rsidRDefault="002276BF" w:rsidP="002276BF">
            <w:pPr>
              <w:jc w:val="both"/>
              <w:rPr>
                <w:iCs/>
                <w:lang w:val="en-US" w:eastAsia="ko-KR"/>
              </w:rPr>
            </w:pPr>
            <w:r>
              <w:rPr>
                <w:iCs/>
                <w:lang w:val="en-US" w:eastAsia="ko-KR"/>
              </w:rPr>
              <w:t>We also agree with Nokia's comment:</w:t>
            </w:r>
          </w:p>
          <w:p w14:paraId="07543778" w14:textId="77777777" w:rsidR="002276BF" w:rsidRPr="00E829B5" w:rsidRDefault="002276BF" w:rsidP="002276BF">
            <w:pPr>
              <w:ind w:left="800"/>
              <w:jc w:val="both"/>
              <w:rPr>
                <w:iCs/>
                <w:lang w:val="en-US" w:eastAsia="ko-KR"/>
              </w:rPr>
            </w:pPr>
            <w:r w:rsidRPr="00025969">
              <w:rPr>
                <w:i/>
                <w:lang w:val="en-US" w:eastAsia="ko-KR"/>
              </w:rPr>
              <w:t>We are not convinced that including HARQ-ACK bits for CBG-based PDSCH receptions and for multi-PDSCH scheduling into the same sub-codebook is necessary given the related specification efforts</w:t>
            </w:r>
            <w:r w:rsidRPr="00E829B5">
              <w:rPr>
                <w:iCs/>
                <w:lang w:val="en-US" w:eastAsia="ko-KR"/>
              </w:rPr>
              <w:t xml:space="preserve">. </w:t>
            </w:r>
          </w:p>
          <w:p w14:paraId="16E23866" w14:textId="77777777" w:rsidR="002276BF" w:rsidRPr="002276BF" w:rsidRDefault="002276BF" w:rsidP="002276BF">
            <w:pPr>
              <w:jc w:val="both"/>
              <w:rPr>
                <w:iCs/>
                <w:lang w:val="en-US" w:eastAsia="ko-KR"/>
              </w:rPr>
            </w:pPr>
          </w:p>
        </w:tc>
      </w:tr>
      <w:tr w:rsidR="006E45E4" w:rsidRPr="002276BF" w14:paraId="2D61C9E1" w14:textId="77777777" w:rsidTr="00A314B4">
        <w:tc>
          <w:tcPr>
            <w:tcW w:w="1652" w:type="dxa"/>
            <w:tcBorders>
              <w:top w:val="single" w:sz="4" w:space="0" w:color="auto"/>
              <w:left w:val="single" w:sz="4" w:space="0" w:color="auto"/>
              <w:bottom w:val="single" w:sz="4" w:space="0" w:color="auto"/>
              <w:right w:val="single" w:sz="4" w:space="0" w:color="auto"/>
            </w:tcBorders>
          </w:tcPr>
          <w:p w14:paraId="5DFC7126" w14:textId="34875F19" w:rsidR="006E45E4" w:rsidRDefault="006E45E4" w:rsidP="006E45E4">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85809A3" w14:textId="649259B1" w:rsidR="006E45E4" w:rsidRDefault="004B19ED" w:rsidP="006E45E4">
            <w:pPr>
              <w:jc w:val="both"/>
              <w:rPr>
                <w:rFonts w:eastAsia="SimSun"/>
                <w:iCs/>
                <w:lang w:val="en-US" w:eastAsia="zh-CN"/>
              </w:rPr>
            </w:pPr>
            <w:r>
              <w:rPr>
                <w:rFonts w:eastAsia="SimSun"/>
                <w:iCs/>
                <w:lang w:val="en-US" w:eastAsia="zh-CN"/>
              </w:rPr>
              <w:t>Fine with</w:t>
            </w:r>
            <w:r w:rsidR="006E45E4">
              <w:rPr>
                <w:rFonts w:eastAsia="SimSun"/>
                <w:iCs/>
                <w:lang w:val="en-US" w:eastAsia="zh-CN"/>
              </w:rPr>
              <w:t xml:space="preserve"> the principle of the Proposal#5a but suggest one modification:</w:t>
            </w:r>
          </w:p>
          <w:p w14:paraId="74769DF5" w14:textId="77777777" w:rsidR="006E45E4" w:rsidRDefault="006E45E4" w:rsidP="006E45E4">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596C7DA" w14:textId="77777777" w:rsidR="006E45E4" w:rsidRPr="00F66E0B" w:rsidRDefault="006E45E4" w:rsidP="006E45E4">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030919">
              <w:rPr>
                <w:iCs/>
                <w:strike/>
                <w:highlight w:val="yellow"/>
                <w:lang w:val="en-US" w:eastAsia="ko-KR"/>
              </w:rPr>
              <w:t>but</w:t>
            </w:r>
            <w:r w:rsidRPr="00030919">
              <w:rPr>
                <w:iCs/>
                <w:highlight w:val="yellow"/>
                <w:lang w:val="en-US" w:eastAsia="ko-KR"/>
              </w:rPr>
              <w:t xml:space="preserve"> and</w:t>
            </w:r>
            <w:r>
              <w:rPr>
                <w:iCs/>
                <w:lang w:val="en-US" w:eastAsia="ko-KR"/>
              </w:rPr>
              <w:t xml:space="preserve"> schedules multiple PDSCHs</w:t>
            </w:r>
          </w:p>
          <w:p w14:paraId="388DA78E" w14:textId="047DB5D0" w:rsidR="006E45E4" w:rsidRDefault="006E45E4" w:rsidP="006E45E4">
            <w:pPr>
              <w:jc w:val="both"/>
              <w:rPr>
                <w:iCs/>
                <w:lang w:val="en-US" w:eastAsia="ko-KR"/>
              </w:rPr>
            </w:pPr>
            <w:r>
              <w:rPr>
                <w:rFonts w:eastAsia="SimSun" w:hint="eastAsia"/>
                <w:iCs/>
                <w:lang w:val="en-US" w:eastAsia="zh-CN"/>
              </w:rPr>
              <w:lastRenderedPageBreak/>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2F5A46" w:rsidRPr="002276BF" w14:paraId="758EBA89" w14:textId="77777777" w:rsidTr="00A314B4">
        <w:tc>
          <w:tcPr>
            <w:tcW w:w="1652" w:type="dxa"/>
            <w:tcBorders>
              <w:top w:val="single" w:sz="4" w:space="0" w:color="auto"/>
              <w:left w:val="single" w:sz="4" w:space="0" w:color="auto"/>
              <w:bottom w:val="single" w:sz="4" w:space="0" w:color="auto"/>
              <w:right w:val="single" w:sz="4" w:space="0" w:color="auto"/>
            </w:tcBorders>
          </w:tcPr>
          <w:p w14:paraId="09234CE8" w14:textId="17204E1C" w:rsidR="002F5A46" w:rsidRPr="002F5A46" w:rsidRDefault="002F5A46" w:rsidP="006E45E4">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6BE0EE8" w14:textId="1E547F02" w:rsidR="00360C9F" w:rsidRDefault="00360C9F" w:rsidP="006E45E4">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A4A0AD8" w14:textId="1018C670" w:rsidR="002F5A46" w:rsidRPr="002F5A46" w:rsidRDefault="00360C9F" w:rsidP="00360C9F">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w:t>
            </w:r>
            <w:r w:rsidRPr="00360C9F">
              <w:rPr>
                <w:rFonts w:eastAsiaTheme="minorEastAsia"/>
                <w:iCs/>
                <w:lang w:val="en-US" w:eastAsia="ko-KR"/>
              </w:rPr>
              <w:t>Any DCI that is configured with TDRA table containing each row with a single SLIV</w:t>
            </w:r>
            <w:r>
              <w:rPr>
                <w:rFonts w:eastAsiaTheme="minorEastAsia"/>
                <w:iCs/>
                <w:lang w:val="en-US" w:eastAsia="ko-KR"/>
              </w:rPr>
              <w:t xml:space="preserve">”, the intention seems be to reduce type-2 CB size and avoid unnecessary filler bits by including the DCI format in the first sub-codebook, not the second sub-codebook. If it is correct understanding, </w:t>
            </w:r>
            <w:r w:rsidR="002F5A46">
              <w:rPr>
                <w:rFonts w:eastAsiaTheme="minorEastAsia"/>
                <w:iCs/>
                <w:lang w:val="en-US" w:eastAsia="ko-KR"/>
              </w:rPr>
              <w:t>it is possible to include a DCI scheduling up to two SLIVs in the first sub-codebook</w:t>
            </w:r>
            <w:r>
              <w:rPr>
                <w:rFonts w:eastAsiaTheme="minorEastAsia"/>
                <w:iCs/>
                <w:lang w:val="en-US" w:eastAsia="ko-KR"/>
              </w:rPr>
              <w:t xml:space="preserve"> in case of that 2 TBs per PDSCH is configured where each cDAI/tDAI increments generate 2 HARQ-ACK bits.</w:t>
            </w:r>
          </w:p>
        </w:tc>
      </w:tr>
      <w:tr w:rsidR="00D22264" w:rsidRPr="002276BF" w14:paraId="08DDC73B" w14:textId="77777777" w:rsidTr="00A314B4">
        <w:tc>
          <w:tcPr>
            <w:tcW w:w="1652" w:type="dxa"/>
            <w:tcBorders>
              <w:top w:val="single" w:sz="4" w:space="0" w:color="auto"/>
              <w:left w:val="single" w:sz="4" w:space="0" w:color="auto"/>
              <w:bottom w:val="single" w:sz="4" w:space="0" w:color="auto"/>
              <w:right w:val="single" w:sz="4" w:space="0" w:color="auto"/>
            </w:tcBorders>
          </w:tcPr>
          <w:p w14:paraId="5559174E" w14:textId="5161F23A" w:rsidR="00D22264" w:rsidRDefault="00D22264" w:rsidP="00D22264">
            <w:pPr>
              <w:jc w:val="both"/>
              <w:rPr>
                <w:rFonts w:eastAsiaTheme="minorEastAsia" w:hint="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59670CA" w14:textId="77777777" w:rsidR="00D22264" w:rsidRDefault="00D22264" w:rsidP="00D22264">
            <w:pPr>
              <w:jc w:val="both"/>
              <w:rPr>
                <w:iCs/>
                <w:lang w:val="en-US" w:eastAsia="ko-KR"/>
              </w:rPr>
            </w:pPr>
            <w:r>
              <w:rPr>
                <w:iCs/>
                <w:lang w:val="en-US" w:eastAsia="ko-KR"/>
              </w:rPr>
              <w:t xml:space="preserve">We are also supportive to discuss time domain bundling together. For example, the Note can be replaced by a simple bullet, </w:t>
            </w:r>
          </w:p>
          <w:p w14:paraId="6771C76D" w14:textId="77777777" w:rsidR="00D22264" w:rsidRDefault="00D22264" w:rsidP="00D22264">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sidRPr="008F57D6">
              <w:rPr>
                <w:rFonts w:ascii="Times New Roman" w:hAnsi="Times New Roman"/>
                <w:lang w:eastAsia="ko-KR"/>
              </w:rPr>
              <w:t xml:space="preserve"> </w:t>
            </w:r>
            <w:r>
              <w:rPr>
                <w:rFonts w:ascii="Times New Roman" w:hAnsi="Times New Roman"/>
                <w:lang w:eastAsia="ko-KR"/>
              </w:rPr>
              <w:t>can be applied to the multiple PDSCHs that are scheduled by a same DCI. Details FFS</w:t>
            </w:r>
          </w:p>
          <w:p w14:paraId="55DFE194" w14:textId="12FC9CD5" w:rsidR="00D22264" w:rsidRDefault="00D22264" w:rsidP="00D22264">
            <w:pPr>
              <w:jc w:val="both"/>
              <w:rPr>
                <w:rFonts w:eastAsiaTheme="minorEastAsia" w:hint="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w:t>
            </w:r>
            <w:r w:rsidRPr="00E829B5">
              <w:rPr>
                <w:iCs/>
                <w:lang w:val="en-US" w:eastAsia="ko-KR"/>
              </w:rPr>
              <w:t>one HARQ-</w:t>
            </w:r>
            <w:r>
              <w:rPr>
                <w:iCs/>
                <w:lang w:val="en-US" w:eastAsia="ko-KR"/>
              </w:rPr>
              <w:t xml:space="preserve">ACK bit for each PDSCH that are scheduled by the DCI for multi-PDSCH scheduling </w:t>
            </w: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Heading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ListParagraph"/>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ins w:id="76" w:author="Yi Wang" w:date="2021-05-20T13:18:00Z">
              <w:r w:rsidRPr="00E0489B">
                <w:rPr>
                  <w:rFonts w:ascii="Times New Roman" w:hAnsi="Times New Roman"/>
                  <w:lang w:eastAsia="ko-KR"/>
                </w:rPr>
                <w:t xml:space="preserve">Single sub-codebook </w:t>
              </w:r>
            </w:ins>
            <w:ins w:id="77" w:author="Yi Wang" w:date="2021-05-20T13:19:00Z">
              <w:r w:rsidRPr="00E0489B">
                <w:rPr>
                  <w:rFonts w:ascii="Times New Roman" w:hAnsi="Times New Roman"/>
                  <w:lang w:eastAsia="ko-KR"/>
                </w:rPr>
                <w:t>is</w:t>
              </w:r>
            </w:ins>
            <w:ins w:id="78" w:author="Yi Wang" w:date="2021-05-20T13:18:00Z">
              <w:r w:rsidRPr="00E0489B">
                <w:rPr>
                  <w:rFonts w:ascii="Times New Roman" w:hAnsi="Times New Roman"/>
                  <w:lang w:eastAsia="ko-KR"/>
                </w:rPr>
                <w:t xml:space="preserve"> generated</w:t>
              </w:r>
            </w:ins>
            <w:ins w:id="79" w:author="Yi Wang" w:date="2021-05-20T13:19:00Z">
              <w:r w:rsidRPr="00E0489B">
                <w:rPr>
                  <w:rFonts w:ascii="Times New Roman" w:hAnsi="Times New Roman"/>
                  <w:lang w:eastAsia="ko-KR"/>
                </w:rPr>
                <w:t>.</w:t>
              </w:r>
            </w:ins>
          </w:p>
          <w:p w14:paraId="75B85197"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Malgun Gothic" w:hAnsi="Times New Roman"/>
                <w:lang w:val="en-US"/>
              </w:rPr>
              <w:t xml:space="preserve">N_max is determined by </w:t>
            </w:r>
            <w:r w:rsidRPr="00E0489B">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ListParagraph"/>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ListParagraph"/>
              <w:numPr>
                <w:ilvl w:val="1"/>
                <w:numId w:val="10"/>
              </w:numPr>
              <w:spacing w:after="160" w:line="252" w:lineRule="auto"/>
              <w:ind w:leftChars="0"/>
              <w:contextualSpacing/>
              <w:jc w:val="both"/>
              <w:rPr>
                <w:ins w:id="80" w:author="Yi Wang" w:date="2021-05-20T13:32:00Z"/>
                <w:rFonts w:ascii="Times New Roman" w:hAnsi="Times New Roman"/>
              </w:rPr>
            </w:pPr>
            <w:ins w:id="81" w:author="Yi Wang" w:date="2021-05-20T13:21:00Z">
              <w:r w:rsidRPr="00E0489B">
                <w:rPr>
                  <w:rFonts w:ascii="Times New Roman" w:hAnsi="Times New Roman"/>
                  <w:lang w:eastAsia="ko-KR"/>
                </w:rPr>
                <w:t xml:space="preserve">If CBG is configured, </w:t>
              </w:r>
            </w:ins>
            <w:ins w:id="82" w:author="Yi Wang" w:date="2021-05-20T13:22:00Z">
              <w:r w:rsidRPr="00E0489B">
                <w:rPr>
                  <w:rFonts w:ascii="Times New Roman" w:hAnsi="Times New Roman"/>
                  <w:lang w:eastAsia="ko-KR"/>
                </w:rPr>
                <w:t>two sub-codebooks are generated. T</w:t>
              </w:r>
            </w:ins>
            <w:ins w:id="83" w:author="Yi Wang" w:date="2021-05-20T13:21:00Z">
              <w:r w:rsidRPr="00E0489B">
                <w:rPr>
                  <w:rFonts w:ascii="Times New Roman" w:hAnsi="Times New Roman"/>
                  <w:lang w:eastAsia="ko-KR"/>
                </w:rPr>
                <w:t>he HARQ-ACK bits corresponding to non-CBG</w:t>
              </w:r>
            </w:ins>
            <w:ins w:id="84" w:author="Yi Wang" w:date="2021-05-20T13:23:00Z">
              <w:r w:rsidRPr="00E0489B">
                <w:rPr>
                  <w:rFonts w:ascii="Times New Roman" w:hAnsi="Times New Roman"/>
                  <w:lang w:eastAsia="ko-KR"/>
                </w:rPr>
                <w:t>-based PDSCH receptions for single and multiple PDSCHs are included in first sub-codebook,</w:t>
              </w:r>
            </w:ins>
            <w:ins w:id="85" w:author="Yi Wang" w:date="2021-05-20T13:21:00Z">
              <w:r w:rsidRPr="00E0489B">
                <w:rPr>
                  <w:rFonts w:ascii="Times New Roman" w:hAnsi="Times New Roman"/>
                  <w:lang w:eastAsia="ko-KR"/>
                </w:rPr>
                <w:t xml:space="preserve"> </w:t>
              </w:r>
            </w:ins>
            <w:ins w:id="86" w:author="Yi Wang" w:date="2021-05-20T13:23:00Z">
              <w:r w:rsidRPr="00E0489B">
                <w:rPr>
                  <w:rFonts w:ascii="Times New Roman" w:hAnsi="Times New Roman"/>
                  <w:lang w:eastAsia="ko-KR"/>
                </w:rPr>
                <w:t xml:space="preserve">HARQ-ACK bits corresponding to </w:t>
              </w:r>
            </w:ins>
            <w:ins w:id="87" w:author="Yi Wang" w:date="2021-05-20T13:21:00Z">
              <w:r w:rsidRPr="00E0489B">
                <w:rPr>
                  <w:rFonts w:ascii="Times New Roman" w:hAnsi="Times New Roman"/>
                  <w:lang w:eastAsia="ko-KR"/>
                </w:rPr>
                <w:t>CBG-based PDSCH receptions are included in the second sub-codebook</w:t>
              </w:r>
            </w:ins>
            <w:ins w:id="88"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ListParagraph"/>
              <w:numPr>
                <w:ilvl w:val="1"/>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ListParagraph"/>
              <w:numPr>
                <w:ilvl w:val="2"/>
                <w:numId w:val="10"/>
              </w:numPr>
              <w:spacing w:after="160" w:line="252" w:lineRule="auto"/>
              <w:ind w:leftChars="0"/>
              <w:contextualSpacing/>
              <w:jc w:val="both"/>
              <w:rPr>
                <w:ins w:id="91" w:author="Yi Wang" w:date="2021-05-20T13:32:00Z"/>
                <w:rFonts w:ascii="Times New Roman" w:hAnsi="Times New Roman"/>
              </w:rPr>
            </w:pPr>
            <w:ins w:id="92"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ListParagraph"/>
              <w:numPr>
                <w:ilvl w:val="2"/>
                <w:numId w:val="10"/>
              </w:numPr>
              <w:spacing w:after="160" w:line="252" w:lineRule="auto"/>
              <w:ind w:leftChars="0"/>
              <w:contextualSpacing/>
              <w:jc w:val="both"/>
              <w:rPr>
                <w:ins w:id="93" w:author="Yi Wang" w:date="2021-05-20T13:32:00Z"/>
                <w:rFonts w:ascii="Times New Roman" w:hAnsi="Times New Roman"/>
              </w:rPr>
            </w:pPr>
            <w:ins w:id="94"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ListParagraph"/>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t xml:space="preserve">In Alt_B, N_conf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ListParagraph"/>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ListParagraph"/>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5" w:author="Yi Wang" w:date="2021-05-20T13:32:00Z"/>
                <w:rFonts w:ascii="Times New Roman" w:hAnsi="Times New Roman"/>
              </w:rPr>
            </w:pPr>
            <w:r w:rsidRPr="00E0489B">
              <w:rPr>
                <w:iCs/>
                <w:lang w:val="en-US" w:eastAsia="ko-KR"/>
              </w:rPr>
              <w:t xml:space="preserve"> </w:t>
            </w:r>
            <w:ins w:id="96"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ListParagraph"/>
              <w:numPr>
                <w:ilvl w:val="2"/>
                <w:numId w:val="10"/>
              </w:numPr>
              <w:spacing w:after="160" w:line="252" w:lineRule="auto"/>
              <w:ind w:leftChars="0"/>
              <w:contextualSpacing/>
              <w:jc w:val="both"/>
              <w:rPr>
                <w:ins w:id="97" w:author="Yi Wang" w:date="2021-05-20T13:32:00Z"/>
                <w:rFonts w:ascii="Times New Roman" w:hAnsi="Times New Roman"/>
              </w:rPr>
            </w:pPr>
            <w:ins w:id="98"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ListParagraph"/>
              <w:numPr>
                <w:ilvl w:val="2"/>
                <w:numId w:val="10"/>
              </w:numPr>
              <w:spacing w:after="160" w:line="252" w:lineRule="auto"/>
              <w:ind w:leftChars="0"/>
              <w:contextualSpacing/>
              <w:jc w:val="both"/>
              <w:rPr>
                <w:rFonts w:ascii="Times New Roman" w:hAnsi="Times New Roman"/>
              </w:rPr>
            </w:pPr>
            <w:ins w:id="99"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100"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1"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gNB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D22264"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00A3262A" w:rsidR="00D22264" w:rsidRDefault="00D22264" w:rsidP="00D22264">
            <w:pPr>
              <w:jc w:val="both"/>
              <w:rPr>
                <w:rFonts w:eastAsiaTheme="minorEastAsia"/>
                <w:lang w:eastAsia="ko-KR"/>
              </w:rPr>
            </w:pPr>
            <w:r>
              <w:rPr>
                <w:rFonts w:eastAsiaTheme="minorEastAsia"/>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0DFBDCD9" w14:textId="77777777" w:rsidR="00D22264" w:rsidRDefault="00D22264" w:rsidP="00D22264">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12541E2B" w14:textId="77777777" w:rsidR="00D22264" w:rsidRDefault="00D22264" w:rsidP="00D22264">
            <w:pPr>
              <w:jc w:val="both"/>
              <w:rPr>
                <w:rFonts w:eastAsiaTheme="minorEastAsia"/>
                <w:iCs/>
                <w:lang w:eastAsia="ko-KR"/>
              </w:rPr>
            </w:pPr>
          </w:p>
          <w:p w14:paraId="4C09DE44" w14:textId="4016127A" w:rsidR="00D22264" w:rsidRDefault="00D22264" w:rsidP="00D22264">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Heading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SimSun"/>
                <w:lang w:eastAsia="zh-CN"/>
              </w:rPr>
            </w:pPr>
            <w:r>
              <w:rPr>
                <w:rFonts w:eastAsia="SimSun"/>
                <w:lang w:eastAsia="zh-CN"/>
              </w:rPr>
              <w:t>Q</w:t>
            </w:r>
            <w:r w:rsidR="003D209E">
              <w:rPr>
                <w:rFonts w:eastAsia="SimSun"/>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SimSun"/>
                <w:iCs/>
                <w:lang w:val="en-US" w:eastAsia="zh-CN"/>
              </w:rPr>
            </w:pPr>
            <w:r>
              <w:rPr>
                <w:rFonts w:eastAsia="SimSun"/>
                <w:iCs/>
                <w:lang w:val="en-US" w:eastAsia="zh-CN"/>
              </w:rPr>
              <w:t>We agree n</w:t>
            </w:r>
            <w:r w:rsidR="0072695B">
              <w:rPr>
                <w:rFonts w:eastAsia="SimSun"/>
                <w:iCs/>
                <w:lang w:val="en-US" w:eastAsia="zh-CN"/>
              </w:rPr>
              <w:t>o</w:t>
            </w:r>
            <w:r>
              <w:rPr>
                <w:rFonts w:eastAsia="SimSun"/>
                <w:iCs/>
                <w:lang w:val="en-US" w:eastAsia="zh-CN"/>
              </w:rPr>
              <w:t xml:space="preserve">t to increase the DAI field size in fallback DCIs </w:t>
            </w:r>
            <w:r w:rsidR="00336433">
              <w:rPr>
                <w:rFonts w:eastAsia="SimSun"/>
                <w:iCs/>
                <w:lang w:val="en-US" w:eastAsia="zh-CN"/>
              </w:rPr>
              <w:t xml:space="preserve">to avoid changing these formats </w:t>
            </w:r>
          </w:p>
          <w:p w14:paraId="7ACE382C" w14:textId="77777777" w:rsidR="0059616B" w:rsidRDefault="0072695B" w:rsidP="0059616B">
            <w:pPr>
              <w:jc w:val="both"/>
              <w:rPr>
                <w:rFonts w:eastAsia="SimSun"/>
                <w:iCs/>
                <w:lang w:val="en-US" w:eastAsia="zh-CN"/>
              </w:rPr>
            </w:pPr>
            <w:r>
              <w:rPr>
                <w:rFonts w:eastAsia="SimSun"/>
                <w:iCs/>
                <w:lang w:val="en-US" w:eastAsia="zh-CN"/>
              </w:rPr>
              <w:t xml:space="preserve">The fallback DCIs are for fall back purpose and we do not see </w:t>
            </w:r>
            <w:r w:rsidR="007B1D0E">
              <w:rPr>
                <w:rFonts w:eastAsia="SimSun"/>
                <w:iCs/>
                <w:lang w:val="en-US" w:eastAsia="zh-CN"/>
              </w:rPr>
              <w:t xml:space="preserve">a need for maintaining robustness </w:t>
            </w:r>
            <w:r w:rsidR="0059616B">
              <w:rPr>
                <w:rFonts w:eastAsia="SimSun"/>
                <w:iCs/>
                <w:lang w:val="en-US" w:eastAsia="zh-CN"/>
              </w:rPr>
              <w:t xml:space="preserve">property (3 missed DCIs) when fallback is used. Our understanding is that </w:t>
            </w:r>
            <w:r w:rsidR="00B53D7C">
              <w:rPr>
                <w:rFonts w:eastAsia="SimSun"/>
                <w:iCs/>
                <w:lang w:val="en-US" w:eastAsia="zh-CN"/>
              </w:rPr>
              <w:t xml:space="preserve">conclusion made in the previous meeting was for non-fallback DCIs. </w:t>
            </w:r>
          </w:p>
          <w:p w14:paraId="4164C6BA" w14:textId="1090EEDE" w:rsidR="00B53D7C" w:rsidRDefault="00B53D7C" w:rsidP="0059616B">
            <w:pPr>
              <w:jc w:val="both"/>
              <w:rPr>
                <w:rFonts w:eastAsia="SimSun"/>
                <w:iCs/>
                <w:lang w:val="en-US" w:eastAsia="zh-CN"/>
              </w:rPr>
            </w:pPr>
            <w:r>
              <w:rPr>
                <w:rFonts w:eastAsia="SimSun"/>
                <w:iCs/>
                <w:lang w:val="en-US" w:eastAsia="zh-CN"/>
              </w:rPr>
              <w:t xml:space="preserve">In addition, gNB can maintain this </w:t>
            </w:r>
            <w:r w:rsidR="00440FBC">
              <w:rPr>
                <w:rFonts w:eastAsia="SimSun"/>
                <w:iCs/>
                <w:lang w:val="en-US" w:eastAsia="zh-CN"/>
              </w:rPr>
              <w:t>robustness</w:t>
            </w:r>
            <w:r>
              <w:rPr>
                <w:rFonts w:eastAsia="SimSun"/>
                <w:iCs/>
                <w:lang w:val="en-US" w:eastAsia="zh-CN"/>
              </w:rPr>
              <w:t xml:space="preserve"> by proper scheduling </w:t>
            </w:r>
            <w:r w:rsidR="00440FBC">
              <w:rPr>
                <w:rFonts w:eastAsia="SimSun"/>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r w:rsidR="006D255C" w14:paraId="4B109324" w14:textId="77777777" w:rsidTr="00A314B4">
        <w:tc>
          <w:tcPr>
            <w:tcW w:w="1206" w:type="dxa"/>
            <w:tcBorders>
              <w:top w:val="single" w:sz="4" w:space="0" w:color="auto"/>
              <w:left w:val="single" w:sz="4" w:space="0" w:color="auto"/>
              <w:bottom w:val="single" w:sz="4" w:space="0" w:color="auto"/>
              <w:right w:val="single" w:sz="4" w:space="0" w:color="auto"/>
            </w:tcBorders>
          </w:tcPr>
          <w:p w14:paraId="070DB3D5" w14:textId="0604C5B9" w:rsidR="006D255C" w:rsidRDefault="006D255C" w:rsidP="00A314B4">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3B893F3" w14:textId="26AC2B5D" w:rsidR="006D255C" w:rsidRDefault="006D255C" w:rsidP="00A314B4">
            <w:pPr>
              <w:jc w:val="both"/>
              <w:rPr>
                <w:iCs/>
                <w:lang w:val="en-US" w:eastAsia="ko-KR"/>
              </w:rPr>
            </w:pPr>
            <w:r>
              <w:rPr>
                <w:iCs/>
                <w:lang w:val="en-US" w:eastAsia="ko-KR"/>
              </w:rPr>
              <w:t xml:space="preserve">We </w:t>
            </w:r>
            <w:r w:rsidR="00BD689D">
              <w:rPr>
                <w:iCs/>
                <w:lang w:val="en-US" w:eastAsia="ko-KR"/>
              </w:rPr>
              <w:t>would like</w:t>
            </w:r>
            <w:r>
              <w:rPr>
                <w:iCs/>
                <w:lang w:val="en-US" w:eastAsia="ko-KR"/>
              </w:rPr>
              <w:t xml:space="preserve"> that the DAI field size in the fallback DCIs not be changed to avoid changing these formats. However, </w:t>
            </w:r>
            <w:r w:rsidR="00BD689D">
              <w:rPr>
                <w:iCs/>
                <w:lang w:val="en-US" w:eastAsia="ko-KR"/>
              </w:rPr>
              <w:t xml:space="preserve">given that the fallback DCI can be used when the coverage deteriorates, robustness against multiple missed detections becomes a very important design metric. If Alt 2 is down-selected, this issue has to be solved. </w:t>
            </w:r>
          </w:p>
        </w:tc>
      </w:tr>
      <w:tr w:rsidR="002276BF" w:rsidRPr="002276BF" w14:paraId="6B63C981" w14:textId="77777777" w:rsidTr="00A314B4">
        <w:tc>
          <w:tcPr>
            <w:tcW w:w="1206" w:type="dxa"/>
            <w:tcBorders>
              <w:top w:val="single" w:sz="4" w:space="0" w:color="auto"/>
              <w:left w:val="single" w:sz="4" w:space="0" w:color="auto"/>
              <w:bottom w:val="single" w:sz="4" w:space="0" w:color="auto"/>
              <w:right w:val="single" w:sz="4" w:space="0" w:color="auto"/>
            </w:tcBorders>
          </w:tcPr>
          <w:p w14:paraId="1454C694" w14:textId="03A56632" w:rsidR="002276BF" w:rsidRPr="002276BF" w:rsidRDefault="002276BF" w:rsidP="002276BF">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B4E2FAD" w14:textId="77777777" w:rsidR="002276BF" w:rsidRDefault="002276BF" w:rsidP="002276BF">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018803CD" w14:textId="77777777" w:rsidR="002276BF" w:rsidRDefault="002276BF" w:rsidP="002276BF">
            <w:pPr>
              <w:jc w:val="both"/>
              <w:rPr>
                <w:iCs/>
                <w:lang w:val="en-US" w:eastAsia="ko-KR"/>
              </w:rPr>
            </w:pPr>
          </w:p>
          <w:p w14:paraId="5A067E00" w14:textId="77777777" w:rsidR="002276BF" w:rsidRDefault="002276BF" w:rsidP="002276BF">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61CBE7C" w14:textId="77777777" w:rsidR="002276BF" w:rsidRDefault="002276BF" w:rsidP="002276BF">
            <w:pPr>
              <w:jc w:val="both"/>
              <w:rPr>
                <w:iCs/>
                <w:lang w:val="en-US" w:eastAsia="ko-KR"/>
              </w:rPr>
            </w:pPr>
          </w:p>
          <w:p w14:paraId="1352D28B" w14:textId="57C48359" w:rsidR="002276BF" w:rsidRPr="002276BF" w:rsidRDefault="002276BF" w:rsidP="002276BF">
            <w:pPr>
              <w:jc w:val="both"/>
              <w:rPr>
                <w:iCs/>
                <w:lang w:val="en-US" w:eastAsia="ko-KR"/>
              </w:rPr>
            </w:pPr>
            <w:r>
              <w:rPr>
                <w:iCs/>
                <w:lang w:val="en-US" w:eastAsia="ko-KR"/>
              </w:rPr>
              <w:t>We have the same understanding for other DCIs that can schedule single PDSCH, e.g., DCI 1_2.</w:t>
            </w:r>
          </w:p>
        </w:tc>
      </w:tr>
      <w:tr w:rsidR="00616346" w:rsidRPr="002276BF" w14:paraId="63FBD04D" w14:textId="77777777" w:rsidTr="00A314B4">
        <w:tc>
          <w:tcPr>
            <w:tcW w:w="1206" w:type="dxa"/>
            <w:tcBorders>
              <w:top w:val="single" w:sz="4" w:space="0" w:color="auto"/>
              <w:left w:val="single" w:sz="4" w:space="0" w:color="auto"/>
              <w:bottom w:val="single" w:sz="4" w:space="0" w:color="auto"/>
              <w:right w:val="single" w:sz="4" w:space="0" w:color="auto"/>
            </w:tcBorders>
          </w:tcPr>
          <w:p w14:paraId="13560376" w14:textId="695E2968" w:rsidR="00616346" w:rsidRDefault="00616346" w:rsidP="00616346">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65CF7D03" w14:textId="5C6762DB" w:rsidR="00616346" w:rsidRDefault="00616346" w:rsidP="00616346">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D22264" w:rsidRPr="002276BF" w14:paraId="297EC519" w14:textId="77777777" w:rsidTr="00A314B4">
        <w:tc>
          <w:tcPr>
            <w:tcW w:w="1206" w:type="dxa"/>
            <w:tcBorders>
              <w:top w:val="single" w:sz="4" w:space="0" w:color="auto"/>
              <w:left w:val="single" w:sz="4" w:space="0" w:color="auto"/>
              <w:bottom w:val="single" w:sz="4" w:space="0" w:color="auto"/>
              <w:right w:val="single" w:sz="4" w:space="0" w:color="auto"/>
            </w:tcBorders>
          </w:tcPr>
          <w:p w14:paraId="553EA24F" w14:textId="7B0B25CA" w:rsidR="00D22264" w:rsidRDefault="00D22264" w:rsidP="00D22264">
            <w:pPr>
              <w:jc w:val="both"/>
              <w:rPr>
                <w:rFonts w:eastAsia="SimSun" w:hint="eastAsia"/>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5B5B60F" w14:textId="77777777" w:rsidR="00D22264" w:rsidRDefault="00D22264" w:rsidP="00D22264">
            <w:pPr>
              <w:jc w:val="both"/>
              <w:rPr>
                <w:iCs/>
                <w:lang w:val="en-US" w:eastAsia="ko-KR"/>
              </w:rPr>
            </w:pPr>
            <w:r>
              <w:rPr>
                <w:iCs/>
                <w:lang w:val="en-US" w:eastAsia="ko-KR"/>
              </w:rPr>
              <w:t xml:space="preserve">DAI size in fallback DCI should not be increased. </w:t>
            </w:r>
          </w:p>
          <w:p w14:paraId="5EE59B2C" w14:textId="57164B11" w:rsidR="00D22264" w:rsidRDefault="00D22264" w:rsidP="00D22264">
            <w:pPr>
              <w:jc w:val="both"/>
              <w:rPr>
                <w:rFonts w:eastAsia="SimSun"/>
                <w:iCs/>
                <w:lang w:val="en-US" w:eastAsia="zh-CN"/>
              </w:rPr>
            </w:pPr>
            <w:r>
              <w:rPr>
                <w:iCs/>
                <w:lang w:val="en-US" w:eastAsia="ko-KR"/>
              </w:rPr>
              <w:t xml:space="preserve">We are not sure how to handle PDSCH ordering when fallback DCI and non-fallback DCI are </w:t>
            </w:r>
            <w:proofErr w:type="gramStart"/>
            <w:r>
              <w:rPr>
                <w:iCs/>
                <w:lang w:val="en-US" w:eastAsia="ko-KR"/>
              </w:rPr>
              <w:t>both  used</w:t>
            </w:r>
            <w:proofErr w:type="gramEnd"/>
            <w:r>
              <w:rPr>
                <w:iCs/>
                <w:lang w:val="en-US" w:eastAsia="ko-KR"/>
              </w:rPr>
              <w:t xml:space="preserve"> in the PDSCH scheduling. It is up to the proponents to provide some details to solve the issue. </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w:t>
            </w:r>
            <w:r w:rsidR="00115DBB">
              <w:rPr>
                <w:rFonts w:eastAsia="SimSun"/>
                <w:iCs/>
                <w:lang w:val="en-US" w:eastAsia="zh-CN"/>
              </w:rPr>
              <w:t>TDRA table as well as the resolution of DAI increments can help in reducing number of DAI bits needed to maintain the same level of rob</w:t>
            </w:r>
            <w:r w:rsidR="00D65036">
              <w:rPr>
                <w:rFonts w:eastAsia="SimSun"/>
                <w:iCs/>
                <w:lang w:val="en-US" w:eastAsia="zh-CN"/>
              </w:rPr>
              <w:t xml:space="preserve">ustness. </w:t>
            </w:r>
          </w:p>
        </w:tc>
      </w:tr>
      <w:tr w:rsidR="002276BF" w:rsidRPr="002276BF" w14:paraId="10A8CF21" w14:textId="77777777" w:rsidTr="00A314B4">
        <w:tc>
          <w:tcPr>
            <w:tcW w:w="1206" w:type="dxa"/>
            <w:tcBorders>
              <w:top w:val="single" w:sz="4" w:space="0" w:color="auto"/>
              <w:left w:val="single" w:sz="4" w:space="0" w:color="auto"/>
              <w:bottom w:val="single" w:sz="4" w:space="0" w:color="auto"/>
              <w:right w:val="single" w:sz="4" w:space="0" w:color="auto"/>
            </w:tcBorders>
          </w:tcPr>
          <w:p w14:paraId="612C0E2A" w14:textId="757E067F" w:rsidR="002276BF" w:rsidRPr="002276BF" w:rsidRDefault="002276BF" w:rsidP="002276BF">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ECC3E6E" w14:textId="77777777" w:rsidR="002276BF" w:rsidRDefault="002276BF" w:rsidP="002276BF">
            <w:pPr>
              <w:jc w:val="both"/>
              <w:rPr>
                <w:iCs/>
                <w:lang w:val="en-US" w:eastAsia="ko-KR"/>
              </w:rPr>
            </w:pPr>
            <w:r>
              <w:rPr>
                <w:iCs/>
                <w:lang w:val="en-US" w:eastAsia="ko-KR"/>
              </w:rPr>
              <w:t xml:space="preserve">No. The number of bits should </w:t>
            </w:r>
            <w:r w:rsidRPr="009A11AE">
              <w:rPr>
                <w:iCs/>
                <w:u w:val="single"/>
                <w:lang w:val="en-US" w:eastAsia="ko-KR"/>
              </w:rPr>
              <w:t>not</w:t>
            </w:r>
            <w:r>
              <w:rPr>
                <w:iCs/>
                <w:lang w:val="en-US" w:eastAsia="ko-KR"/>
              </w:rPr>
              <w:t xml:space="preserve"> be RRC configurable.</w:t>
            </w:r>
          </w:p>
          <w:p w14:paraId="72285744" w14:textId="7C83EB62" w:rsidR="002276BF" w:rsidRPr="002276BF" w:rsidRDefault="002276BF" w:rsidP="002276BF">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BD7788"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58C63ED1" w:rsidR="00BD7788" w:rsidRDefault="00BD7788" w:rsidP="00BD7788">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77A5DD3C" w14:textId="4864B79C" w:rsidR="00BD7788" w:rsidRDefault="00BD7788" w:rsidP="00BD7788">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lastRenderedPageBreak/>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lastRenderedPageBreak/>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102"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3" w:author="Yuk, Youngsoo (Nokia - KR/Seoul)" w:date="2021-05-21T00:34:00Z"/>
                <w:rStyle w:val="normaltextrun"/>
                <w:bCs/>
                <w:iCs/>
                <w:color w:val="000000"/>
                <w:shd w:val="clear" w:color="auto" w:fill="FFFFFF"/>
              </w:rPr>
            </w:pPr>
            <w:bookmarkStart w:id="104" w:name="_Hlk68078520"/>
            <w:ins w:id="105"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6" w:author="Yuk, Youngsoo (Nokia - KR/Seoul)" w:date="2021-05-21T00:34:00Z"/>
                <w:rStyle w:val="normaltextrun"/>
                <w:bCs/>
                <w:iCs/>
                <w:color w:val="000000"/>
                <w:shd w:val="clear" w:color="auto" w:fill="FFFFFF"/>
              </w:rPr>
            </w:pPr>
            <w:ins w:id="107"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8" w:author="Yuk, Youngsoo (Nokia - KR/Seoul)" w:date="2021-05-21T00:34:00Z"/>
                <w:rStyle w:val="normaltextrun"/>
                <w:bCs/>
                <w:iCs/>
                <w:color w:val="000000"/>
                <w:shd w:val="clear" w:color="auto" w:fill="FFFFFF"/>
              </w:rPr>
            </w:pPr>
            <w:ins w:id="109"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4"/>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lastRenderedPageBreak/>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lastRenderedPageBreak/>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0"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ListParagraph"/>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r w:rsidRPr="00866654">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lastRenderedPageBreak/>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lastRenderedPageBreak/>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111"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1"/>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C9B45" w14:textId="77777777" w:rsidR="00E82128" w:rsidRDefault="00E82128" w:rsidP="009F4F96">
      <w:r>
        <w:separator/>
      </w:r>
    </w:p>
  </w:endnote>
  <w:endnote w:type="continuationSeparator" w:id="0">
    <w:p w14:paraId="3DE4DE33" w14:textId="77777777" w:rsidR="00E82128" w:rsidRDefault="00E82128"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1ABCB" w14:textId="77777777" w:rsidR="00E82128" w:rsidRDefault="00E82128" w:rsidP="009F4F96">
      <w:r>
        <w:separator/>
      </w:r>
    </w:p>
  </w:footnote>
  <w:footnote w:type="continuationSeparator" w:id="0">
    <w:p w14:paraId="31965063" w14:textId="77777777" w:rsidR="00E82128" w:rsidRDefault="00E82128"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4D98"/>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6" w15:restartNumberingAfterBreak="0">
    <w:nsid w:val="10EC5C70"/>
    <w:multiLevelType w:val="hybridMultilevel"/>
    <w:tmpl w:val="E73A29D2"/>
    <w:lvl w:ilvl="0" w:tplc="0D363DF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15:restartNumberingAfterBreak="0">
    <w:nsid w:val="14873CB2"/>
    <w:multiLevelType w:val="hybridMultilevel"/>
    <w:tmpl w:val="5114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A76066"/>
    <w:multiLevelType w:val="hybridMultilevel"/>
    <w:tmpl w:val="B2D66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94F31D8"/>
    <w:multiLevelType w:val="hybridMultilevel"/>
    <w:tmpl w:val="9940CD2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52E6C91"/>
    <w:multiLevelType w:val="multilevel"/>
    <w:tmpl w:val="8370C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8293C93"/>
    <w:multiLevelType w:val="hybridMultilevel"/>
    <w:tmpl w:val="3470F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2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D1E6908"/>
    <w:multiLevelType w:val="hybridMultilevel"/>
    <w:tmpl w:val="2B58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46086889"/>
    <w:multiLevelType w:val="hybridMultilevel"/>
    <w:tmpl w:val="297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EF51F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9759FB"/>
    <w:multiLevelType w:val="hybridMultilevel"/>
    <w:tmpl w:val="3D1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546BF8"/>
    <w:multiLevelType w:val="hybridMultilevel"/>
    <w:tmpl w:val="86282CBE"/>
    <w:lvl w:ilvl="0" w:tplc="E16C8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3"/>
  </w:num>
  <w:num w:numId="2">
    <w:abstractNumId w:val="46"/>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2"/>
  </w:num>
  <w:num w:numId="5">
    <w:abstractNumId w:val="51"/>
  </w:num>
  <w:num w:numId="6">
    <w:abstractNumId w:val="15"/>
  </w:num>
  <w:num w:numId="7">
    <w:abstractNumId w:val="25"/>
  </w:num>
  <w:num w:numId="8">
    <w:abstractNumId w:val="4"/>
  </w:num>
  <w:num w:numId="9">
    <w:abstractNumId w:val="40"/>
  </w:num>
  <w:num w:numId="10">
    <w:abstractNumId w:val="31"/>
  </w:num>
  <w:num w:numId="11">
    <w:abstractNumId w:val="22"/>
  </w:num>
  <w:num w:numId="12">
    <w:abstractNumId w:val="17"/>
  </w:num>
  <w:num w:numId="13">
    <w:abstractNumId w:val="53"/>
  </w:num>
  <w:num w:numId="14">
    <w:abstractNumId w:val="58"/>
  </w:num>
  <w:num w:numId="15">
    <w:abstractNumId w:val="20"/>
  </w:num>
  <w:num w:numId="16">
    <w:abstractNumId w:val="47"/>
  </w:num>
  <w:num w:numId="17">
    <w:abstractNumId w:val="35"/>
  </w:num>
  <w:num w:numId="18">
    <w:abstractNumId w:val="23"/>
  </w:num>
  <w:num w:numId="19">
    <w:abstractNumId w:val="14"/>
  </w:num>
  <w:num w:numId="20">
    <w:abstractNumId w:val="54"/>
  </w:num>
  <w:num w:numId="21">
    <w:abstractNumId w:val="16"/>
  </w:num>
  <w:num w:numId="22">
    <w:abstractNumId w:val="30"/>
  </w:num>
  <w:num w:numId="23">
    <w:abstractNumId w:val="37"/>
  </w:num>
  <w:num w:numId="24">
    <w:abstractNumId w:val="13"/>
  </w:num>
  <w:num w:numId="25">
    <w:abstractNumId w:val="9"/>
  </w:num>
  <w:num w:numId="26">
    <w:abstractNumId w:val="19"/>
  </w:num>
  <w:num w:numId="27">
    <w:abstractNumId w:val="56"/>
  </w:num>
  <w:num w:numId="28">
    <w:abstractNumId w:val="28"/>
  </w:num>
  <w:num w:numId="29">
    <w:abstractNumId w:val="11"/>
  </w:num>
  <w:num w:numId="30">
    <w:abstractNumId w:val="24"/>
    <w:lvlOverride w:ilvl="0">
      <w:startOverride w:val="1"/>
    </w:lvlOverride>
  </w:num>
  <w:num w:numId="31">
    <w:abstractNumId w:val="2"/>
  </w:num>
  <w:num w:numId="32">
    <w:abstractNumId w:val="1"/>
  </w:num>
  <w:num w:numId="33">
    <w:abstractNumId w:val="5"/>
  </w:num>
  <w:num w:numId="34">
    <w:abstractNumId w:val="7"/>
  </w:num>
  <w:num w:numId="35">
    <w:abstractNumId w:val="38"/>
  </w:num>
  <w:num w:numId="36">
    <w:abstractNumId w:val="57"/>
  </w:num>
  <w:num w:numId="37">
    <w:abstractNumId w:val="45"/>
  </w:num>
  <w:num w:numId="38">
    <w:abstractNumId w:val="49"/>
  </w:num>
  <w:num w:numId="39">
    <w:abstractNumId w:val="48"/>
  </w:num>
  <w:num w:numId="40">
    <w:abstractNumId w:val="44"/>
  </w:num>
  <w:num w:numId="41">
    <w:abstractNumId w:val="27"/>
  </w:num>
  <w:num w:numId="42">
    <w:abstractNumId w:val="55"/>
  </w:num>
  <w:num w:numId="43">
    <w:abstractNumId w:val="52"/>
  </w:num>
  <w:num w:numId="44">
    <w:abstractNumId w:val="39"/>
  </w:num>
  <w:num w:numId="45">
    <w:abstractNumId w:val="43"/>
  </w:num>
  <w:num w:numId="46">
    <w:abstractNumId w:val="29"/>
  </w:num>
  <w:num w:numId="47">
    <w:abstractNumId w:val="41"/>
  </w:num>
  <w:num w:numId="48">
    <w:abstractNumId w:val="18"/>
  </w:num>
  <w:num w:numId="49">
    <w:abstractNumId w:val="50"/>
  </w:num>
  <w:num w:numId="50">
    <w:abstractNumId w:val="34"/>
  </w:num>
  <w:num w:numId="51">
    <w:abstractNumId w:val="42"/>
  </w:num>
  <w:num w:numId="52">
    <w:abstractNumId w:val="26"/>
  </w:num>
  <w:num w:numId="53">
    <w:abstractNumId w:val="10"/>
  </w:num>
  <w:num w:numId="54">
    <w:abstractNumId w:val="21"/>
  </w:num>
  <w:num w:numId="55">
    <w:abstractNumId w:val="8"/>
  </w:num>
  <w:num w:numId="56">
    <w:abstractNumId w:val="36"/>
  </w:num>
  <w:num w:numId="57">
    <w:abstractNumId w:val="3"/>
  </w:num>
  <w:num w:numId="58">
    <w:abstractNumId w:val="6"/>
  </w:num>
  <w:num w:numId="59">
    <w:abstractNumId w:val="1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63F7"/>
    <w:rsid w:val="00346E68"/>
    <w:rsid w:val="00347AF1"/>
    <w:rsid w:val="003558D0"/>
    <w:rsid w:val="00355F24"/>
    <w:rsid w:val="0035642A"/>
    <w:rsid w:val="0035766E"/>
    <w:rsid w:val="00360C9F"/>
    <w:rsid w:val="00361CB4"/>
    <w:rsid w:val="003632DD"/>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374A"/>
    <w:rsid w:val="003D4A9D"/>
    <w:rsid w:val="003D6C13"/>
    <w:rsid w:val="003D749A"/>
    <w:rsid w:val="003E3DE1"/>
    <w:rsid w:val="003F38D5"/>
    <w:rsid w:val="003F4E13"/>
    <w:rsid w:val="003F6818"/>
    <w:rsid w:val="003F6C8D"/>
    <w:rsid w:val="00401BC9"/>
    <w:rsid w:val="00406998"/>
    <w:rsid w:val="004246A4"/>
    <w:rsid w:val="004249C3"/>
    <w:rsid w:val="00427A56"/>
    <w:rsid w:val="00440ECB"/>
    <w:rsid w:val="00440FBC"/>
    <w:rsid w:val="00441AE5"/>
    <w:rsid w:val="0045211C"/>
    <w:rsid w:val="00455C0C"/>
    <w:rsid w:val="00456B66"/>
    <w:rsid w:val="004633BE"/>
    <w:rsid w:val="00465B96"/>
    <w:rsid w:val="00466777"/>
    <w:rsid w:val="004743B3"/>
    <w:rsid w:val="00477111"/>
    <w:rsid w:val="004805BA"/>
    <w:rsid w:val="00484220"/>
    <w:rsid w:val="004850FE"/>
    <w:rsid w:val="004865F5"/>
    <w:rsid w:val="004B15D4"/>
    <w:rsid w:val="004B19ED"/>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642E"/>
    <w:rsid w:val="00656C0E"/>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45E4"/>
    <w:rsid w:val="006E5734"/>
    <w:rsid w:val="006E690D"/>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56C1"/>
    <w:rsid w:val="00865AC9"/>
    <w:rsid w:val="008745D0"/>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925"/>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417E"/>
    <w:rsid w:val="00A66E1A"/>
    <w:rsid w:val="00A678DD"/>
    <w:rsid w:val="00A7196C"/>
    <w:rsid w:val="00A7260A"/>
    <w:rsid w:val="00A81DD8"/>
    <w:rsid w:val="00A85569"/>
    <w:rsid w:val="00A864DD"/>
    <w:rsid w:val="00A87F09"/>
    <w:rsid w:val="00A96313"/>
    <w:rsid w:val="00AA2368"/>
    <w:rsid w:val="00AA2FF8"/>
    <w:rsid w:val="00AB005B"/>
    <w:rsid w:val="00AB39B3"/>
    <w:rsid w:val="00AB4C81"/>
    <w:rsid w:val="00AC23F8"/>
    <w:rsid w:val="00AC29F2"/>
    <w:rsid w:val="00AD6CA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C47B2"/>
    <w:rsid w:val="00BC4913"/>
    <w:rsid w:val="00BD4763"/>
    <w:rsid w:val="00BD689D"/>
    <w:rsid w:val="00BD6A21"/>
    <w:rsid w:val="00BD6DE6"/>
    <w:rsid w:val="00BD7788"/>
    <w:rsid w:val="00BE41FD"/>
    <w:rsid w:val="00BE4B98"/>
    <w:rsid w:val="00BF314E"/>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64699"/>
    <w:rsid w:val="00C75FD6"/>
    <w:rsid w:val="00C808C5"/>
    <w:rsid w:val="00C90451"/>
    <w:rsid w:val="00C95914"/>
    <w:rsid w:val="00C96C4B"/>
    <w:rsid w:val="00CA5B16"/>
    <w:rsid w:val="00CA7446"/>
    <w:rsid w:val="00CB7654"/>
    <w:rsid w:val="00CB76CC"/>
    <w:rsid w:val="00CB7AA0"/>
    <w:rsid w:val="00CC48C5"/>
    <w:rsid w:val="00CC6AEF"/>
    <w:rsid w:val="00CD2143"/>
    <w:rsid w:val="00CD2B4A"/>
    <w:rsid w:val="00CD7BD9"/>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128"/>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Normal"/>
    <w:link w:val="B4Char"/>
    <w:qFormat/>
    <w:rsid w:val="00FC5EDD"/>
    <w:pPr>
      <w:spacing w:after="180"/>
      <w:ind w:left="1418" w:hanging="284"/>
    </w:pPr>
    <w:rPr>
      <w:rFonts w:ascii="Times New Roman" w:eastAsia="SimSun" w:hAnsi="Times New Roman"/>
      <w:szCs w:val="20"/>
    </w:rPr>
  </w:style>
  <w:style w:type="paragraph" w:customStyle="1" w:styleId="B5">
    <w:name w:val="B5"/>
    <w:basedOn w:val="Normal"/>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Strong">
    <w:name w:val="Strong"/>
    <w:basedOn w:val="DefaultParagraphFont"/>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2.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3.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67F87738-3ADD-4D45-BBBF-76F34A57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33587</Words>
  <Characters>191452</Characters>
  <Application>Microsoft Office Word</Application>
  <DocSecurity>0</DocSecurity>
  <Lines>1595</Lines>
  <Paragraphs>449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Lee, Daewon</cp:lastModifiedBy>
  <cp:revision>3</cp:revision>
  <dcterms:created xsi:type="dcterms:W3CDTF">2021-05-24T07:36:00Z</dcterms:created>
  <dcterms:modified xsi:type="dcterms:W3CDTF">2021-05-24T07:42:00Z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