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4362973F"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511ADD"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맑은 고딕"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맑은 고딕"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맑은 고딕"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Based on the discussion in the GTW, it seems that allowing a gap smaller than 1 slot is not precluded. In this case, we suggest adding</w:t>
            </w:r>
            <w:r w:rsidR="00D534FE">
              <w:rPr>
                <w:iCs/>
                <w:lang w:val="en-US" w:eastAsia="ko-KR"/>
              </w:rPr>
              <w:t>M</w:t>
            </w:r>
            <w:r>
              <w:rPr>
                <w:iCs/>
                <w:lang w:val="en-US" w:eastAsia="ko-KR"/>
              </w:rPr>
              <w:t xml:space="preserve"> a note stating that.</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r w:rsidR="00F55240">
        <w:rPr>
          <w:rFonts w:ascii="Times New Roman" w:eastAsia="맑은 고딕" w:hAnsi="Times New Roman"/>
          <w:lang w:eastAsia="ko-KR"/>
        </w:rPr>
        <w:t xml:space="preserve">, </w:t>
      </w:r>
      <w:r w:rsidR="00F55240" w:rsidRPr="00D76C6E">
        <w:rPr>
          <w:rFonts w:ascii="Times New Roman" w:eastAsia="맑은 고딕"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w:t>
      </w:r>
      <w:r w:rsidR="00F55240">
        <w:rPr>
          <w:rFonts w:ascii="Times New Roman" w:eastAsia="맑은 고딕"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맑은 고딕"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맑은 고딕" w:hAnsi="Times New Roman"/>
                <w:lang w:eastAsia="ko-KR"/>
              </w:rPr>
              <w:t>CBG (re)transmission is NOT supported for multi-PDSCH/PUSCH scheduling DCI’ to ‘</w:t>
            </w:r>
            <w:r w:rsidRPr="00860E40">
              <w:rPr>
                <w:rFonts w:ascii="Times New Roman" w:eastAsia="맑은 고딕" w:hAnsi="Times New Roman" w:hint="eastAsia"/>
                <w:lang w:eastAsia="ko-KR"/>
              </w:rPr>
              <w:t>C</w:t>
            </w:r>
            <w:r w:rsidRPr="00860E40">
              <w:rPr>
                <w:rFonts w:ascii="Times New Roman" w:eastAsia="맑은 고딕"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맑은 고딕" w:hAnsi="Times New Roman"/>
                <w:lang w:val="en-US" w:eastAsia="ko-KR"/>
              </w:rPr>
              <w:t xml:space="preserve"> </w:t>
            </w:r>
          </w:p>
          <w:p w14:paraId="7CF320F7" w14:textId="77777777" w:rsidR="00A6349D" w:rsidRPr="00860E40" w:rsidRDefault="00A6349D">
            <w:pPr>
              <w:jc w:val="both"/>
              <w:rPr>
                <w:rFonts w:ascii="Times New Roman" w:eastAsia="맑은 고딕"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맑은 고딕"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맑은 고딕" w:hAnsi="Times New Roman" w:hint="eastAsia"/>
                <w:lang w:val="en-US" w:eastAsia="ko-KR"/>
              </w:rPr>
              <w:t>CBG-based (re)transmission</w:t>
            </w:r>
            <w:r w:rsidRPr="00860E40">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lastRenderedPageBreak/>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color w:val="000000" w:themeColor="text1"/>
                <w:lang w:val="en-US" w:eastAsia="ko-KR"/>
              </w:rPr>
              <w:t xml:space="preserve">For a serving cell configured with </w:t>
            </w:r>
            <w:r w:rsidRPr="00860E40">
              <w:rPr>
                <w:rFonts w:ascii="Times New Roman" w:eastAsia="맑은 고딕" w:hAnsi="Times New Roman"/>
                <w:color w:val="FF0000"/>
                <w:lang w:val="en-US" w:eastAsia="ko-KR"/>
              </w:rPr>
              <w:t xml:space="preserve">120, </w:t>
            </w:r>
            <w:r w:rsidRPr="00860E40">
              <w:rPr>
                <w:rFonts w:ascii="Times New Roman" w:eastAsia="맑은 고딕" w:hAnsi="Times New Roman" w:hint="eastAsia"/>
                <w:color w:val="000000" w:themeColor="text1"/>
                <w:lang w:val="en-US" w:eastAsia="ko-KR"/>
              </w:rPr>
              <w:t>480 or 960 kHz SCS,</w:t>
            </w:r>
            <w:r w:rsidRPr="00860E40">
              <w:rPr>
                <w:rFonts w:ascii="Times New Roman" w:eastAsia="맑은 고딕" w:hAnsi="Times New Roman" w:hint="eastAsia"/>
                <w:color w:val="FF0000"/>
                <w:lang w:val="en-US" w:eastAsia="ko-KR"/>
              </w:rPr>
              <w:t xml:space="preserve"> </w:t>
            </w: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맑은 고딕" w:hAnsi="Times New Roman" w:hint="eastAsia"/>
                <w:strike/>
                <w:color w:val="FF0000"/>
                <w:lang w:val="en-US" w:eastAsia="ko-KR"/>
              </w:rPr>
              <w:t xml:space="preserve">For a serving cell configured with </w:t>
            </w:r>
            <w:r w:rsidRPr="00860E40">
              <w:rPr>
                <w:rFonts w:ascii="Times New Roman" w:eastAsia="맑은 고딕" w:hAnsi="Times New Roman"/>
                <w:strike/>
                <w:color w:val="FF0000"/>
                <w:lang w:val="en-US" w:eastAsia="ko-KR"/>
              </w:rPr>
              <w:t xml:space="preserve">SCS other than </w:t>
            </w:r>
            <w:r w:rsidRPr="00860E40">
              <w:rPr>
                <w:rFonts w:ascii="Times New Roman" w:eastAsia="맑은 고딕" w:hAnsi="Times New Roman" w:hint="eastAsia"/>
                <w:strike/>
                <w:color w:val="FF0000"/>
                <w:lang w:val="en-US" w:eastAsia="ko-KR"/>
              </w:rPr>
              <w:t xml:space="preserve">480 </w:t>
            </w:r>
            <w:r w:rsidRPr="00860E40">
              <w:rPr>
                <w:rFonts w:ascii="Times New Roman" w:eastAsia="맑은 고딕" w:hAnsi="Times New Roman"/>
                <w:strike/>
                <w:color w:val="FF0000"/>
                <w:lang w:val="en-US" w:eastAsia="ko-KR"/>
              </w:rPr>
              <w:t>and</w:t>
            </w:r>
            <w:r w:rsidRPr="00860E40">
              <w:rPr>
                <w:rFonts w:ascii="Times New Roman" w:eastAsia="맑은 고딕" w:hAnsi="Times New Roman" w:hint="eastAsia"/>
                <w:strike/>
                <w:color w:val="FF0000"/>
                <w:lang w:val="en-US" w:eastAsia="ko-KR"/>
              </w:rPr>
              <w:t xml:space="preserve"> 960 kHz SCS</w:t>
            </w:r>
            <w:r w:rsidRPr="00860E40">
              <w:rPr>
                <w:rFonts w:ascii="Times New Roman" w:eastAsia="맑은 고딕" w:hAnsi="Times New Roman"/>
                <w:strike/>
                <w:color w:val="FF0000"/>
                <w:lang w:val="en-US" w:eastAsia="ko-KR"/>
              </w:rPr>
              <w:t>s</w:t>
            </w:r>
            <w:r w:rsidRPr="00860E40">
              <w:rPr>
                <w:rFonts w:ascii="Times New Roman" w:eastAsia="맑은 고딕" w:hAnsi="Times New Roman" w:hint="eastAsia"/>
                <w:strike/>
                <w:color w:val="FF0000"/>
                <w:lang w:val="en-US" w:eastAsia="ko-KR"/>
              </w:rPr>
              <w:t xml:space="preserve">, CBG-based (re)transmission is supported </w:t>
            </w:r>
            <w:r w:rsidRPr="00860E40">
              <w:rPr>
                <w:rFonts w:ascii="Times New Roman" w:eastAsia="맑은 고딕" w:hAnsi="Times New Roman"/>
                <w:strike/>
                <w:color w:val="FF0000"/>
                <w:lang w:val="en-US" w:eastAsia="ko-KR"/>
              </w:rPr>
              <w:t>as in Rel-16, i.e., CBG (re)transmission is not supported if more than one PUSCHs are scheduled but supported otherwise</w:t>
            </w:r>
            <w:r w:rsidRPr="00860E40">
              <w:rPr>
                <w:rFonts w:ascii="Times New Roman" w:eastAsia="맑은 고딕"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lastRenderedPageBreak/>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At least for 120 kHz</w:t>
      </w:r>
      <w:r w:rsidR="00860E40">
        <w:rPr>
          <w:rFonts w:ascii="Times New Roman" w:eastAsia="맑은 고딕" w:hAnsi="Times New Roman"/>
          <w:lang w:val="en-US" w:eastAsia="ko-KR"/>
        </w:rPr>
        <w:t xml:space="preserve"> SCS</w:t>
      </w:r>
      <w:r>
        <w:rPr>
          <w:rFonts w:ascii="Times New Roman" w:eastAsia="맑은 고딕"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r w:rsidR="00F55240">
        <w:rPr>
          <w:rFonts w:ascii="Times New Roman" w:eastAsia="맑은 고딕" w:hAnsi="Times New Roman"/>
          <w:lang w:eastAsia="ko-KR"/>
        </w:rPr>
        <w:t xml:space="preserve">, </w:t>
      </w:r>
      <w:r w:rsidR="00F55240" w:rsidRPr="00D54EC9">
        <w:rPr>
          <w:rFonts w:ascii="Times New Roman" w:eastAsia="맑은 고딕"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lastRenderedPageBreak/>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lastRenderedPageBreak/>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r w:rsidR="004633BE">
        <w:rPr>
          <w:rFonts w:ascii="Times New Roman" w:eastAsia="맑은 고딕" w:hAnsi="Times New Roman"/>
          <w:lang w:eastAsia="ko-KR"/>
        </w:rPr>
        <w:t xml:space="preserve">, </w:t>
      </w:r>
      <w:r w:rsidR="004633BE" w:rsidRPr="004633BE">
        <w:rPr>
          <w:rFonts w:ascii="Times New Roman" w:eastAsia="맑은 고딕"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lastRenderedPageBreak/>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맑은 고딕"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맑은 고딕" w:hAnsi="Times New Roman"/>
            <w:lang w:val="en-US" w:eastAsia="ko-KR"/>
          </w:rPr>
          <w:t>PUSCHs</w:t>
        </w:r>
      </w:ins>
      <w:r>
        <w:rPr>
          <w:rFonts w:ascii="Times New Roman" w:eastAsia="맑은 고딕"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SimSun"/>
                <w:iCs/>
                <w:lang w:val="en-US" w:eastAsia="zh-CN"/>
              </w:rPr>
            </w:pPr>
            <w:r>
              <w:rPr>
                <w:rStyle w:val="af0"/>
                <w:rFonts w:eastAsia="SimSun" w:hint="eastAsia"/>
                <w:b w:val="0"/>
                <w:lang w:eastAsia="zh-CN"/>
              </w:rPr>
              <w:t>R</w:t>
            </w:r>
            <w:r>
              <w:rPr>
                <w:rStyle w:val="af0"/>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lastRenderedPageBreak/>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lastRenderedPageBreak/>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lastRenderedPageBreak/>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lastRenderedPageBreak/>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lastRenderedPageBreak/>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can accept the proposal for progress. </w:t>
            </w:r>
          </w:p>
          <w:p w14:paraId="5C301211" w14:textId="77777777" w:rsidR="00A6349D" w:rsidRPr="00A6268A" w:rsidRDefault="000846C5">
            <w:pPr>
              <w:jc w:val="both"/>
              <w:rPr>
                <w:rFonts w:eastAsia="SimSun"/>
                <w:iCs/>
                <w:lang w:val="en-US" w:eastAsia="zh-CN"/>
              </w:rPr>
            </w:pPr>
            <w:r w:rsidRPr="00A6268A">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SimSun"/>
                <w:iCs/>
                <w:lang w:val="en-US" w:eastAsia="zh-CN"/>
              </w:rPr>
            </w:pPr>
            <w:r w:rsidRPr="00A6268A">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Pr="00A6268A" w:rsidRDefault="00A6349D">
            <w:pPr>
              <w:jc w:val="both"/>
              <w:rPr>
                <w:rFonts w:eastAsia="SimSun"/>
                <w:iCs/>
                <w:lang w:val="en-US" w:eastAsia="zh-CN"/>
              </w:rPr>
            </w:pPr>
          </w:p>
          <w:p w14:paraId="2A0C2CBA"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SimSun"/>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also think more details of options should be clarified before narrowing down. Although companies show their preference of the options, it seems there are different </w:t>
            </w:r>
            <w:r w:rsidRPr="00A6268A">
              <w:rPr>
                <w:rFonts w:eastAsia="SimSun" w:hint="eastAsia"/>
                <w:iCs/>
                <w:lang w:val="en-US" w:eastAsia="zh-CN"/>
              </w:rPr>
              <w:t>inter</w:t>
            </w:r>
            <w:r w:rsidRPr="00A6268A">
              <w:rPr>
                <w:rFonts w:eastAsia="SimSun"/>
                <w:iCs/>
                <w:lang w:val="en-US" w:eastAsia="zh-CN"/>
              </w:rPr>
              <w:t xml:space="preserve">pretations on the options. </w:t>
            </w:r>
          </w:p>
          <w:p w14:paraId="3995565A" w14:textId="77777777" w:rsidR="00A6349D" w:rsidRPr="00A6268A" w:rsidRDefault="000846C5">
            <w:pPr>
              <w:spacing w:before="240"/>
              <w:jc w:val="both"/>
              <w:rPr>
                <w:rFonts w:eastAsia="SimSun"/>
                <w:iCs/>
                <w:lang w:val="en-US" w:eastAsia="zh-CN"/>
              </w:rPr>
            </w:pPr>
            <w:r w:rsidRPr="00A6268A">
              <w:rPr>
                <w:rFonts w:eastAsia="SimSun"/>
                <w:iCs/>
                <w:lang w:val="en-US" w:eastAsia="zh-CN"/>
              </w:rPr>
              <w:t>As one of the proponents of Option 1a</w:t>
            </w:r>
            <w:r w:rsidRPr="00A6268A">
              <w:rPr>
                <w:rFonts w:eastAsia="SimSun" w:hint="eastAsia"/>
                <w:iCs/>
                <w:lang w:val="en-US" w:eastAsia="zh-CN"/>
              </w:rPr>
              <w:t>,</w:t>
            </w:r>
            <w:r w:rsidRPr="00A6268A">
              <w:rPr>
                <w:rFonts w:eastAsia="SimSun"/>
                <w:iCs/>
                <w:lang w:val="en-US" w:eastAsia="zh-CN"/>
              </w:rPr>
              <w:t xml:space="preserve"> we would like to share our interpretation on Option 1a </w:t>
            </w:r>
            <w:r w:rsidRPr="00A6268A">
              <w:rPr>
                <w:rFonts w:eastAsia="SimSun" w:hint="eastAsia"/>
                <w:iCs/>
                <w:lang w:val="en-US" w:eastAsia="zh-CN"/>
              </w:rPr>
              <w:t>as</w:t>
            </w:r>
            <w:r w:rsidRPr="00A6268A">
              <w:rPr>
                <w:rFonts w:eastAsia="SimSun"/>
                <w:iCs/>
                <w:lang w:val="en-US" w:eastAsia="zh-CN"/>
              </w:rPr>
              <w:t xml:space="preserve"> </w:t>
            </w:r>
            <w:r w:rsidRPr="00A6268A">
              <w:rPr>
                <w:rFonts w:eastAsia="SimSun" w:hint="eastAsia"/>
                <w:iCs/>
                <w:lang w:val="en-US" w:eastAsia="zh-CN"/>
              </w:rPr>
              <w:t>below.</w:t>
            </w:r>
            <w:r w:rsidRPr="00A6268A">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SimSun"/>
                <w:iCs/>
                <w:lang w:val="en-US" w:eastAsia="zh-CN"/>
              </w:rPr>
            </w:pPr>
            <w:r w:rsidRPr="00A6268A">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SimSun"/>
                <w:iCs/>
                <w:lang w:val="en-US" w:eastAsia="zh-CN"/>
              </w:rPr>
            </w:pPr>
            <w:r w:rsidRPr="00A6268A">
              <w:rPr>
                <w:rFonts w:eastAsia="SimSun" w:hint="eastAsia"/>
                <w:iCs/>
                <w:lang w:val="en-US" w:eastAsia="zh-CN"/>
              </w:rPr>
              <w:t>A</w:t>
            </w:r>
            <w:r w:rsidRPr="00A6268A">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SimSun" w:hint="eastAsia"/>
                <w:iCs/>
                <w:lang w:val="en-US" w:eastAsia="zh-CN"/>
              </w:rPr>
              <w:t>bu</w:t>
            </w:r>
            <w:r w:rsidRPr="00A6268A">
              <w:rPr>
                <w:rFonts w:eastAsia="SimSun"/>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SimSun"/>
                <w:iCs/>
                <w:lang w:val="en-US" w:eastAsia="zh-CN"/>
              </w:rPr>
            </w:pPr>
          </w:p>
          <w:p w14:paraId="75BDB9A1" w14:textId="77777777" w:rsidR="00A6349D" w:rsidRPr="00A6268A" w:rsidRDefault="000846C5">
            <w:pPr>
              <w:pStyle w:val="af"/>
              <w:numPr>
                <w:ilvl w:val="0"/>
                <w:numId w:val="21"/>
              </w:numPr>
              <w:spacing w:before="240"/>
              <w:ind w:leftChars="0"/>
              <w:jc w:val="both"/>
              <w:rPr>
                <w:rFonts w:eastAsia="SimSun"/>
                <w:iCs/>
                <w:lang w:val="en-US"/>
              </w:rPr>
            </w:pPr>
            <w:r w:rsidRPr="00A6268A">
              <w:rPr>
                <w:rFonts w:eastAsia="SimSun"/>
                <w:iCs/>
                <w:lang w:val="en-US"/>
              </w:rPr>
              <w:t xml:space="preserve">Option 1a: </w:t>
            </w:r>
          </w:p>
          <w:p w14:paraId="0A873F24" w14:textId="77777777" w:rsidR="00A6349D" w:rsidRPr="00A6268A" w:rsidRDefault="000846C5">
            <w:pPr>
              <w:pStyle w:val="af"/>
              <w:numPr>
                <w:ilvl w:val="1"/>
                <w:numId w:val="21"/>
              </w:numPr>
              <w:ind w:leftChars="0"/>
              <w:jc w:val="both"/>
              <w:rPr>
                <w:rFonts w:eastAsia="SimSun"/>
                <w:i/>
                <w:lang w:val="en-US"/>
              </w:rPr>
            </w:pPr>
            <w:r w:rsidRPr="00A6268A">
              <w:rPr>
                <w:rFonts w:eastAsia="SimSun"/>
                <w:i/>
                <w:lang w:val="en-US"/>
              </w:rPr>
              <w:t>Determination of candidate PDSCH reception occasion</w:t>
            </w:r>
          </w:p>
          <w:p w14:paraId="018E000E" w14:textId="77777777" w:rsidR="00A6349D" w:rsidRPr="00A6268A" w:rsidRDefault="000846C5">
            <w:pPr>
              <w:pStyle w:val="af"/>
              <w:ind w:leftChars="0"/>
              <w:jc w:val="both"/>
              <w:rPr>
                <w:rFonts w:eastAsia="SimSun"/>
                <w:iCs/>
                <w:lang w:val="en-US"/>
              </w:rPr>
            </w:pPr>
            <w:r w:rsidRPr="00A6268A">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SimSun"/>
                      <w:iCs/>
                      <w:lang w:val="en-US" w:eastAsia="zh-CN"/>
                    </w:rPr>
                    <w:lastRenderedPageBreak/>
                    <w:t xml:space="preserve"> </w:t>
                  </w:r>
                </w:p>
                <w:p w14:paraId="2E79B6CF" w14:textId="77777777" w:rsidR="00A6349D" w:rsidRPr="00A6268A" w:rsidRDefault="00A6349D"/>
                <w:p w14:paraId="0E66ED02" w14:textId="77777777" w:rsidR="00A6349D" w:rsidRPr="00A6268A" w:rsidRDefault="00A6349D"/>
                <w:tbl>
                  <w:tblPr>
                    <w:tblStyle w:val="ac"/>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510980">
                  <w:pPr>
                    <w:spacing w:before="240" w:afterLines="50" w:after="120"/>
                    <w:rPr>
                      <w:rFonts w:ascii="Times New Roman" w:hAnsi="Times New Roman"/>
                      <w:sz w:val="24"/>
                    </w:rPr>
                  </w:pPr>
                  <w:r w:rsidRPr="00A6268A">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45pt;mso-width-percent:0;mso-height-percent:0;mso-width-percent:0;mso-height-percent:0" o:ole="">
                        <v:imagedata r:id="rId13" o:title=""/>
                      </v:shape>
                      <o:OLEObject Type="Embed" ProgID="Visio.Drawing.11" ShapeID="_x0000_i1025" DrawAspect="Content" ObjectID="_1683353936" r:id="rId14"/>
                    </w:object>
                  </w:r>
                </w:p>
              </w:tc>
            </w:tr>
          </w:tbl>
          <w:p w14:paraId="24170E52" w14:textId="77777777" w:rsidR="00A6349D" w:rsidRPr="00A6268A" w:rsidRDefault="000846C5">
            <w:pPr>
              <w:pStyle w:val="af"/>
              <w:numPr>
                <w:ilvl w:val="1"/>
                <w:numId w:val="21"/>
              </w:numPr>
              <w:spacing w:before="240"/>
              <w:ind w:leftChars="0"/>
              <w:jc w:val="both"/>
              <w:rPr>
                <w:rFonts w:eastAsia="SimSun"/>
                <w:iCs/>
                <w:lang w:val="en-US"/>
              </w:rPr>
            </w:pPr>
            <w:r w:rsidRPr="00A6268A">
              <w:rPr>
                <w:rFonts w:eastAsia="SimSun"/>
                <w:i/>
                <w:lang w:val="en-US"/>
              </w:rPr>
              <w:t>Number of HARQ-ACK information bits for a candidate PDSCH reception occasion</w:t>
            </w:r>
            <w:r w:rsidRPr="00A6268A">
              <w:rPr>
                <w:rFonts w:eastAsia="SimSun" w:hint="eastAsia"/>
                <w:i/>
                <w:lang w:val="en-US"/>
              </w:rPr>
              <w:t xml:space="preserve"> </w:t>
            </w:r>
          </w:p>
          <w:p w14:paraId="238D204F" w14:textId="77777777" w:rsidR="00A6349D" w:rsidRPr="00A6268A" w:rsidRDefault="000846C5">
            <w:pPr>
              <w:pStyle w:val="af"/>
              <w:numPr>
                <w:ilvl w:val="2"/>
                <w:numId w:val="21"/>
              </w:numPr>
              <w:spacing w:before="240"/>
              <w:ind w:leftChars="0"/>
              <w:jc w:val="both"/>
              <w:rPr>
                <w:iCs/>
                <w:lang w:val="en-US" w:eastAsia="ko-KR"/>
              </w:rPr>
            </w:pPr>
            <w:r w:rsidRPr="00A6268A">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
              <w:numPr>
                <w:ilvl w:val="2"/>
                <w:numId w:val="21"/>
              </w:numPr>
              <w:spacing w:before="240"/>
              <w:ind w:leftChars="0"/>
              <w:jc w:val="both"/>
              <w:rPr>
                <w:iCs/>
                <w:lang w:val="en-US" w:eastAsia="ko-KR"/>
              </w:rPr>
            </w:pPr>
            <w:r w:rsidRPr="00A6268A">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SimSun"/>
                <w:iCs/>
                <w:lang w:val="en-US" w:eastAsia="zh-CN"/>
              </w:rPr>
            </w:pPr>
            <w:r w:rsidRPr="00A6268A">
              <w:rPr>
                <w:rFonts w:eastAsia="SimSun"/>
                <w:iCs/>
                <w:lang w:val="en-US" w:eastAsia="zh-CN"/>
              </w:rPr>
              <w:t>W</w:t>
            </w:r>
            <w:r w:rsidRPr="00A6268A">
              <w:rPr>
                <w:rFonts w:eastAsia="SimSun" w:hint="eastAsia"/>
                <w:iCs/>
                <w:lang w:val="en-US" w:eastAsia="zh-CN"/>
              </w:rPr>
              <w:t xml:space="preserve">e </w:t>
            </w:r>
            <w:r w:rsidRPr="00A6268A">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SimSun"/>
                <w:iCs/>
                <w:lang w:val="en-US" w:eastAsia="zh-CN"/>
              </w:rPr>
            </w:pPr>
            <w:r w:rsidRPr="00A6268A">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SimSun" w:hint="eastAsia"/>
                <w:iCs/>
                <w:lang w:val="en-US" w:eastAsia="zh-CN"/>
              </w:rPr>
              <w:t>W</w:t>
            </w:r>
            <w:r w:rsidRPr="00A6268A">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SimSun"/>
                <w:iCs/>
                <w:lang w:val="en-US" w:eastAsia="zh-CN"/>
              </w:rPr>
            </w:pPr>
            <w:r w:rsidRPr="00A6268A">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SimSun"/>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af"/>
              <w:ind w:leftChars="0" w:left="0"/>
              <w:jc w:val="both"/>
              <w:rPr>
                <w:iCs/>
                <w:lang w:val="en-US" w:eastAsia="ko-KR"/>
              </w:rPr>
            </w:pPr>
          </w:p>
          <w:p w14:paraId="7CC34F25" w14:textId="77777777" w:rsidR="006E5734" w:rsidRPr="00A6268A" w:rsidRDefault="006E5734" w:rsidP="006E5734">
            <w:pPr>
              <w:pStyle w:val="af"/>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
              <w:ind w:leftChars="0" w:left="0"/>
              <w:jc w:val="both"/>
              <w:rPr>
                <w:iCs/>
                <w:lang w:val="en-US" w:eastAsia="ko-KR"/>
              </w:rPr>
            </w:pPr>
          </w:p>
          <w:p w14:paraId="46B1EE66" w14:textId="77777777" w:rsidR="006E5734" w:rsidRPr="00A6268A" w:rsidRDefault="006E5734" w:rsidP="006E5734">
            <w:pPr>
              <w:pStyle w:val="af"/>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SimSun"/>
                <w:iCs/>
                <w:lang w:val="en-US" w:eastAsia="zh-CN"/>
              </w:rPr>
            </w:pPr>
            <w:r w:rsidRPr="00A6268A">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lastRenderedPageBreak/>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SimSun"/>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bookmarkStart w:id="22" w:name="_GoBack"/>
      <w:bookmarkEnd w:id="22"/>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rFonts w:hint="eastAsia"/>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c"/>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A314B4">
            <w:pPr>
              <w:spacing w:before="240" w:afterLines="50" w:after="120"/>
              <w:rPr>
                <w:rFonts w:ascii="Times New Roman" w:hAnsi="Times New Roman"/>
                <w:sz w:val="24"/>
              </w:rPr>
            </w:pPr>
            <w:r>
              <w:rPr>
                <w:noProof/>
              </w:rPr>
              <w:object w:dxaOrig="5040" w:dyaOrig="2138" w14:anchorId="4B1BF77F">
                <v:shape id="_x0000_i1026" type="#_x0000_t75" alt="" style="width:252pt;height:107.45pt;mso-width-percent:0;mso-height-percent:0;mso-width-percent:0;mso-height-percent:0" o:ole="">
                  <v:imagedata r:id="rId13" o:title=""/>
                </v:shape>
                <o:OLEObject Type="Embed" ProgID="Visio.Drawing.11" ShapeID="_x0000_i1026" DrawAspect="Content" ObjectID="_1683353937"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A6268A">
            <w:pPr>
              <w:pStyle w:val="af"/>
              <w:numPr>
                <w:ilvl w:val="0"/>
                <w:numId w:val="4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af"/>
              <w:numPr>
                <w:ilvl w:val="0"/>
                <w:numId w:val="4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6E6CB4">
            <w:pPr>
              <w:pStyle w:val="af"/>
              <w:numPr>
                <w:ilvl w:val="0"/>
                <w:numId w:val="48"/>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B50305">
            <w:pPr>
              <w:pStyle w:val="af"/>
              <w:numPr>
                <w:ilvl w:val="0"/>
                <w:numId w:val="48"/>
              </w:numPr>
              <w:ind w:leftChars="0"/>
              <w:jc w:val="both"/>
              <w:rPr>
                <w:iCs/>
                <w:lang w:val="en-US" w:eastAsia="ko-KR"/>
              </w:rPr>
            </w:pPr>
            <w:r>
              <w:rPr>
                <w:iCs/>
                <w:lang w:val="en-US" w:eastAsia="ko-KR"/>
              </w:rPr>
              <w:t xml:space="preserve">Consider each row </w:t>
            </w:r>
          </w:p>
          <w:p w14:paraId="2C5CF372" w14:textId="3023DD89" w:rsidR="00AF1E59" w:rsidRDefault="005B2A85" w:rsidP="00B50305">
            <w:pPr>
              <w:pStyle w:val="af"/>
              <w:numPr>
                <w:ilvl w:val="1"/>
                <w:numId w:val="48"/>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B50305">
            <w:pPr>
              <w:pStyle w:val="af"/>
              <w:numPr>
                <w:ilvl w:val="1"/>
                <w:numId w:val="48"/>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B50305">
            <w:pPr>
              <w:pStyle w:val="af"/>
              <w:numPr>
                <w:ilvl w:val="1"/>
                <w:numId w:val="48"/>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863F9F">
            <w:pPr>
              <w:pStyle w:val="af"/>
              <w:numPr>
                <w:ilvl w:val="0"/>
                <w:numId w:val="48"/>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6E690D">
            <w:pPr>
              <w:pStyle w:val="af"/>
              <w:numPr>
                <w:ilvl w:val="0"/>
                <w:numId w:val="49"/>
              </w:numPr>
              <w:ind w:leftChars="0"/>
              <w:jc w:val="both"/>
              <w:rPr>
                <w:iCs/>
                <w:lang w:val="en-US" w:eastAsia="ko-KR"/>
              </w:rPr>
            </w:pPr>
            <w:r>
              <w:rPr>
                <w:iCs/>
                <w:lang w:val="en-US" w:eastAsia="ko-KR"/>
              </w:rPr>
              <w:t>Yes, we agree to extend the K1 set to {5,4,3,2,1}</w:t>
            </w:r>
          </w:p>
          <w:p w14:paraId="084B298B" w14:textId="77777777" w:rsidR="006E690D" w:rsidRDefault="00CB7AA0" w:rsidP="006E690D">
            <w:pPr>
              <w:pStyle w:val="af"/>
              <w:numPr>
                <w:ilvl w:val="0"/>
                <w:numId w:val="49"/>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6E690D">
            <w:pPr>
              <w:pStyle w:val="af"/>
              <w:numPr>
                <w:ilvl w:val="0"/>
                <w:numId w:val="49"/>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rFonts w:hint="eastAsia"/>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2E4D0814" w:rsidR="00A6268A" w:rsidRDefault="00A6268A" w:rsidP="00A314B4">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2F2C74B5"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7860DC8" w14:textId="77777777" w:rsidR="00A6268A" w:rsidRPr="00A6268A" w:rsidRDefault="00A6268A" w:rsidP="00A6268A">
            <w:pPr>
              <w:jc w:val="both"/>
              <w:rPr>
                <w:rFonts w:hint="eastAsia"/>
                <w:iCs/>
                <w:lang w:val="en-US" w:eastAsia="ko-KR"/>
              </w:rPr>
            </w:pP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lastRenderedPageBreak/>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lastRenderedPageBreak/>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3"/>
          </w:p>
          <w:p w14:paraId="33F40B13" w14:textId="77777777" w:rsidR="00A6349D" w:rsidRDefault="000846C5">
            <w:pPr>
              <w:numPr>
                <w:ilvl w:val="0"/>
                <w:numId w:val="25"/>
              </w:numPr>
              <w:jc w:val="both"/>
              <w:rPr>
                <w:bCs/>
                <w:iCs/>
                <w:snapToGrid w:val="0"/>
              </w:rPr>
            </w:pPr>
            <w:r>
              <w:rPr>
                <w:bCs/>
                <w:iCs/>
                <w:snapToGrid w:val="0"/>
              </w:rPr>
              <w:lastRenderedPageBreak/>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4"/>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5"/>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6"/>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w:t>
            </w:r>
            <w:r>
              <w:rPr>
                <w:bCs/>
                <w:iCs/>
                <w:snapToGrid w:val="0"/>
              </w:rPr>
              <w:lastRenderedPageBreak/>
              <w:t>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lastRenderedPageBreak/>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7" w:author="Yi Wang" w:date="2021-05-20T13:31:00Z"/>
                <w:rFonts w:ascii="Times New Roman" w:hAnsi="Times New Roman"/>
              </w:rPr>
            </w:pPr>
            <w:ins w:id="28"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9" w:author="Yi Wang" w:date="2021-05-20T13:32:00Z"/>
                <w:rFonts w:ascii="Times New Roman" w:hAnsi="Times New Roman"/>
              </w:rPr>
            </w:pPr>
            <w:ins w:id="30" w:author="Yi Wang" w:date="2021-05-20T13:31:00Z">
              <w:r>
                <w:rPr>
                  <w:rFonts w:ascii="Times New Roman" w:eastAsia="SimSun" w:hAnsi="Times New Roman"/>
                </w:rPr>
                <w:t>Reusing existing D</w:t>
              </w:r>
            </w:ins>
            <w:ins w:id="31" w:author="Yi Wang" w:date="2021-05-20T13:32:00Z">
              <w:r>
                <w:rPr>
                  <w:rFonts w:ascii="Times New Roman" w:eastAsia="SimSun"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2"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w:t>
            </w:r>
            <w:r w:rsidRPr="007752A0">
              <w:rPr>
                <w:rFonts w:eastAsia="SimSun"/>
                <w:iCs/>
                <w:lang w:val="en-US" w:eastAsia="zh-CN"/>
              </w:rPr>
              <w:lastRenderedPageBreak/>
              <w:t>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맑은 고딕"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lastRenderedPageBreak/>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3" w:author="Yi Wang" w:date="2021-05-20T13:31:00Z"/>
                <w:rFonts w:ascii="Times New Roman" w:hAnsi="Times New Roman"/>
              </w:rPr>
            </w:pPr>
            <w:ins w:id="34"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5" w:author="Yi Wang" w:date="2021-05-20T13:31:00Z">
              <w:r w:rsidRPr="00E829B5">
                <w:rPr>
                  <w:rFonts w:ascii="Times New Roman" w:eastAsia="SimSun" w:hAnsi="Times New Roman"/>
                </w:rPr>
                <w:t>Reusing existing D</w:t>
              </w:r>
            </w:ins>
            <w:ins w:id="36"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8"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9"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40" w:author="김선욱/책임연구원/미래기술센터 C&amp;M표준(연)5G무선통신표준Task(seonwook.kim@lge.com)" w:date="2021-05-21T16:33:00Z"/>
          <w:rFonts w:ascii="Times New Roman" w:hAnsi="Times New Roman"/>
        </w:rPr>
      </w:pPr>
      <w:ins w:id="41" w:author="김선욱/책임연구원/미래기술센터 C&amp;M표준(연)5G무선통신표준Task(seonwook.kim@lge.com)" w:date="2021-05-21T16:32:00Z">
        <w:r>
          <w:rPr>
            <w:rFonts w:ascii="Times New Roman" w:hAnsi="Times New Roman"/>
            <w:lang w:eastAsia="ko-KR"/>
          </w:rPr>
          <w:t>The first sub-codebook is for</w:t>
        </w:r>
      </w:ins>
      <w:ins w:id="4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3" w:author="김선욱/책임연구원/미래기술센터 C&amp;M표준(연)5G무선통신표준Task(seonwook.kim@lge.com)" w:date="2021-05-21T16:35:00Z"/>
          <w:rFonts w:ascii="Times New Roman" w:hAnsi="Times New Roman"/>
        </w:rPr>
      </w:pPr>
      <w:ins w:id="44" w:author="김선욱/책임연구원/미래기술센터 C&amp;M표준(연)5G무선통신표준Task(seonwook.kim@lge.com)" w:date="2021-05-21T16:34:00Z">
        <w:r w:rsidRPr="00E829B5">
          <w:rPr>
            <w:iCs/>
            <w:lang w:val="en-US" w:eastAsia="ko-KR"/>
          </w:rPr>
          <w:t xml:space="preserve">Any DCI </w:t>
        </w:r>
      </w:ins>
      <w:ins w:id="45" w:author="김선욱/책임연구원/미래기술센터 C&amp;M표준(연)5G무선통신표준Task(seonwook.kim@lge.com)" w:date="2021-05-21T16:35:00Z">
        <w:r>
          <w:rPr>
            <w:iCs/>
            <w:lang w:val="en-US" w:eastAsia="ko-KR"/>
          </w:rPr>
          <w:t>for</w:t>
        </w:r>
      </w:ins>
      <w:ins w:id="46" w:author="김선욱/책임연구원/미래기술센터 C&amp;M표준(연)5G무선통신표준Task(seonwook.kim@lge.com)" w:date="2021-05-21T16:34:00Z">
        <w:r w:rsidRPr="00E829B5">
          <w:rPr>
            <w:iCs/>
            <w:lang w:val="en-US" w:eastAsia="ko-KR"/>
          </w:rPr>
          <w:t xml:space="preserve"> a cell </w:t>
        </w:r>
      </w:ins>
      <w:ins w:id="47" w:author="김선욱/책임연구원/미래기술센터 C&amp;M표준(연)5G무선통신표준Task(seonwook.kim@lge.com)" w:date="2021-05-21T16:41:00Z">
        <w:r>
          <w:rPr>
            <w:iCs/>
            <w:lang w:val="en-US" w:eastAsia="ko-KR"/>
          </w:rPr>
          <w:t xml:space="preserve">in the PUCCH cell group </w:t>
        </w:r>
      </w:ins>
      <w:ins w:id="48"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9" w:author="김선욱/책임연구원/미래기술센터 C&amp;M표준(연)5G무선통신표준Task(seonwook.kim@lge.com)" w:date="2021-05-21T17:48:00Z">
        <w:r w:rsidR="008A36D9">
          <w:rPr>
            <w:iCs/>
            <w:lang w:val="en-US" w:eastAsia="ko-KR"/>
          </w:rPr>
          <w:t xml:space="preserve">is not configured with </w:t>
        </w:r>
      </w:ins>
      <w:ins w:id="50"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1" w:author="김선욱/책임연구원/미래기술센터 C&amp;M표준(연)5G무선통신표준Task(seonwook.kim@lge.com)" w:date="2021-05-21T16:35:00Z"/>
          <w:rFonts w:ascii="Times New Roman" w:hAnsi="Times New Roman"/>
        </w:rPr>
      </w:pPr>
      <w:ins w:id="52" w:author="김선욱/책임연구원/미래기술센터 C&amp;M표준(연)5G무선통신표준Task(seonwook.kim@lge.com)" w:date="2021-05-21T16:35:00Z">
        <w:r>
          <w:rPr>
            <w:iCs/>
            <w:lang w:val="en-US" w:eastAsia="ko-KR"/>
          </w:rPr>
          <w:t xml:space="preserve">Any DCI that </w:t>
        </w:r>
      </w:ins>
      <w:ins w:id="53"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4" w:author="김선욱/책임연구원/미래기술센터 C&amp;M표준(연)5G무선통신표준Task(seonwook.kim@lge.com)" w:date="2021-05-21T16:34:00Z"/>
          <w:rFonts w:ascii="Times New Roman" w:hAnsi="Times New Roman"/>
        </w:rPr>
      </w:pPr>
      <w:ins w:id="55" w:author="김선욱/책임연구원/미래기술센터 C&amp;M표준(연)5G무선통신표준Task(seonwook.kim@lge.com)" w:date="2021-05-21T16:36:00Z">
        <w:r>
          <w:rPr>
            <w:iCs/>
            <w:lang w:val="en-US" w:eastAsia="ko-KR"/>
          </w:rPr>
          <w:t xml:space="preserve">Any DCI </w:t>
        </w:r>
      </w:ins>
      <w:ins w:id="5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7" w:author="김선욱/책임연구원/미래기술센터 C&amp;M표준(연)5G무선통신표준Task(seonwook.kim@lge.com)" w:date="2021-05-21T16:37:00Z"/>
          <w:rFonts w:ascii="Times New Roman" w:hAnsi="Times New Roman"/>
        </w:rPr>
      </w:pPr>
      <w:ins w:id="5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9" w:author="김선욱/책임연구원/미래기술센터 C&amp;M표준(연)5G무선통신표준Task(seonwook.kim@lge.com)" w:date="2021-05-21T16:37:00Z"/>
          <w:rFonts w:ascii="Times New Roman" w:hAnsi="Times New Roman"/>
        </w:rPr>
      </w:pPr>
      <w:ins w:id="6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1" w:author="김선욱/책임연구원/미래기술센터 C&amp;M표준(연)5G무선통신표준Task(seonwook.kim@lge.com)" w:date="2021-05-21T16:37:00Z"/>
          <w:rFonts w:ascii="Times New Roman" w:hAnsi="Times New Roman"/>
        </w:rPr>
      </w:pPr>
      <w:del w:id="62"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4"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5"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6"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7" w:author="김선욱/책임연구원/미래기술센터 C&amp;M표준(연)5G무선통신표준Task(seonwook.kim@lge.com)" w:date="2021-05-21T17:48:00Z">
        <w:r w:rsidR="008A36D9">
          <w:rPr>
            <w:rFonts w:eastAsiaTheme="minorEastAsia"/>
            <w:iCs/>
            <w:lang w:val="en-US" w:eastAsia="ko-KR"/>
          </w:rPr>
          <w:t>multi-PDSCH scheduling DCI</w:t>
        </w:r>
      </w:ins>
      <w:ins w:id="68"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9" w:author="김선욱/책임연구원/미래기술센터 C&amp;M표준(연)5G무선통신표준Task(seonwook.kim@lge.com)" w:date="2021-05-21T16:29:00Z">
        <w:r>
          <w:rPr>
            <w:rFonts w:ascii="Times New Roman" w:hAnsi="Times New Roman"/>
            <w:lang w:eastAsia="ko-KR"/>
          </w:rPr>
          <w:t xml:space="preserve">Note: </w:t>
        </w:r>
      </w:ins>
      <w:ins w:id="70"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1" w:author="김선욱/책임연구원/미래기술센터 C&amp;M표준(연)5G무선통신표준Task(seonwook.kim@lge.com)" w:date="2021-05-21T16:31:00Z">
        <w:r w:rsidR="00B65F6C">
          <w:rPr>
            <w:rFonts w:ascii="Times New Roman" w:hAnsi="Times New Roman"/>
            <w:lang w:eastAsia="ko-KR"/>
          </w:rPr>
          <w:t>Above issues</w:t>
        </w:r>
      </w:ins>
      <w:ins w:id="72"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lastRenderedPageBreak/>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54B818F5"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맑은 고딕"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3" w:author="Yi Wang" w:date="2021-05-20T13:18:00Z">
              <w:r w:rsidRPr="00E0489B">
                <w:rPr>
                  <w:rFonts w:ascii="Times New Roman" w:hAnsi="Times New Roman"/>
                  <w:lang w:eastAsia="ko-KR"/>
                </w:rPr>
                <w:t xml:space="preserve">Single sub-codebook </w:t>
              </w:r>
            </w:ins>
            <w:ins w:id="74" w:author="Yi Wang" w:date="2021-05-20T13:19:00Z">
              <w:r w:rsidRPr="00E0489B">
                <w:rPr>
                  <w:rFonts w:ascii="Times New Roman" w:hAnsi="Times New Roman"/>
                  <w:lang w:eastAsia="ko-KR"/>
                </w:rPr>
                <w:t>is</w:t>
              </w:r>
            </w:ins>
            <w:ins w:id="75" w:author="Yi Wang" w:date="2021-05-20T13:18:00Z">
              <w:r w:rsidRPr="00E0489B">
                <w:rPr>
                  <w:rFonts w:ascii="Times New Roman" w:hAnsi="Times New Roman"/>
                  <w:lang w:eastAsia="ko-KR"/>
                </w:rPr>
                <w:t xml:space="preserve"> generated</w:t>
              </w:r>
            </w:ins>
            <w:ins w:id="76"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맑은 고딕" w:hAnsi="Times New Roman"/>
                <w:lang w:val="en-US"/>
              </w:rPr>
              <w:t xml:space="preserve">N_max is determined by </w:t>
            </w:r>
            <w:r w:rsidRPr="00E0489B">
              <w:rPr>
                <w:rFonts w:ascii="Times New Roman" w:eastAsia="맑은 고딕"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77" w:author="Yi Wang" w:date="2021-05-20T13:32:00Z"/>
                <w:rFonts w:ascii="Times New Roman" w:hAnsi="Times New Roman"/>
              </w:rPr>
            </w:pPr>
            <w:ins w:id="78" w:author="Yi Wang" w:date="2021-05-20T13:21:00Z">
              <w:r w:rsidRPr="00E0489B">
                <w:rPr>
                  <w:rFonts w:ascii="Times New Roman" w:hAnsi="Times New Roman"/>
                  <w:lang w:eastAsia="ko-KR"/>
                </w:rPr>
                <w:t xml:space="preserve">If CBG is configured, </w:t>
              </w:r>
            </w:ins>
            <w:ins w:id="79" w:author="Yi Wang" w:date="2021-05-20T13:22:00Z">
              <w:r w:rsidRPr="00E0489B">
                <w:rPr>
                  <w:rFonts w:ascii="Times New Roman" w:hAnsi="Times New Roman"/>
                  <w:lang w:eastAsia="ko-KR"/>
                </w:rPr>
                <w:t>two sub-codebooks are generated. T</w:t>
              </w:r>
            </w:ins>
            <w:ins w:id="80" w:author="Yi Wang" w:date="2021-05-20T13:21:00Z">
              <w:r w:rsidRPr="00E0489B">
                <w:rPr>
                  <w:rFonts w:ascii="Times New Roman" w:hAnsi="Times New Roman"/>
                  <w:lang w:eastAsia="ko-KR"/>
                </w:rPr>
                <w:t>he HARQ-ACK bits corresponding to non-CBG</w:t>
              </w:r>
            </w:ins>
            <w:ins w:id="81" w:author="Yi Wang" w:date="2021-05-20T13:23:00Z">
              <w:r w:rsidRPr="00E0489B">
                <w:rPr>
                  <w:rFonts w:ascii="Times New Roman" w:hAnsi="Times New Roman"/>
                  <w:lang w:eastAsia="ko-KR"/>
                </w:rPr>
                <w:t>-based PDSCH receptions for single and multiple PDSCHs are included in first sub-codebook,</w:t>
              </w:r>
            </w:ins>
            <w:ins w:id="82" w:author="Yi Wang" w:date="2021-05-20T13:21:00Z">
              <w:r w:rsidRPr="00E0489B">
                <w:rPr>
                  <w:rFonts w:ascii="Times New Roman" w:hAnsi="Times New Roman"/>
                  <w:lang w:eastAsia="ko-KR"/>
                </w:rPr>
                <w:t xml:space="preserve"> </w:t>
              </w:r>
            </w:ins>
            <w:ins w:id="83" w:author="Yi Wang" w:date="2021-05-20T13:23:00Z">
              <w:r w:rsidRPr="00E0489B">
                <w:rPr>
                  <w:rFonts w:ascii="Times New Roman" w:hAnsi="Times New Roman"/>
                  <w:lang w:eastAsia="ko-KR"/>
                </w:rPr>
                <w:t xml:space="preserve">HARQ-ACK bits corresponding to </w:t>
              </w:r>
            </w:ins>
            <w:ins w:id="84" w:author="Yi Wang" w:date="2021-05-20T13:21:00Z">
              <w:r w:rsidRPr="00E0489B">
                <w:rPr>
                  <w:rFonts w:ascii="Times New Roman" w:hAnsi="Times New Roman"/>
                  <w:lang w:eastAsia="ko-KR"/>
                </w:rPr>
                <w:t>CBG-based PDSCH receptions are included in the second sub-codebook</w:t>
              </w:r>
            </w:ins>
            <w:ins w:id="85"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86" w:author="Yi Wang" w:date="2021-05-20T13:32:00Z"/>
                <w:rFonts w:ascii="Times New Roman" w:hAnsi="Times New Roman"/>
              </w:rPr>
            </w:pPr>
            <w:ins w:id="87"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88" w:author="Yi Wang" w:date="2021-05-20T13:32:00Z"/>
                <w:rFonts w:ascii="Times New Roman" w:hAnsi="Times New Roman"/>
              </w:rPr>
            </w:pPr>
            <w:ins w:id="89"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맑은 고딕"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lastRenderedPageBreak/>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2" w:author="Yi Wang" w:date="2021-05-20T13:32:00Z"/>
                <w:rFonts w:ascii="Times New Roman" w:hAnsi="Times New Roman"/>
              </w:rPr>
            </w:pPr>
            <w:r w:rsidRPr="00E0489B">
              <w:rPr>
                <w:iCs/>
                <w:lang w:val="en-US" w:eastAsia="ko-KR"/>
              </w:rPr>
              <w:t xml:space="preserve"> </w:t>
            </w:r>
            <w:ins w:id="93"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96"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FE01424" w14:textId="77777777" w:rsidR="00371082" w:rsidRPr="00E0489B" w:rsidRDefault="00371082" w:rsidP="00371082">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97"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98"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A6268A"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77777777" w:rsidR="00A6268A" w:rsidRDefault="00A6268A" w:rsidP="00A6268A">
            <w:pPr>
              <w:jc w:val="both"/>
              <w:rPr>
                <w:rFonts w:eastAsiaTheme="minorEastAsia" w:hint="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4C09DE44" w14:textId="77777777" w:rsidR="00A6268A" w:rsidRDefault="00A6268A" w:rsidP="00A6268A">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w:t>
      </w:r>
      <w:r w:rsidRPr="00E0489B">
        <w:rPr>
          <w:iCs/>
          <w:highlight w:val="cyan"/>
          <w:u w:val="single"/>
          <w:lang w:eastAsia="ko-KR"/>
        </w:rPr>
        <w:lastRenderedPageBreak/>
        <w:t xml:space="preserve">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E0489B"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A314B4">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A314B4">
            <w:pPr>
              <w:jc w:val="both"/>
              <w:rPr>
                <w:iCs/>
                <w:lang w:val="en-US" w:eastAsia="ko-KR"/>
              </w:rPr>
            </w:pP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9"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0" w:author="Yuk, Youngsoo (Nokia - KR/Seoul)" w:date="2021-05-21T00:34:00Z"/>
                <w:rStyle w:val="normaltextrun"/>
                <w:bCs/>
                <w:iCs/>
                <w:color w:val="000000"/>
                <w:shd w:val="clear" w:color="auto" w:fill="FFFFFF"/>
              </w:rPr>
            </w:pPr>
            <w:bookmarkStart w:id="101" w:name="_Hlk68078520"/>
            <w:ins w:id="102"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3" w:author="Yuk, Youngsoo (Nokia - KR/Seoul)" w:date="2021-05-21T00:34:00Z"/>
                <w:rStyle w:val="normaltextrun"/>
                <w:bCs/>
                <w:iCs/>
                <w:color w:val="000000"/>
                <w:shd w:val="clear" w:color="auto" w:fill="FFFFFF"/>
              </w:rPr>
            </w:pPr>
            <w:ins w:id="104"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5" w:author="Yuk, Youngsoo (Nokia - KR/Seoul)" w:date="2021-05-21T00:34:00Z"/>
                <w:rStyle w:val="normaltextrun"/>
                <w:bCs/>
                <w:iCs/>
                <w:color w:val="000000"/>
                <w:shd w:val="clear" w:color="auto" w:fill="FFFFFF"/>
              </w:rPr>
            </w:pPr>
            <w:ins w:id="106"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1"/>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lastRenderedPageBreak/>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107"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lastRenderedPageBreak/>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lastRenderedPageBreak/>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lastRenderedPageBreak/>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bookmarkStart w:id="108"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8"/>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F2AEE" w14:textId="77777777" w:rsidR="005B593B" w:rsidRDefault="005B593B" w:rsidP="009F4F96">
      <w:r>
        <w:separator/>
      </w:r>
    </w:p>
  </w:endnote>
  <w:endnote w:type="continuationSeparator" w:id="0">
    <w:p w14:paraId="4D038AFE" w14:textId="77777777" w:rsidR="005B593B" w:rsidRDefault="005B593B"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E96D" w14:textId="77777777" w:rsidR="005B593B" w:rsidRDefault="005B593B" w:rsidP="009F4F96">
      <w:r>
        <w:separator/>
      </w:r>
    </w:p>
  </w:footnote>
  <w:footnote w:type="continuationSeparator" w:id="0">
    <w:p w14:paraId="446639AA" w14:textId="77777777" w:rsidR="005B593B" w:rsidRDefault="005B593B"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8630B2D"/>
    <w:multiLevelType w:val="hybridMultilevel"/>
    <w:tmpl w:val="0272462A"/>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3590F17"/>
    <w:multiLevelType w:val="hybridMultilevel"/>
    <w:tmpl w:val="514660C4"/>
    <w:lvl w:ilvl="0" w:tplc="8AC427F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738333D2"/>
    <w:multiLevelType w:val="hybridMultilevel"/>
    <w:tmpl w:val="DA6E5A9C"/>
    <w:lvl w:ilvl="0" w:tplc="6A6AED5E">
      <w:start w:val="5"/>
      <w:numFmt w:val="bullet"/>
      <w:lvlText w:val=""/>
      <w:lvlJc w:val="left"/>
      <w:pPr>
        <w:ind w:left="800" w:hanging="400"/>
      </w:pPr>
      <w:rPr>
        <w:rFonts w:ascii="Symbol" w:eastAsia="바탕"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5"/>
  </w:num>
  <w:num w:numId="2">
    <w:abstractNumId w:val="35"/>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4"/>
  </w:num>
  <w:num w:numId="5">
    <w:abstractNumId w:val="39"/>
  </w:num>
  <w:num w:numId="6">
    <w:abstractNumId w:val="10"/>
  </w:num>
  <w:num w:numId="7">
    <w:abstractNumId w:val="18"/>
  </w:num>
  <w:num w:numId="8">
    <w:abstractNumId w:val="3"/>
  </w:num>
  <w:num w:numId="9">
    <w:abstractNumId w:val="30"/>
  </w:num>
  <w:num w:numId="10">
    <w:abstractNumId w:val="23"/>
  </w:num>
  <w:num w:numId="11">
    <w:abstractNumId w:val="15"/>
  </w:num>
  <w:num w:numId="12">
    <w:abstractNumId w:val="12"/>
  </w:num>
  <w:num w:numId="13">
    <w:abstractNumId w:val="41"/>
  </w:num>
  <w:num w:numId="14">
    <w:abstractNumId w:val="46"/>
  </w:num>
  <w:num w:numId="15">
    <w:abstractNumId w:val="14"/>
  </w:num>
  <w:num w:numId="16">
    <w:abstractNumId w:val="36"/>
  </w:num>
  <w:num w:numId="17">
    <w:abstractNumId w:val="26"/>
  </w:num>
  <w:num w:numId="18">
    <w:abstractNumId w:val="16"/>
  </w:num>
  <w:num w:numId="19">
    <w:abstractNumId w:val="9"/>
  </w:num>
  <w:num w:numId="20">
    <w:abstractNumId w:val="42"/>
  </w:num>
  <w:num w:numId="21">
    <w:abstractNumId w:val="11"/>
  </w:num>
  <w:num w:numId="22">
    <w:abstractNumId w:val="22"/>
  </w:num>
  <w:num w:numId="23">
    <w:abstractNumId w:val="27"/>
  </w:num>
  <w:num w:numId="24">
    <w:abstractNumId w:val="8"/>
  </w:num>
  <w:num w:numId="25">
    <w:abstractNumId w:val="6"/>
  </w:num>
  <w:num w:numId="26">
    <w:abstractNumId w:val="13"/>
  </w:num>
  <w:num w:numId="27">
    <w:abstractNumId w:val="44"/>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8"/>
  </w:num>
  <w:num w:numId="36">
    <w:abstractNumId w:val="45"/>
  </w:num>
  <w:num w:numId="37">
    <w:abstractNumId w:val="34"/>
  </w:num>
  <w:num w:numId="38">
    <w:abstractNumId w:val="38"/>
  </w:num>
  <w:num w:numId="39">
    <w:abstractNumId w:val="37"/>
  </w:num>
  <w:num w:numId="40">
    <w:abstractNumId w:val="33"/>
  </w:num>
  <w:num w:numId="41">
    <w:abstractNumId w:val="19"/>
  </w:num>
  <w:num w:numId="42">
    <w:abstractNumId w:val="43"/>
  </w:num>
  <w:num w:numId="43">
    <w:abstractNumId w:val="40"/>
  </w:num>
  <w:num w:numId="44">
    <w:abstractNumId w:val="29"/>
  </w:num>
  <w:num w:numId="45">
    <w:abstractNumId w:val="47"/>
  </w:num>
  <w:num w:numId="46">
    <w:abstractNumId w:val="25"/>
  </w:num>
  <w:num w:numId="47">
    <w:abstractNumId w:val="32"/>
  </w:num>
  <w:num w:numId="48">
    <w:abstractNumId w:val="21"/>
  </w:num>
  <w:num w:numId="49">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5E69"/>
    <w:rsid w:val="00172030"/>
    <w:rsid w:val="001725CA"/>
    <w:rsid w:val="001758F4"/>
    <w:rsid w:val="00176ECA"/>
    <w:rsid w:val="00194F6A"/>
    <w:rsid w:val="001A37CE"/>
    <w:rsid w:val="001A3B3E"/>
    <w:rsid w:val="001A7D61"/>
    <w:rsid w:val="001B0901"/>
    <w:rsid w:val="001B2D83"/>
    <w:rsid w:val="001B4FA1"/>
    <w:rsid w:val="001B5BF6"/>
    <w:rsid w:val="001C61B2"/>
    <w:rsid w:val="001D0EF4"/>
    <w:rsid w:val="001D2C7F"/>
    <w:rsid w:val="001D70CC"/>
    <w:rsid w:val="001E0A76"/>
    <w:rsid w:val="001E52E0"/>
    <w:rsid w:val="001E6EC7"/>
    <w:rsid w:val="00202E43"/>
    <w:rsid w:val="00203A47"/>
    <w:rsid w:val="00203D3E"/>
    <w:rsid w:val="002061CC"/>
    <w:rsid w:val="00226D3A"/>
    <w:rsid w:val="00231C1C"/>
    <w:rsid w:val="0023440D"/>
    <w:rsid w:val="00234FEE"/>
    <w:rsid w:val="00237976"/>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30527F"/>
    <w:rsid w:val="00305876"/>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4A9D"/>
    <w:rsid w:val="003D6C13"/>
    <w:rsid w:val="003D749A"/>
    <w:rsid w:val="003E3DE1"/>
    <w:rsid w:val="003F38D5"/>
    <w:rsid w:val="003F4E13"/>
    <w:rsid w:val="003F6818"/>
    <w:rsid w:val="003F6C8D"/>
    <w:rsid w:val="00401BC9"/>
    <w:rsid w:val="00406998"/>
    <w:rsid w:val="004246A4"/>
    <w:rsid w:val="004249C3"/>
    <w:rsid w:val="00440ECB"/>
    <w:rsid w:val="00440FBC"/>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349D"/>
    <w:rsid w:val="00523868"/>
    <w:rsid w:val="00527214"/>
    <w:rsid w:val="0053066B"/>
    <w:rsid w:val="005309AD"/>
    <w:rsid w:val="00532950"/>
    <w:rsid w:val="005331E1"/>
    <w:rsid w:val="00551FEF"/>
    <w:rsid w:val="005532CE"/>
    <w:rsid w:val="005662D6"/>
    <w:rsid w:val="0057225F"/>
    <w:rsid w:val="00575B77"/>
    <w:rsid w:val="005761B7"/>
    <w:rsid w:val="00581EBA"/>
    <w:rsid w:val="00582BCA"/>
    <w:rsid w:val="00592C5C"/>
    <w:rsid w:val="0059616B"/>
    <w:rsid w:val="00597DBA"/>
    <w:rsid w:val="005A3A36"/>
    <w:rsid w:val="005A6F44"/>
    <w:rsid w:val="005B2A85"/>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79D4"/>
    <w:rsid w:val="00621764"/>
    <w:rsid w:val="0062535E"/>
    <w:rsid w:val="006377D5"/>
    <w:rsid w:val="006442F3"/>
    <w:rsid w:val="00647442"/>
    <w:rsid w:val="00651303"/>
    <w:rsid w:val="0065642E"/>
    <w:rsid w:val="00656C0E"/>
    <w:rsid w:val="00663348"/>
    <w:rsid w:val="00666186"/>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FA9"/>
    <w:rsid w:val="006D7100"/>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6CEC"/>
    <w:rsid w:val="007911FE"/>
    <w:rsid w:val="007920A3"/>
    <w:rsid w:val="0079273E"/>
    <w:rsid w:val="00796D47"/>
    <w:rsid w:val="00796ED4"/>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C47B2"/>
    <w:rsid w:val="00BC4913"/>
    <w:rsid w:val="00BD4763"/>
    <w:rsid w:val="00BD6A21"/>
    <w:rsid w:val="00BD6DE6"/>
    <w:rsid w:val="00BE41FD"/>
    <w:rsid w:val="00BE4B98"/>
    <w:rsid w:val="00BF314E"/>
    <w:rsid w:val="00C12BE9"/>
    <w:rsid w:val="00C12F30"/>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5346D"/>
    <w:rsid w:val="00C75FD6"/>
    <w:rsid w:val="00C808C5"/>
    <w:rsid w:val="00C90451"/>
    <w:rsid w:val="00C95914"/>
    <w:rsid w:val="00C96C4B"/>
    <w:rsid w:val="00CA5B16"/>
    <w:rsid w:val="00CA7446"/>
    <w:rsid w:val="00CB7654"/>
    <w:rsid w:val="00CB76CC"/>
    <w:rsid w:val="00CB7AA0"/>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612F3"/>
    <w:rsid w:val="00F64219"/>
    <w:rsid w:val="00F70253"/>
    <w:rsid w:val="00F7092E"/>
    <w:rsid w:val="00F709CD"/>
    <w:rsid w:val="00F80F20"/>
    <w:rsid w:val="00F84512"/>
    <w:rsid w:val="00F90BDE"/>
    <w:rsid w:val="00F9183B"/>
    <w:rsid w:val="00F94B81"/>
    <w:rsid w:val="00F96349"/>
    <w:rsid w:val="00F970F1"/>
    <w:rsid w:val="00FA48B0"/>
    <w:rsid w:val="00FA4ECD"/>
    <w:rsid w:val="00FA59B2"/>
    <w:rsid w:val="00FA691B"/>
    <w:rsid w:val="00FB4649"/>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rPr>
      <w:rFonts w:ascii="Times New Roman" w:eastAsia="바탕" w:hAnsi="Times New Roman" w:cs="Times New Roman"/>
      <w:b/>
      <w:bCs/>
      <w:i/>
      <w:kern w:val="0"/>
      <w:lang w:val="en-GB" w:eastAsia="zh-CN"/>
    </w:rPr>
  </w:style>
  <w:style w:type="character" w:customStyle="1" w:styleId="7Char">
    <w:name w:val="제목 7 Char"/>
    <w:basedOn w:val="a1"/>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SimSun" w:hAnsi="Times New Roman"/>
      <w:szCs w:val="20"/>
    </w:rPr>
  </w:style>
  <w:style w:type="paragraph" w:customStyle="1" w:styleId="B5">
    <w:name w:val="B5"/>
    <w:basedOn w:val="a0"/>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5.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6.xml><?xml version="1.0" encoding="utf-8"?>
<ds:datastoreItem xmlns:ds="http://schemas.openxmlformats.org/officeDocument/2006/customXml" ds:itemID="{67F87738-3ADD-4D45-BBBF-76F34A57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30373</Words>
  <Characters>173129</Characters>
  <Application>Microsoft Office Word</Application>
  <DocSecurity>0</DocSecurity>
  <Lines>1442</Lines>
  <Paragraphs>406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203096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3</cp:revision>
  <dcterms:created xsi:type="dcterms:W3CDTF">2021-05-24T00:32:00Z</dcterms:created>
  <dcterms:modified xsi:type="dcterms:W3CDTF">2021-05-24T00:32:00Z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