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A41BE8">
        <w:rPr>
          <w:rFonts w:ascii="Arial" w:hAnsi="Arial" w:cs="Arial"/>
          <w:b/>
          <w:bCs/>
          <w:sz w:val="28"/>
          <w:highlight w:val="yellow"/>
        </w:rPr>
        <w:t>R1-210</w:t>
      </w:r>
      <w:r w:rsidR="00A41BE8" w:rsidRPr="00A41BE8">
        <w:rPr>
          <w:rFonts w:ascii="Arial" w:hAnsi="Arial" w:cs="Arial" w:hint="eastAsia"/>
          <w:b/>
          <w:bCs/>
          <w:sz w:val="28"/>
          <w:highlight w:val="yellow"/>
          <w:lang w:eastAsia="ko-KR"/>
        </w:rPr>
        <w:t>x</w:t>
      </w:r>
      <w:r w:rsidR="00A41BE8" w:rsidRPr="00A41BE8">
        <w:rPr>
          <w:rFonts w:ascii="Arial" w:hAnsi="Arial" w:cs="Arial"/>
          <w:b/>
          <w:bCs/>
          <w:sz w:val="28"/>
          <w:highlight w:val="yellow"/>
          <w:lang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4362973F"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511ADD"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맑은 고딕"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맑은 고딕"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맑은 고딕"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r w:rsidR="00F55240">
        <w:rPr>
          <w:rFonts w:ascii="Times New Roman" w:eastAsia="맑은 고딕" w:hAnsi="Times New Roman"/>
          <w:lang w:eastAsia="ko-KR"/>
        </w:rPr>
        <w:t xml:space="preserve">, </w:t>
      </w:r>
      <w:r w:rsidR="00F55240" w:rsidRPr="00D76C6E">
        <w:rPr>
          <w:rFonts w:ascii="Times New Roman" w:eastAsia="맑은 고딕"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w:t>
      </w:r>
      <w:r w:rsidR="00F55240">
        <w:rPr>
          <w:rFonts w:ascii="Times New Roman" w:eastAsia="맑은 고딕"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맑은 고딕"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맑은 고딕" w:hAnsi="Times New Roman"/>
                <w:lang w:eastAsia="ko-KR"/>
              </w:rPr>
              <w:t>CBG (re)transmission is NOT supported for multi-PDSCH/PUSCH scheduling DCI’ to ‘</w:t>
            </w:r>
            <w:r w:rsidRPr="00860E40">
              <w:rPr>
                <w:rFonts w:ascii="Times New Roman" w:eastAsia="맑은 고딕" w:hAnsi="Times New Roman" w:hint="eastAsia"/>
                <w:lang w:eastAsia="ko-KR"/>
              </w:rPr>
              <w:t>C</w:t>
            </w:r>
            <w:r w:rsidRPr="00860E40">
              <w:rPr>
                <w:rFonts w:ascii="Times New Roman" w:eastAsia="맑은 고딕"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맑은 고딕" w:hAnsi="Times New Roman"/>
                <w:lang w:val="en-US" w:eastAsia="ko-KR"/>
              </w:rPr>
              <w:t xml:space="preserve"> </w:t>
            </w:r>
          </w:p>
          <w:p w14:paraId="7CF320F7" w14:textId="77777777" w:rsidR="00A6349D" w:rsidRPr="00860E40" w:rsidRDefault="00A6349D">
            <w:pPr>
              <w:jc w:val="both"/>
              <w:rPr>
                <w:rFonts w:ascii="Times New Roman" w:eastAsia="맑은 고딕"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맑은 고딕"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맑은 고딕" w:hAnsi="Times New Roman" w:hint="eastAsia"/>
                <w:lang w:val="en-US" w:eastAsia="ko-KR"/>
              </w:rPr>
              <w:t>CBG-based (re)transmission</w:t>
            </w:r>
            <w:r w:rsidRPr="00860E40">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color w:val="000000" w:themeColor="text1"/>
                <w:lang w:val="en-US" w:eastAsia="ko-KR"/>
              </w:rPr>
              <w:t xml:space="preserve">For a serving cell configured with </w:t>
            </w:r>
            <w:r w:rsidRPr="00860E40">
              <w:rPr>
                <w:rFonts w:ascii="Times New Roman" w:eastAsia="맑은 고딕" w:hAnsi="Times New Roman"/>
                <w:color w:val="FF0000"/>
                <w:lang w:val="en-US" w:eastAsia="ko-KR"/>
              </w:rPr>
              <w:t xml:space="preserve">120, </w:t>
            </w:r>
            <w:r w:rsidRPr="00860E40">
              <w:rPr>
                <w:rFonts w:ascii="Times New Roman" w:eastAsia="맑은 고딕" w:hAnsi="Times New Roman" w:hint="eastAsia"/>
                <w:color w:val="000000" w:themeColor="text1"/>
                <w:lang w:val="en-US" w:eastAsia="ko-KR"/>
              </w:rPr>
              <w:t>480 or 960 kHz SCS,</w:t>
            </w:r>
            <w:r w:rsidRPr="00860E40">
              <w:rPr>
                <w:rFonts w:ascii="Times New Roman" w:eastAsia="맑은 고딕" w:hAnsi="Times New Roman" w:hint="eastAsia"/>
                <w:color w:val="FF0000"/>
                <w:lang w:val="en-US" w:eastAsia="ko-KR"/>
              </w:rPr>
              <w:t xml:space="preserve"> </w:t>
            </w: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맑은 고딕" w:hAnsi="Times New Roman" w:hint="eastAsia"/>
                <w:strike/>
                <w:color w:val="FF0000"/>
                <w:lang w:val="en-US" w:eastAsia="ko-KR"/>
              </w:rPr>
              <w:t xml:space="preserve">For a serving cell configured with </w:t>
            </w:r>
            <w:r w:rsidRPr="00860E40">
              <w:rPr>
                <w:rFonts w:ascii="Times New Roman" w:eastAsia="맑은 고딕" w:hAnsi="Times New Roman"/>
                <w:strike/>
                <w:color w:val="FF0000"/>
                <w:lang w:val="en-US" w:eastAsia="ko-KR"/>
              </w:rPr>
              <w:t xml:space="preserve">SCS other than </w:t>
            </w:r>
            <w:r w:rsidRPr="00860E40">
              <w:rPr>
                <w:rFonts w:ascii="Times New Roman" w:eastAsia="맑은 고딕" w:hAnsi="Times New Roman" w:hint="eastAsia"/>
                <w:strike/>
                <w:color w:val="FF0000"/>
                <w:lang w:val="en-US" w:eastAsia="ko-KR"/>
              </w:rPr>
              <w:t xml:space="preserve">480 </w:t>
            </w:r>
            <w:r w:rsidRPr="00860E40">
              <w:rPr>
                <w:rFonts w:ascii="Times New Roman" w:eastAsia="맑은 고딕" w:hAnsi="Times New Roman"/>
                <w:strike/>
                <w:color w:val="FF0000"/>
                <w:lang w:val="en-US" w:eastAsia="ko-KR"/>
              </w:rPr>
              <w:t>and</w:t>
            </w:r>
            <w:r w:rsidRPr="00860E40">
              <w:rPr>
                <w:rFonts w:ascii="Times New Roman" w:eastAsia="맑은 고딕" w:hAnsi="Times New Roman" w:hint="eastAsia"/>
                <w:strike/>
                <w:color w:val="FF0000"/>
                <w:lang w:val="en-US" w:eastAsia="ko-KR"/>
              </w:rPr>
              <w:t xml:space="preserve"> 960 kHz SCS</w:t>
            </w:r>
            <w:r w:rsidRPr="00860E40">
              <w:rPr>
                <w:rFonts w:ascii="Times New Roman" w:eastAsia="맑은 고딕" w:hAnsi="Times New Roman"/>
                <w:strike/>
                <w:color w:val="FF0000"/>
                <w:lang w:val="en-US" w:eastAsia="ko-KR"/>
              </w:rPr>
              <w:t>s</w:t>
            </w:r>
            <w:r w:rsidRPr="00860E40">
              <w:rPr>
                <w:rFonts w:ascii="Times New Roman" w:eastAsia="맑은 고딕" w:hAnsi="Times New Roman" w:hint="eastAsia"/>
                <w:strike/>
                <w:color w:val="FF0000"/>
                <w:lang w:val="en-US" w:eastAsia="ko-KR"/>
              </w:rPr>
              <w:t xml:space="preserve">, CBG-based (re)transmission is supported </w:t>
            </w:r>
            <w:r w:rsidRPr="00860E40">
              <w:rPr>
                <w:rFonts w:ascii="Times New Roman" w:eastAsia="맑은 고딕" w:hAnsi="Times New Roman"/>
                <w:strike/>
                <w:color w:val="FF0000"/>
                <w:lang w:val="en-US" w:eastAsia="ko-KR"/>
              </w:rPr>
              <w:t>as in Rel-16, i.e., CBG (re)transmission is not supported if more than one PUSCHs are scheduled but supported otherwise</w:t>
            </w:r>
            <w:r w:rsidRPr="00860E40">
              <w:rPr>
                <w:rFonts w:ascii="Times New Roman" w:eastAsia="맑은 고딕"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lastRenderedPageBreak/>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At least for 120 kHz</w:t>
      </w:r>
      <w:r w:rsidR="00860E40">
        <w:rPr>
          <w:rFonts w:ascii="Times New Roman" w:eastAsia="맑은 고딕" w:hAnsi="Times New Roman"/>
          <w:lang w:val="en-US" w:eastAsia="ko-KR"/>
        </w:rPr>
        <w:t xml:space="preserve"> SCS</w:t>
      </w:r>
      <w:r>
        <w:rPr>
          <w:rFonts w:ascii="Times New Roman" w:eastAsia="맑은 고딕"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77777777" w:rsidR="002F46CC" w:rsidRDefault="002F46CC"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19C7253" w14:textId="77777777" w:rsidR="002F46CC" w:rsidRDefault="002F46CC" w:rsidP="00900ECD">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r w:rsidR="00F55240">
        <w:rPr>
          <w:rFonts w:ascii="Times New Roman" w:eastAsia="맑은 고딕" w:hAnsi="Times New Roman"/>
          <w:lang w:eastAsia="ko-KR"/>
        </w:rPr>
        <w:t xml:space="preserve">, </w:t>
      </w:r>
      <w:r w:rsidR="00F55240" w:rsidRPr="00D54EC9">
        <w:rPr>
          <w:rFonts w:ascii="Times New Roman" w:eastAsia="맑은 고딕"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r w:rsidR="004633BE">
        <w:rPr>
          <w:rFonts w:ascii="Times New Roman" w:eastAsia="맑은 고딕" w:hAnsi="Times New Roman"/>
          <w:lang w:eastAsia="ko-KR"/>
        </w:rPr>
        <w:t xml:space="preserve">, </w:t>
      </w:r>
      <w:r w:rsidR="004633BE" w:rsidRPr="004633BE">
        <w:rPr>
          <w:rFonts w:ascii="Times New Roman" w:eastAsia="맑은 고딕"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맑은 고딕"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맑은 고딕" w:hAnsi="Times New Roman"/>
            <w:lang w:val="en-US" w:eastAsia="ko-KR"/>
          </w:rPr>
          <w:t>PUSCHs</w:t>
        </w:r>
      </w:ins>
      <w:r>
        <w:rPr>
          <w:rFonts w:ascii="Times New Roman" w:eastAsia="맑은 고딕"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SimSun"/>
                <w:iCs/>
                <w:lang w:val="en-US" w:eastAsia="zh-CN"/>
              </w:rPr>
            </w:pPr>
            <w:r>
              <w:rPr>
                <w:rStyle w:val="af0"/>
                <w:rFonts w:eastAsia="SimSun" w:hint="eastAsia"/>
                <w:b w:val="0"/>
                <w:lang w:eastAsia="zh-CN"/>
              </w:rPr>
              <w:t>R</w:t>
            </w:r>
            <w:r>
              <w:rPr>
                <w:rStyle w:val="af0"/>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lastRenderedPageBreak/>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lastRenderedPageBreak/>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lastRenderedPageBreak/>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lastRenderedPageBreak/>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lastRenderedPageBreak/>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w:t>
            </w:r>
            <w:r w:rsidRPr="00E54C77">
              <w:rPr>
                <w:rFonts w:eastAsia="SimSun"/>
                <w:iCs/>
                <w:highlight w:val="yellow"/>
                <w:lang w:val="en-US" w:eastAsia="zh-CN"/>
              </w:rPr>
              <w:t>more clarifications of option 1</w:t>
            </w:r>
            <w:r>
              <w:rPr>
                <w:rFonts w:eastAsia="SimSun"/>
                <w:iCs/>
                <w:lang w:val="en-US" w:eastAsia="zh-CN"/>
              </w:rPr>
              <w:t xml:space="preserve"> before we go into an agreement. For example, for each PDSCH slot determined based on the extended K1 set, </w:t>
            </w:r>
            <w:r w:rsidRPr="00E54C77">
              <w:rPr>
                <w:rFonts w:eastAsia="SimSun"/>
                <w:iCs/>
                <w:highlight w:val="yellow"/>
                <w:lang w:val="en-US" w:eastAsia="zh-CN"/>
              </w:rPr>
              <w:t>is the candidate PDSCH occasion in the slot determined considering all possible SLIVs in each row of the TDRA table, or only SLIVs that are possible to be located in the slot?</w:t>
            </w:r>
            <w:r>
              <w:rPr>
                <w:rFonts w:eastAsia="SimSun"/>
                <w:iCs/>
                <w:lang w:val="en-US" w:eastAsia="zh-CN"/>
              </w:rPr>
              <w:t xml:space="preserve">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w:t>
            </w:r>
            <w:r w:rsidRPr="00E54C77">
              <w:rPr>
                <w:iCs/>
                <w:highlight w:val="yellow"/>
                <w:lang w:val="en-US" w:eastAsia="ko-KR"/>
              </w:rPr>
              <w:t>all the options are lack of details</w:t>
            </w:r>
            <w:r>
              <w:rPr>
                <w:iCs/>
                <w:lang w:val="en-US" w:eastAsia="ko-KR"/>
              </w:rPr>
              <w:t xml:space="preserve"> and they are all the same at the level of finding the initial candidate PDSCH occasions. However, </w:t>
            </w:r>
            <w:r w:rsidRPr="00E54C77">
              <w:rPr>
                <w:iCs/>
                <w:highlight w:val="yellow"/>
                <w:lang w:val="en-US" w:eastAsia="ko-KR"/>
              </w:rPr>
              <w:t>how to prune</w:t>
            </w:r>
            <w:r>
              <w:rPr>
                <w:iCs/>
                <w:lang w:val="en-US" w:eastAsia="ko-KR"/>
              </w:rPr>
              <w:t xml:space="preserv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 xml:space="preserve">We also think that alternatives for K1 set extensions </w:t>
            </w:r>
            <w:r w:rsidRPr="00E54C77">
              <w:rPr>
                <w:rFonts w:hint="eastAsia"/>
                <w:iCs/>
                <w:highlight w:val="yellow"/>
                <w:lang w:val="en-US" w:eastAsia="ko-KR"/>
              </w:rPr>
              <w:t>should be better understood</w:t>
            </w:r>
            <w:r>
              <w:rPr>
                <w:rFonts w:hint="eastAsia"/>
                <w:iCs/>
                <w:lang w:val="en-US" w:eastAsia="ko-KR"/>
              </w:rPr>
              <w:t xml:space="preserve"> and listed before diving into agreeing to support Option 1.</w:t>
            </w:r>
            <w:r>
              <w:rPr>
                <w:iCs/>
                <w:lang w:val="en-US" w:eastAsia="ko-KR"/>
              </w:rPr>
              <w:t xml:space="preserve"> Perhaps the proponents </w:t>
            </w:r>
            <w:r w:rsidRPr="00E54C77">
              <w:rPr>
                <w:iCs/>
                <w:highlight w:val="yellow"/>
                <w:lang w:val="en-US" w:eastAsia="ko-KR"/>
              </w:rPr>
              <w:t>can each describe their detailed method</w:t>
            </w:r>
            <w:r>
              <w:rPr>
                <w:iCs/>
                <w:lang w:val="en-US" w:eastAsia="ko-KR"/>
              </w:rPr>
              <w:t xml:space="preserve">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t>
            </w:r>
            <w:r w:rsidRPr="00E54C77">
              <w:rPr>
                <w:rFonts w:eastAsia="SimSun"/>
                <w:iCs/>
                <w:highlight w:val="yellow"/>
                <w:lang w:val="en-US" w:eastAsia="zh-CN"/>
              </w:rPr>
              <w:t>we suggest to focus on option 1 and option 2</w:t>
            </w:r>
            <w:r>
              <w:rPr>
                <w:rFonts w:eastAsia="SimSun"/>
                <w:iCs/>
                <w:lang w:val="en-US" w:eastAsia="zh-CN"/>
              </w:rPr>
              <w:t xml:space="preserve">.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w:t>
            </w:r>
            <w:r w:rsidRPr="00E54C77">
              <w:rPr>
                <w:rFonts w:eastAsia="SimSun"/>
                <w:iCs/>
                <w:highlight w:val="yellow"/>
                <w:lang w:val="en-US" w:eastAsia="zh-CN"/>
              </w:rPr>
              <w:t>prefer option 1</w:t>
            </w:r>
            <w:r>
              <w:rPr>
                <w:rFonts w:eastAsia="SimSun"/>
                <w:iCs/>
                <w:lang w:val="en-US" w:eastAsia="zh-CN"/>
              </w:rPr>
              <w:t xml:space="preserve">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w:t>
            </w:r>
            <w:r w:rsidRPr="00E54C77">
              <w:rPr>
                <w:rFonts w:eastAsia="SimSun"/>
                <w:iCs/>
                <w:highlight w:val="yellow"/>
                <w:lang w:val="en-US" w:eastAsia="zh-CN"/>
              </w:rPr>
              <w:t>details of options should be clarified</w:t>
            </w:r>
            <w:r>
              <w:rPr>
                <w:rFonts w:eastAsia="SimSun"/>
                <w:iCs/>
                <w:lang w:val="en-US" w:eastAsia="zh-CN"/>
              </w:rPr>
              <w:t xml:space="preserve">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w:t>
            </w:r>
            <w:r w:rsidRPr="00E54C77">
              <w:rPr>
                <w:rFonts w:eastAsia="SimSun"/>
                <w:iCs/>
                <w:highlight w:val="yellow"/>
                <w:lang w:val="en-US" w:eastAsia="zh-CN"/>
              </w:rPr>
              <w:t>time domain bundling</w:t>
            </w:r>
            <w:r>
              <w:rPr>
                <w:rFonts w:eastAsia="SimSun"/>
                <w:iCs/>
                <w:lang w:val="en-US" w:eastAsia="zh-CN"/>
              </w:rPr>
              <w:t xml:space="preserve">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af"/>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af"/>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af"/>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lastRenderedPageBreak/>
                    <w:t xml:space="preserve"> </w:t>
                  </w:r>
                </w:p>
                <w:p w14:paraId="2E79B6CF" w14:textId="77777777" w:rsidR="00A6349D" w:rsidRDefault="00A6349D"/>
                <w:p w14:paraId="0E66ED02" w14:textId="77777777" w:rsidR="00A6349D" w:rsidRDefault="00A6349D"/>
                <w:tbl>
                  <w:tblPr>
                    <w:tblStyle w:val="ac"/>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107.05pt;mso-width-percent:0;mso-height-percent:0;mso-width-percent:0;mso-height-percent:0" o:ole="">
                        <v:imagedata r:id="rId13" o:title=""/>
                      </v:shape>
                      <o:OLEObject Type="Embed" ProgID="Visio.Drawing.11" ShapeID="_x0000_i1025" DrawAspect="Content" ObjectID="_1683177161" r:id="rId14"/>
                    </w:object>
                  </w:r>
                </w:p>
              </w:tc>
            </w:tr>
          </w:tbl>
          <w:p w14:paraId="24170E52" w14:textId="77777777" w:rsidR="00A6349D" w:rsidRDefault="000846C5">
            <w:pPr>
              <w:pStyle w:val="af"/>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af"/>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w:t>
            </w:r>
            <w:r w:rsidRPr="00E54C77">
              <w:rPr>
                <w:rFonts w:eastAsia="SimSun"/>
                <w:iCs/>
                <w:highlight w:val="yellow"/>
                <w:lang w:val="en-US"/>
              </w:rPr>
              <w:t>according to corresponding valid SLIVs</w:t>
            </w:r>
            <w:r>
              <w:rPr>
                <w:rFonts w:eastAsia="SimSun"/>
                <w:iCs/>
                <w:lang w:val="en-US"/>
              </w:rPr>
              <w:t xml:space="preserve">. </w:t>
            </w:r>
          </w:p>
          <w:p w14:paraId="781D29DF" w14:textId="77777777" w:rsidR="00A6349D" w:rsidRDefault="000846C5">
            <w:pPr>
              <w:pStyle w:val="af"/>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w:t>
            </w:r>
            <w:r w:rsidRPr="00E54C77">
              <w:rPr>
                <w:iCs/>
                <w:highlight w:val="yellow"/>
                <w:lang w:val="en-US" w:eastAsia="ko-KR"/>
              </w:rPr>
              <w:t>are open to discuss</w:t>
            </w:r>
            <w:r>
              <w:rPr>
                <w:iCs/>
                <w:lang w:val="en-US" w:eastAsia="ko-KR"/>
              </w:rPr>
              <w:t xml:space="preserve">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w:t>
            </w:r>
            <w:r w:rsidRPr="00E54C77">
              <w:rPr>
                <w:rFonts w:eastAsia="SimSun"/>
                <w:iCs/>
                <w:highlight w:val="yellow"/>
                <w:lang w:val="en-US" w:eastAsia="zh-CN"/>
              </w:rPr>
              <w:t>are okay to keep option2</w:t>
            </w:r>
            <w:r w:rsidRPr="0038197F">
              <w:rPr>
                <w:rFonts w:eastAsia="SimSun"/>
                <w:iCs/>
                <w:lang w:val="en-US" w:eastAsia="zh-CN"/>
              </w:rPr>
              <w:t xml:space="preserve">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would </w:t>
            </w:r>
            <w:r w:rsidRPr="00E54C77">
              <w:rPr>
                <w:iCs/>
                <w:highlight w:val="yellow"/>
                <w:lang w:val="en-US" w:eastAsia="ko-KR"/>
              </w:rPr>
              <w:t>benefit from further clarification</w:t>
            </w:r>
            <w:r>
              <w:rPr>
                <w:iCs/>
                <w:lang w:val="en-US" w:eastAsia="ko-KR"/>
              </w:rPr>
              <w:t>,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w:t>
            </w:r>
            <w:r w:rsidRPr="00E54C77">
              <w:rPr>
                <w:iCs/>
                <w:highlight w:val="yellow"/>
                <w:lang w:val="en-US" w:eastAsia="ko-KR"/>
              </w:rPr>
              <w:t>don’t support</w:t>
            </w:r>
            <w:r>
              <w:rPr>
                <w:iCs/>
                <w:lang w:val="en-US" w:eastAsia="ko-KR"/>
              </w:rPr>
              <w:t xml:space="preserve">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 xml:space="preserve">We are supportive to the principle of Option 1. However, we are not sure if all companies have exact </w:t>
            </w:r>
            <w:r w:rsidRPr="00E54C77">
              <w:rPr>
                <w:iCs/>
                <w:highlight w:val="yellow"/>
                <w:lang w:val="en-US" w:eastAsia="ko-KR"/>
              </w:rPr>
              <w:t>same understanding on Option 1</w:t>
            </w:r>
            <w:r>
              <w:rPr>
                <w:iCs/>
                <w:lang w:val="en-US" w:eastAsia="ko-KR"/>
              </w:rPr>
              <w:t>. From our side, we want to clarify</w:t>
            </w:r>
          </w:p>
          <w:p w14:paraId="5A10790A" w14:textId="77777777" w:rsidR="006E5734" w:rsidRDefault="006E5734" w:rsidP="006E5734">
            <w:pPr>
              <w:pStyle w:val="af"/>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
              <w:ind w:leftChars="0" w:left="0"/>
              <w:jc w:val="both"/>
              <w:rPr>
                <w:iCs/>
                <w:lang w:val="en-US" w:eastAsia="ko-KR"/>
              </w:rPr>
            </w:pPr>
          </w:p>
          <w:p w14:paraId="7CC34F25" w14:textId="77777777" w:rsidR="006E5734" w:rsidRDefault="006E5734" w:rsidP="006E5734">
            <w:pPr>
              <w:pStyle w:val="af"/>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
              <w:ind w:leftChars="0" w:left="0"/>
              <w:jc w:val="both"/>
              <w:rPr>
                <w:iCs/>
                <w:lang w:val="en-US" w:eastAsia="ko-KR"/>
              </w:rPr>
            </w:pPr>
          </w:p>
          <w:p w14:paraId="46B1EE66" w14:textId="77777777" w:rsidR="006E5734" w:rsidRDefault="006E5734" w:rsidP="006E5734">
            <w:pPr>
              <w:pStyle w:val="af"/>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
              <w:numPr>
                <w:ilvl w:val="0"/>
                <w:numId w:val="36"/>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F09DD">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c"/>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A314B4">
            <w:pPr>
              <w:spacing w:before="240" w:afterLines="50" w:after="120"/>
              <w:rPr>
                <w:rFonts w:ascii="Times New Roman" w:hAnsi="Times New Roman"/>
                <w:sz w:val="24"/>
              </w:rPr>
            </w:pPr>
            <w:r>
              <w:rPr>
                <w:noProof/>
              </w:rPr>
              <w:object w:dxaOrig="5040" w:dyaOrig="2138" w14:anchorId="4B1BF77F">
                <v:shape id="_x0000_i1026" type="#_x0000_t75" alt="" style="width:252.45pt;height:107.05pt;mso-width-percent:0;mso-height-percent:0;mso-width-percent:0;mso-height-percent:0" o:ole="">
                  <v:imagedata r:id="rId13" o:title=""/>
                </v:shape>
                <o:OLEObject Type="Embed" ProgID="Visio.Drawing.11" ShapeID="_x0000_i1026" DrawAspect="Content" ObjectID="_1683177162"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10299641"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af"/>
              <w:numPr>
                <w:ilvl w:val="0"/>
                <w:numId w:val="4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6E6CB4">
            <w:pPr>
              <w:pStyle w:val="af"/>
              <w:numPr>
                <w:ilvl w:val="0"/>
                <w:numId w:val="48"/>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B50305">
            <w:pPr>
              <w:pStyle w:val="af"/>
              <w:numPr>
                <w:ilvl w:val="0"/>
                <w:numId w:val="48"/>
              </w:numPr>
              <w:ind w:leftChars="0"/>
              <w:jc w:val="both"/>
              <w:rPr>
                <w:iCs/>
                <w:lang w:val="en-US" w:eastAsia="ko-KR"/>
              </w:rPr>
            </w:pPr>
            <w:r>
              <w:rPr>
                <w:iCs/>
                <w:lang w:val="en-US" w:eastAsia="ko-KR"/>
              </w:rPr>
              <w:t xml:space="preserve">Consider each row </w:t>
            </w:r>
          </w:p>
          <w:p w14:paraId="2C5CF372" w14:textId="3023DD89" w:rsidR="00AF1E59" w:rsidRDefault="005B2A85" w:rsidP="00B50305">
            <w:pPr>
              <w:pStyle w:val="af"/>
              <w:numPr>
                <w:ilvl w:val="1"/>
                <w:numId w:val="48"/>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B50305">
            <w:pPr>
              <w:pStyle w:val="af"/>
              <w:numPr>
                <w:ilvl w:val="1"/>
                <w:numId w:val="48"/>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B50305">
            <w:pPr>
              <w:pStyle w:val="af"/>
              <w:numPr>
                <w:ilvl w:val="1"/>
                <w:numId w:val="48"/>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863F9F">
            <w:pPr>
              <w:pStyle w:val="af"/>
              <w:numPr>
                <w:ilvl w:val="0"/>
                <w:numId w:val="48"/>
              </w:numPr>
              <w:ind w:leftChars="0"/>
              <w:jc w:val="both"/>
              <w:rPr>
                <w:iCs/>
                <w:lang w:val="en-US" w:eastAsia="ko-KR"/>
              </w:rPr>
            </w:pPr>
            <w:r>
              <w:rPr>
                <w:iCs/>
                <w:lang w:val="en-US" w:eastAsia="ko-KR"/>
              </w:rPr>
              <w:t>Generate 8 A/N bits corresponding to slots N-1,…, N-8</w:t>
            </w:r>
          </w:p>
        </w:tc>
      </w:tr>
      <w:tr w:rsidR="00293F9A" w14:paraId="0F374D36" w14:textId="77777777" w:rsidTr="00293F9A">
        <w:tc>
          <w:tcPr>
            <w:tcW w:w="1318" w:type="dxa"/>
            <w:tcBorders>
              <w:top w:val="single" w:sz="4" w:space="0" w:color="auto"/>
              <w:left w:val="single" w:sz="4" w:space="0" w:color="auto"/>
              <w:bottom w:val="single" w:sz="4" w:space="0" w:color="auto"/>
              <w:right w:val="single" w:sz="4" w:space="0" w:color="auto"/>
            </w:tcBorders>
          </w:tcPr>
          <w:p w14:paraId="68A7F988" w14:textId="77777777" w:rsidR="00293F9A" w:rsidRDefault="00293F9A" w:rsidP="00A314B4">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0F1CC228" w14:textId="77777777" w:rsidR="00293F9A" w:rsidRDefault="00293F9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D5133A6" w14:textId="77777777" w:rsidR="00293F9A" w:rsidRDefault="00293F9A" w:rsidP="00A314B4">
            <w:pPr>
              <w:jc w:val="both"/>
              <w:rPr>
                <w:iCs/>
                <w:lang w:val="en-US" w:eastAsia="ko-KR"/>
              </w:rPr>
            </w:pP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lastRenderedPageBreak/>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lastRenderedPageBreak/>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t>
            </w:r>
            <w:r>
              <w:rPr>
                <w:rFonts w:eastAsia="MS Mincho"/>
                <w:iCs/>
                <w:lang w:eastAsia="ja-JP"/>
              </w:rPr>
              <w:lastRenderedPageBreak/>
              <w:t>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5E1A5145" w:rsidR="005309AD" w:rsidRDefault="005309AD"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B2DC909" w14:textId="77777777" w:rsidR="005309AD" w:rsidRDefault="005309AD" w:rsidP="00900ECD">
            <w:pPr>
              <w:jc w:val="both"/>
              <w:rPr>
                <w:iCs/>
                <w:lang w:eastAsia="ko-KR"/>
              </w:rPr>
            </w:pP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lastRenderedPageBreak/>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lastRenderedPageBreak/>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lastRenderedPageBreak/>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lastRenderedPageBreak/>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lastRenderedPageBreak/>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맑은 고딕"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lastRenderedPageBreak/>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w:t>
            </w:r>
            <w:r>
              <w:rPr>
                <w:rFonts w:eastAsiaTheme="minorEastAsia"/>
                <w:iCs/>
                <w:lang w:val="en-US" w:eastAsia="ko-KR"/>
              </w:rPr>
              <w:lastRenderedPageBreak/>
              <w:t>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791480B2" w:rsidR="00E829B5" w:rsidRDefault="00E829B5" w:rsidP="00A314B4">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56377E6" w14:textId="1276F7FE" w:rsidR="00E829B5" w:rsidRPr="007752A0" w:rsidRDefault="00E829B5" w:rsidP="00A314B4">
            <w:pPr>
              <w:jc w:val="both"/>
              <w:rPr>
                <w:iCs/>
                <w:lang w:val="en-US" w:eastAsia="ko-KR"/>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54B818F5"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맑은 고딕"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2" w:author="Yi Wang" w:date="2021-05-20T13:18:00Z">
              <w:r w:rsidRPr="00E0489B">
                <w:rPr>
                  <w:rFonts w:ascii="Times New Roman" w:hAnsi="Times New Roman"/>
                  <w:lang w:eastAsia="ko-KR"/>
                </w:rPr>
                <w:t xml:space="preserve">Single sub-codebook </w:t>
              </w:r>
            </w:ins>
            <w:ins w:id="73" w:author="Yi Wang" w:date="2021-05-20T13:19:00Z">
              <w:r w:rsidRPr="00E0489B">
                <w:rPr>
                  <w:rFonts w:ascii="Times New Roman" w:hAnsi="Times New Roman"/>
                  <w:lang w:eastAsia="ko-KR"/>
                </w:rPr>
                <w:t>is</w:t>
              </w:r>
            </w:ins>
            <w:ins w:id="74" w:author="Yi Wang" w:date="2021-05-20T13:18:00Z">
              <w:r w:rsidRPr="00E0489B">
                <w:rPr>
                  <w:rFonts w:ascii="Times New Roman" w:hAnsi="Times New Roman"/>
                  <w:lang w:eastAsia="ko-KR"/>
                </w:rPr>
                <w:t xml:space="preserve"> generated</w:t>
              </w:r>
            </w:ins>
            <w:ins w:id="75"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맑은 고딕" w:hAnsi="Times New Roman"/>
                <w:lang w:val="en-US"/>
              </w:rPr>
              <w:t xml:space="preserve">N_max is determined by </w:t>
            </w:r>
            <w:r w:rsidRPr="00E0489B">
              <w:rPr>
                <w:rFonts w:ascii="Times New Roman" w:eastAsia="맑은 고딕" w:hAnsi="Times New Roman"/>
                <w:lang w:val="en-US" w:eastAsia="ko-KR"/>
              </w:rPr>
              <w:t xml:space="preserve">the maximum configured number of PDSCHs for multi-PDSCH </w:t>
            </w:r>
            <w:r w:rsidRPr="00E0489B">
              <w:rPr>
                <w:rFonts w:ascii="Times New Roman" w:eastAsia="맑은 고딕" w:hAnsi="Times New Roman"/>
                <w:lang w:val="en-US" w:eastAsia="ko-KR"/>
              </w:rPr>
              <w:lastRenderedPageBreak/>
              <w:t>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76" w:author="Yi Wang" w:date="2021-05-20T13:32:00Z"/>
                <w:rFonts w:ascii="Times New Roman" w:hAnsi="Times New Roman"/>
              </w:rPr>
            </w:pPr>
            <w:ins w:id="77" w:author="Yi Wang" w:date="2021-05-20T13:21:00Z">
              <w:r w:rsidRPr="00E0489B">
                <w:rPr>
                  <w:rFonts w:ascii="Times New Roman" w:hAnsi="Times New Roman"/>
                  <w:lang w:eastAsia="ko-KR"/>
                </w:rPr>
                <w:t xml:space="preserve">If CBG is configured, </w:t>
              </w:r>
            </w:ins>
            <w:ins w:id="78" w:author="Yi Wang" w:date="2021-05-20T13:22:00Z">
              <w:r w:rsidRPr="00E0489B">
                <w:rPr>
                  <w:rFonts w:ascii="Times New Roman" w:hAnsi="Times New Roman"/>
                  <w:lang w:eastAsia="ko-KR"/>
                </w:rPr>
                <w:t>two sub-codebooks are generated. T</w:t>
              </w:r>
            </w:ins>
            <w:ins w:id="79" w:author="Yi Wang" w:date="2021-05-20T13:21:00Z">
              <w:r w:rsidRPr="00E0489B">
                <w:rPr>
                  <w:rFonts w:ascii="Times New Roman" w:hAnsi="Times New Roman"/>
                  <w:lang w:eastAsia="ko-KR"/>
                </w:rPr>
                <w:t>he HARQ-ACK bits corresponding to non-CBG</w:t>
              </w:r>
            </w:ins>
            <w:ins w:id="80" w:author="Yi Wang" w:date="2021-05-20T13:23:00Z">
              <w:r w:rsidRPr="00E0489B">
                <w:rPr>
                  <w:rFonts w:ascii="Times New Roman" w:hAnsi="Times New Roman"/>
                  <w:lang w:eastAsia="ko-KR"/>
                </w:rPr>
                <w:t>-based PDSCH receptions for single and multiple PDSCHs are included in first sub-codebook,</w:t>
              </w:r>
            </w:ins>
            <w:ins w:id="81" w:author="Yi Wang" w:date="2021-05-20T13:21:00Z">
              <w:r w:rsidRPr="00E0489B">
                <w:rPr>
                  <w:rFonts w:ascii="Times New Roman" w:hAnsi="Times New Roman"/>
                  <w:lang w:eastAsia="ko-KR"/>
                </w:rPr>
                <w:t xml:space="preserve"> </w:t>
              </w:r>
            </w:ins>
            <w:ins w:id="82" w:author="Yi Wang" w:date="2021-05-20T13:23:00Z">
              <w:r w:rsidRPr="00E0489B">
                <w:rPr>
                  <w:rFonts w:ascii="Times New Roman" w:hAnsi="Times New Roman"/>
                  <w:lang w:eastAsia="ko-KR"/>
                </w:rPr>
                <w:t xml:space="preserve">HARQ-ACK bits corresponding to </w:t>
              </w:r>
            </w:ins>
            <w:ins w:id="83" w:author="Yi Wang" w:date="2021-05-20T13:21:00Z">
              <w:r w:rsidRPr="00E0489B">
                <w:rPr>
                  <w:rFonts w:ascii="Times New Roman" w:hAnsi="Times New Roman"/>
                  <w:lang w:eastAsia="ko-KR"/>
                </w:rPr>
                <w:t>CBG-based PDSCH receptions are included in the second sub-codebook</w:t>
              </w:r>
            </w:ins>
            <w:ins w:id="84"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85" w:author="Yi Wang" w:date="2021-05-20T13:32:00Z"/>
                <w:rFonts w:ascii="Times New Roman" w:hAnsi="Times New Roman"/>
              </w:rPr>
            </w:pPr>
            <w:ins w:id="86"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87" w:author="Yi Wang" w:date="2021-05-20T13:32:00Z"/>
                <w:rFonts w:ascii="Times New Roman" w:hAnsi="Times New Roman"/>
              </w:rPr>
            </w:pPr>
            <w:ins w:id="88"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맑은 고딕"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1" w:author="Yi Wang" w:date="2021-05-20T13:32:00Z"/>
                <w:rFonts w:ascii="Times New Roman" w:hAnsi="Times New Roman"/>
              </w:rPr>
            </w:pPr>
            <w:r w:rsidRPr="00E0489B">
              <w:rPr>
                <w:iCs/>
                <w:lang w:val="en-US" w:eastAsia="ko-KR"/>
              </w:rPr>
              <w:t xml:space="preserve"> </w:t>
            </w:r>
            <w:ins w:id="92"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95"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FE01424" w14:textId="77777777" w:rsidR="00371082" w:rsidRPr="00E0489B" w:rsidRDefault="00371082" w:rsidP="00371082">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96"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97"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 xml:space="preserve">Even in that case, I think DAI bit width needs to be increased by one </w:t>
            </w:r>
            <w:bookmarkStart w:id="98" w:name="_GoBack"/>
            <w:bookmarkEnd w:id="98"/>
            <w:r w:rsidR="00FE0131">
              <w:rPr>
                <w:rFonts w:eastAsiaTheme="minorEastAsia"/>
                <w:iCs/>
                <w:lang w:eastAsia="ko-KR"/>
              </w:rPr>
              <w:t>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77777777" w:rsidR="00A314B4" w:rsidRPr="00A314B4" w:rsidRDefault="00A314B4" w:rsidP="00A314B4">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7F5B5E15" w14:textId="77777777" w:rsidR="00A314B4" w:rsidRDefault="00A314B4" w:rsidP="00A314B4">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3DBE153" w:rsidR="00E0489B" w:rsidRDefault="00E0489B" w:rsidP="00A314B4">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3FBDB42A" w14:textId="6CF45132" w:rsidR="00E0489B" w:rsidRDefault="00E0489B" w:rsidP="00A314B4">
            <w:pPr>
              <w:jc w:val="both"/>
              <w:rPr>
                <w:iCs/>
                <w:lang w:val="en-US" w:eastAsia="ko-KR"/>
              </w:rPr>
            </w:pP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E0489B"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A314B4">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A314B4">
            <w:pPr>
              <w:jc w:val="both"/>
              <w:rPr>
                <w:iCs/>
                <w:lang w:val="en-US" w:eastAsia="ko-KR"/>
              </w:rPr>
            </w:pP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9"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0" w:author="Yuk, Youngsoo (Nokia - KR/Seoul)" w:date="2021-05-21T00:34:00Z"/>
                <w:rStyle w:val="normaltextrun"/>
                <w:bCs/>
                <w:iCs/>
                <w:color w:val="000000"/>
                <w:shd w:val="clear" w:color="auto" w:fill="FFFFFF"/>
              </w:rPr>
            </w:pPr>
            <w:bookmarkStart w:id="101" w:name="_Hlk68078520"/>
            <w:ins w:id="102"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3" w:author="Yuk, Youngsoo (Nokia - KR/Seoul)" w:date="2021-05-21T00:34:00Z"/>
                <w:rStyle w:val="normaltextrun"/>
                <w:bCs/>
                <w:iCs/>
                <w:color w:val="000000"/>
                <w:shd w:val="clear" w:color="auto" w:fill="FFFFFF"/>
              </w:rPr>
            </w:pPr>
            <w:ins w:id="104"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5" w:author="Yuk, Youngsoo (Nokia - KR/Seoul)" w:date="2021-05-21T00:34:00Z"/>
                <w:rStyle w:val="normaltextrun"/>
                <w:bCs/>
                <w:iCs/>
                <w:color w:val="000000"/>
                <w:shd w:val="clear" w:color="auto" w:fill="FFFFFF"/>
              </w:rPr>
            </w:pPr>
            <w:ins w:id="106"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1"/>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lastRenderedPageBreak/>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107"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lastRenderedPageBreak/>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bookmarkStart w:id="108"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8"/>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D365" w14:textId="77777777" w:rsidR="00BD6DE6" w:rsidRDefault="00BD6DE6" w:rsidP="009F4F96">
      <w:r>
        <w:separator/>
      </w:r>
    </w:p>
  </w:endnote>
  <w:endnote w:type="continuationSeparator" w:id="0">
    <w:p w14:paraId="06AF0265" w14:textId="77777777" w:rsidR="00BD6DE6" w:rsidRDefault="00BD6DE6"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93318" w14:textId="77777777" w:rsidR="00BD6DE6" w:rsidRDefault="00BD6DE6" w:rsidP="009F4F96">
      <w:r>
        <w:separator/>
      </w:r>
    </w:p>
  </w:footnote>
  <w:footnote w:type="continuationSeparator" w:id="0">
    <w:p w14:paraId="5657B49F" w14:textId="77777777" w:rsidR="00BD6DE6" w:rsidRDefault="00BD6DE6"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8630B2D"/>
    <w:multiLevelType w:val="hybridMultilevel"/>
    <w:tmpl w:val="0272462A"/>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3590F17"/>
    <w:multiLevelType w:val="hybridMultilevel"/>
    <w:tmpl w:val="514660C4"/>
    <w:lvl w:ilvl="0" w:tplc="8AC427F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738333D2"/>
    <w:multiLevelType w:val="hybridMultilevel"/>
    <w:tmpl w:val="DA6E5A9C"/>
    <w:lvl w:ilvl="0" w:tplc="6A6AED5E">
      <w:start w:val="5"/>
      <w:numFmt w:val="bullet"/>
      <w:lvlText w:val=""/>
      <w:lvlJc w:val="left"/>
      <w:pPr>
        <w:ind w:left="800" w:hanging="400"/>
      </w:pPr>
      <w:rPr>
        <w:rFonts w:ascii="Symbol" w:eastAsia="바탕"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5"/>
  </w:num>
  <w:num w:numId="2">
    <w:abstractNumId w:val="3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4"/>
  </w:num>
  <w:num w:numId="5">
    <w:abstractNumId w:val="38"/>
  </w:num>
  <w:num w:numId="6">
    <w:abstractNumId w:val="10"/>
  </w:num>
  <w:num w:numId="7">
    <w:abstractNumId w:val="18"/>
  </w:num>
  <w:num w:numId="8">
    <w:abstractNumId w:val="3"/>
  </w:num>
  <w:num w:numId="9">
    <w:abstractNumId w:val="30"/>
  </w:num>
  <w:num w:numId="10">
    <w:abstractNumId w:val="23"/>
  </w:num>
  <w:num w:numId="11">
    <w:abstractNumId w:val="15"/>
  </w:num>
  <w:num w:numId="12">
    <w:abstractNumId w:val="12"/>
  </w:num>
  <w:num w:numId="13">
    <w:abstractNumId w:val="40"/>
  </w:num>
  <w:num w:numId="14">
    <w:abstractNumId w:val="45"/>
  </w:num>
  <w:num w:numId="15">
    <w:abstractNumId w:val="14"/>
  </w:num>
  <w:num w:numId="16">
    <w:abstractNumId w:val="35"/>
  </w:num>
  <w:num w:numId="17">
    <w:abstractNumId w:val="26"/>
  </w:num>
  <w:num w:numId="18">
    <w:abstractNumId w:val="16"/>
  </w:num>
  <w:num w:numId="19">
    <w:abstractNumId w:val="9"/>
  </w:num>
  <w:num w:numId="20">
    <w:abstractNumId w:val="41"/>
  </w:num>
  <w:num w:numId="21">
    <w:abstractNumId w:val="11"/>
  </w:num>
  <w:num w:numId="22">
    <w:abstractNumId w:val="22"/>
  </w:num>
  <w:num w:numId="23">
    <w:abstractNumId w:val="27"/>
  </w:num>
  <w:num w:numId="24">
    <w:abstractNumId w:val="8"/>
  </w:num>
  <w:num w:numId="25">
    <w:abstractNumId w:val="6"/>
  </w:num>
  <w:num w:numId="26">
    <w:abstractNumId w:val="13"/>
  </w:num>
  <w:num w:numId="27">
    <w:abstractNumId w:val="43"/>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8"/>
  </w:num>
  <w:num w:numId="36">
    <w:abstractNumId w:val="44"/>
  </w:num>
  <w:num w:numId="37">
    <w:abstractNumId w:val="33"/>
  </w:num>
  <w:num w:numId="38">
    <w:abstractNumId w:val="37"/>
  </w:num>
  <w:num w:numId="39">
    <w:abstractNumId w:val="36"/>
  </w:num>
  <w:num w:numId="40">
    <w:abstractNumId w:val="32"/>
  </w:num>
  <w:num w:numId="41">
    <w:abstractNumId w:val="19"/>
  </w:num>
  <w:num w:numId="42">
    <w:abstractNumId w:val="42"/>
  </w:num>
  <w:num w:numId="43">
    <w:abstractNumId w:val="39"/>
  </w:num>
  <w:num w:numId="44">
    <w:abstractNumId w:val="29"/>
  </w:num>
  <w:num w:numId="45">
    <w:abstractNumId w:val="46"/>
  </w:num>
  <w:num w:numId="46">
    <w:abstractNumId w:val="25"/>
  </w:num>
  <w:num w:numId="47">
    <w:abstractNumId w:val="31"/>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5E69"/>
    <w:rsid w:val="00172030"/>
    <w:rsid w:val="001725CA"/>
    <w:rsid w:val="001758F4"/>
    <w:rsid w:val="00176ECA"/>
    <w:rsid w:val="00194F6A"/>
    <w:rsid w:val="001A37CE"/>
    <w:rsid w:val="001A7D61"/>
    <w:rsid w:val="001B2D83"/>
    <w:rsid w:val="001B4FA1"/>
    <w:rsid w:val="001B5BF6"/>
    <w:rsid w:val="001C61B2"/>
    <w:rsid w:val="001D0EF4"/>
    <w:rsid w:val="001D2C7F"/>
    <w:rsid w:val="001D70CC"/>
    <w:rsid w:val="001E0A76"/>
    <w:rsid w:val="001E52E0"/>
    <w:rsid w:val="001E6EC7"/>
    <w:rsid w:val="00202E43"/>
    <w:rsid w:val="00203A47"/>
    <w:rsid w:val="00203D3E"/>
    <w:rsid w:val="002061CC"/>
    <w:rsid w:val="00226D3A"/>
    <w:rsid w:val="00231C1C"/>
    <w:rsid w:val="0023440D"/>
    <w:rsid w:val="00234FEE"/>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E1CF1"/>
    <w:rsid w:val="002E4229"/>
    <w:rsid w:val="002F3FE7"/>
    <w:rsid w:val="002F46CC"/>
    <w:rsid w:val="002F5531"/>
    <w:rsid w:val="0030527F"/>
    <w:rsid w:val="00311707"/>
    <w:rsid w:val="00313FFD"/>
    <w:rsid w:val="003145E1"/>
    <w:rsid w:val="00316DC9"/>
    <w:rsid w:val="0032275E"/>
    <w:rsid w:val="0032350D"/>
    <w:rsid w:val="00325C3D"/>
    <w:rsid w:val="00325E94"/>
    <w:rsid w:val="00326762"/>
    <w:rsid w:val="00330312"/>
    <w:rsid w:val="00332D6F"/>
    <w:rsid w:val="00333DF3"/>
    <w:rsid w:val="00336433"/>
    <w:rsid w:val="00341169"/>
    <w:rsid w:val="00343C82"/>
    <w:rsid w:val="003463F7"/>
    <w:rsid w:val="00346E68"/>
    <w:rsid w:val="00347AF1"/>
    <w:rsid w:val="003558D0"/>
    <w:rsid w:val="00355F24"/>
    <w:rsid w:val="0035642A"/>
    <w:rsid w:val="0035766E"/>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4A9D"/>
    <w:rsid w:val="003D6C13"/>
    <w:rsid w:val="003D749A"/>
    <w:rsid w:val="003E3DE1"/>
    <w:rsid w:val="003F38D5"/>
    <w:rsid w:val="003F4E13"/>
    <w:rsid w:val="003F6818"/>
    <w:rsid w:val="003F6C8D"/>
    <w:rsid w:val="00401BC9"/>
    <w:rsid w:val="00406998"/>
    <w:rsid w:val="004246A4"/>
    <w:rsid w:val="004249C3"/>
    <w:rsid w:val="00440ECB"/>
    <w:rsid w:val="00440FBC"/>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349D"/>
    <w:rsid w:val="00523868"/>
    <w:rsid w:val="00527214"/>
    <w:rsid w:val="0053066B"/>
    <w:rsid w:val="005309AD"/>
    <w:rsid w:val="00532950"/>
    <w:rsid w:val="005331E1"/>
    <w:rsid w:val="00551FEF"/>
    <w:rsid w:val="005532CE"/>
    <w:rsid w:val="005662D6"/>
    <w:rsid w:val="0057225F"/>
    <w:rsid w:val="00575B77"/>
    <w:rsid w:val="005761B7"/>
    <w:rsid w:val="00581EBA"/>
    <w:rsid w:val="00582BCA"/>
    <w:rsid w:val="00592C5C"/>
    <w:rsid w:val="0059616B"/>
    <w:rsid w:val="00597DBA"/>
    <w:rsid w:val="005A3A36"/>
    <w:rsid w:val="005A6F44"/>
    <w:rsid w:val="005B2A85"/>
    <w:rsid w:val="005B4356"/>
    <w:rsid w:val="005B46C2"/>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79D4"/>
    <w:rsid w:val="00621764"/>
    <w:rsid w:val="0062535E"/>
    <w:rsid w:val="006377D5"/>
    <w:rsid w:val="006442F3"/>
    <w:rsid w:val="00647442"/>
    <w:rsid w:val="00651303"/>
    <w:rsid w:val="0065642E"/>
    <w:rsid w:val="00656C0E"/>
    <w:rsid w:val="00663348"/>
    <w:rsid w:val="00666186"/>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FA9"/>
    <w:rsid w:val="006D7100"/>
    <w:rsid w:val="006E5734"/>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6CEC"/>
    <w:rsid w:val="007911FE"/>
    <w:rsid w:val="007920A3"/>
    <w:rsid w:val="0079273E"/>
    <w:rsid w:val="00796D47"/>
    <w:rsid w:val="00796ED4"/>
    <w:rsid w:val="007A74E8"/>
    <w:rsid w:val="007B069F"/>
    <w:rsid w:val="007B0D06"/>
    <w:rsid w:val="007B1D0E"/>
    <w:rsid w:val="007B6754"/>
    <w:rsid w:val="007C6A3E"/>
    <w:rsid w:val="007E06A7"/>
    <w:rsid w:val="007E3F6F"/>
    <w:rsid w:val="007F38E7"/>
    <w:rsid w:val="007F5B56"/>
    <w:rsid w:val="00812867"/>
    <w:rsid w:val="00813EE8"/>
    <w:rsid w:val="0081740B"/>
    <w:rsid w:val="00817FA1"/>
    <w:rsid w:val="00821520"/>
    <w:rsid w:val="0082509C"/>
    <w:rsid w:val="0083097A"/>
    <w:rsid w:val="0084185E"/>
    <w:rsid w:val="0084300B"/>
    <w:rsid w:val="008475FE"/>
    <w:rsid w:val="00850FB4"/>
    <w:rsid w:val="008600EF"/>
    <w:rsid w:val="00860E40"/>
    <w:rsid w:val="00862456"/>
    <w:rsid w:val="00863F9F"/>
    <w:rsid w:val="008656C1"/>
    <w:rsid w:val="00865AC9"/>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4B28"/>
    <w:rsid w:val="00A6349D"/>
    <w:rsid w:val="00A63A2F"/>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A01AF"/>
    <w:rsid w:val="00BA13F1"/>
    <w:rsid w:val="00BB10C6"/>
    <w:rsid w:val="00BC47B2"/>
    <w:rsid w:val="00BC4913"/>
    <w:rsid w:val="00BD4763"/>
    <w:rsid w:val="00BD6A21"/>
    <w:rsid w:val="00BD6DE6"/>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808C5"/>
    <w:rsid w:val="00C90451"/>
    <w:rsid w:val="00C95914"/>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5E9E"/>
    <w:rsid w:val="00F2627B"/>
    <w:rsid w:val="00F35C5B"/>
    <w:rsid w:val="00F436EA"/>
    <w:rsid w:val="00F44CC5"/>
    <w:rsid w:val="00F4662E"/>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970F1"/>
    <w:rsid w:val="00FA48B0"/>
    <w:rsid w:val="00FA59B2"/>
    <w:rsid w:val="00FA691B"/>
    <w:rsid w:val="00FB4649"/>
    <w:rsid w:val="00FC58A3"/>
    <w:rsid w:val="00FC58A8"/>
    <w:rsid w:val="00FC5EDD"/>
    <w:rsid w:val="00FC61AE"/>
    <w:rsid w:val="00FD060D"/>
    <w:rsid w:val="00FD0E11"/>
    <w:rsid w:val="00FD1FBE"/>
    <w:rsid w:val="00FE013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rPr>
      <w:rFonts w:ascii="Times New Roman" w:eastAsia="바탕" w:hAnsi="Times New Roman" w:cs="Times New Roman"/>
      <w:b/>
      <w:bCs/>
      <w:i/>
      <w:kern w:val="0"/>
      <w:lang w:val="en-GB" w:eastAsia="zh-CN"/>
    </w:rPr>
  </w:style>
  <w:style w:type="character" w:customStyle="1" w:styleId="7Char">
    <w:name w:val="제목 7 Char"/>
    <w:basedOn w:val="a1"/>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SimSun" w:hAnsi="Times New Roman"/>
      <w:szCs w:val="20"/>
    </w:rPr>
  </w:style>
  <w:style w:type="paragraph" w:customStyle="1" w:styleId="B5">
    <w:name w:val="B5"/>
    <w:basedOn w:val="a0"/>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3.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E203A3-C381-464D-9C1C-A00E1CD0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30007</Words>
  <Characters>171044</Characters>
  <Application>Microsoft Office Word</Application>
  <DocSecurity>0</DocSecurity>
  <Lines>1425</Lines>
  <Paragraphs>401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200650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2</cp:revision>
  <dcterms:created xsi:type="dcterms:W3CDTF">2021-05-21T23:26:00Z</dcterms:created>
  <dcterms:modified xsi:type="dcterms:W3CDTF">2021-05-21T23:26:00Z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