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A41BE8">
        <w:rPr>
          <w:rFonts w:ascii="Arial" w:hAnsi="Arial" w:cs="Arial"/>
          <w:b/>
          <w:bCs/>
          <w:sz w:val="28"/>
          <w:highlight w:val="yellow"/>
        </w:rPr>
        <w:t>R1-210</w:t>
      </w:r>
      <w:r w:rsidR="00A41BE8" w:rsidRPr="00A41BE8">
        <w:rPr>
          <w:rFonts w:ascii="Arial" w:hAnsi="Arial" w:cs="Arial" w:hint="eastAsia"/>
          <w:b/>
          <w:bCs/>
          <w:sz w:val="28"/>
          <w:highlight w:val="yellow"/>
          <w:lang w:eastAsia="ko-KR"/>
        </w:rPr>
        <w:t>x</w:t>
      </w:r>
      <w:r w:rsidR="00A41BE8" w:rsidRPr="00A41BE8">
        <w:rPr>
          <w:rFonts w:ascii="Arial" w:hAnsi="Arial" w:cs="Arial"/>
          <w:b/>
          <w:bCs/>
          <w:sz w:val="28"/>
          <w:highlight w:val="yellow"/>
          <w:lang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 xml:space="preserve">We agree that DCI 0_1/1_1 </w:t>
            </w:r>
            <w:proofErr w:type="gramStart"/>
            <w:r w:rsidRPr="00BE0CB1">
              <w:rPr>
                <w:rFonts w:eastAsia="SimSun"/>
                <w:iCs/>
                <w:lang w:val="en-US" w:eastAsia="zh-CN"/>
              </w:rPr>
              <w:t>are</w:t>
            </w:r>
            <w:proofErr w:type="gramEnd"/>
            <w:r w:rsidRPr="00BE0CB1">
              <w:rPr>
                <w:rFonts w:eastAsia="SimSun"/>
                <w:iCs/>
                <w:lang w:val="en-US" w:eastAsia="zh-CN"/>
              </w:rPr>
              <w:t xml:space="preserv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proofErr w:type="spellStart"/>
            <w:r w:rsidRPr="00812867">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proofErr w:type="spellStart"/>
            <w:r w:rsidRPr="000B42D7">
              <w:rPr>
                <w:lang w:eastAsia="ko-KR"/>
              </w:rPr>
              <w:t>Convida</w:t>
            </w:r>
            <w:proofErr w:type="spellEnd"/>
            <w:r w:rsidRPr="000B42D7">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Heading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xml:space="preserve">, </w:t>
        </w:r>
        <w:proofErr w:type="spellStart"/>
        <w:r w:rsidR="00391948">
          <w:rPr>
            <w:rFonts w:ascii="Times New Roman" w:eastAsia="Malgun Gothic" w:hAnsi="Times New Roman"/>
            <w:lang w:val="en-US" w:eastAsia="ko-KR"/>
          </w:rPr>
          <w:t>Convida</w:t>
        </w:r>
      </w:ins>
      <w:proofErr w:type="spellEnd"/>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ml:space="preserve">, Xiaomi, </w:t>
        </w:r>
        <w:proofErr w:type="spellStart"/>
        <w:r w:rsidR="00391948">
          <w:rPr>
            <w:rFonts w:ascii="Times New Roman" w:eastAsia="Malgun Gothic" w:hAnsi="Times New Roman"/>
            <w:lang w:val="en-US" w:eastAsia="ko-KR"/>
          </w:rPr>
          <w:t>Futurewei</w:t>
        </w:r>
        <w:proofErr w:type="spellEnd"/>
        <w:r w:rsidR="00391948">
          <w:rPr>
            <w:rFonts w:ascii="Times New Roman" w:eastAsia="Malgun Gothic" w:hAnsi="Times New Roman"/>
            <w:lang w:val="en-US" w:eastAsia="ko-KR"/>
          </w:rPr>
          <w:t>, Apple</w:t>
        </w:r>
      </w:ins>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 xml:space="preserve">Further discussion can continue </w:t>
            </w:r>
            <w:proofErr w:type="gramStart"/>
            <w:r w:rsidRPr="00203D3E">
              <w:rPr>
                <w:rFonts w:eastAsia="SimSun"/>
                <w:iCs/>
                <w:lang w:val="en-US" w:eastAsia="zh-CN"/>
              </w:rPr>
              <w:t>later</w:t>
            </w:r>
            <w:r>
              <w:rPr>
                <w:rFonts w:eastAsia="SimSun"/>
                <w:iCs/>
                <w:lang w:val="en-US" w:eastAsia="zh-CN"/>
              </w:rPr>
              <w:t xml:space="preserve"> on</w:t>
            </w:r>
            <w:proofErr w:type="gramEnd"/>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 xml:space="preserve">rate matching or TDD </w:t>
            </w:r>
            <w:proofErr w:type="gramStart"/>
            <w:r w:rsidR="00DC3F92" w:rsidRPr="00DC3F92">
              <w:rPr>
                <w:iCs/>
                <w:lang w:val="en-US" w:eastAsia="ko-KR"/>
              </w:rPr>
              <w:t>pattern based</w:t>
            </w:r>
            <w:proofErr w:type="gramEnd"/>
            <w:r w:rsidR="00DC3F92" w:rsidRPr="00DC3F92">
              <w:rPr>
                <w:iCs/>
                <w:lang w:val="en-US" w:eastAsia="ko-KR"/>
              </w:rPr>
              <w:t xml:space="preserve">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ListParagraph"/>
              <w:numPr>
                <w:ilvl w:val="1"/>
                <w:numId w:val="10"/>
              </w:numPr>
              <w:spacing w:after="160" w:line="252" w:lineRule="auto"/>
              <w:ind w:leftChars="0"/>
              <w:contextualSpacing/>
              <w:jc w:val="both"/>
              <w:rPr>
                <w:rFonts w:ascii="Times New Roman" w:hAnsi="Times New Roman"/>
              </w:rPr>
            </w:pPr>
            <w:r>
              <w:t xml:space="preserve">Support </w:t>
            </w:r>
            <w:r>
              <w:t>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w:t>
            </w:r>
            <w:proofErr w:type="spellStart"/>
            <w:r w:rsidR="003D749A">
              <w:rPr>
                <w:iCs/>
                <w:lang w:eastAsia="ko-KR"/>
              </w:rPr>
              <w:t>n</w:t>
            </w:r>
            <w:proofErr w:type="spellEnd"/>
            <w:r w:rsidR="003D749A">
              <w:rPr>
                <w:iCs/>
                <w:lang w:eastAsia="ko-KR"/>
              </w:rPr>
              <w:t xml:space="preserve"> and n+2, while slot n+1 can be seen as a gap. </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proofErr w:type="spellStart"/>
            <w:r w:rsidRPr="00812867">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w:t>
            </w:r>
            <w:proofErr w:type="spellStart"/>
            <w:r w:rsidRPr="00860E40">
              <w:rPr>
                <w:iCs/>
                <w:lang w:val="en-US" w:eastAsia="ko-KR"/>
              </w:rPr>
              <w:t>PxSCH</w:t>
            </w:r>
            <w:proofErr w:type="spellEnd"/>
            <w:r w:rsidRPr="00860E40">
              <w:rPr>
                <w:iCs/>
                <w:lang w:val="en-US" w:eastAsia="ko-KR"/>
              </w:rPr>
              <w:t xml:space="preserve">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proofErr w:type="gramStart"/>
            <w:r w:rsidRPr="00860E40">
              <w:rPr>
                <w:iCs/>
                <w:lang w:val="en-US" w:eastAsia="ko-KR"/>
              </w:rPr>
              <w:t>Similar to</w:t>
            </w:r>
            <w:proofErr w:type="gramEnd"/>
            <w:r w:rsidRPr="00860E40">
              <w:rPr>
                <w:iCs/>
                <w:lang w:val="en-US" w:eastAsia="ko-KR"/>
              </w:rPr>
              <w:t xml:space="preserve">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It is our understanding is that multi-</w:t>
            </w:r>
            <w:proofErr w:type="spellStart"/>
            <w:r w:rsidRPr="00860E40">
              <w:rPr>
                <w:iCs/>
                <w:lang w:val="en-US" w:eastAsia="ko-KR"/>
              </w:rPr>
              <w:t>PxSCH</w:t>
            </w:r>
            <w:proofErr w:type="spellEnd"/>
            <w:r w:rsidRPr="00860E40">
              <w:rPr>
                <w:iCs/>
                <w:lang w:val="en-US" w:eastAsia="ko-KR"/>
              </w:rPr>
              <w:t xml:space="preserve"> scheduling means that </w:t>
            </w:r>
            <w:r w:rsidR="000069FC" w:rsidRPr="00860E40">
              <w:rPr>
                <w:iCs/>
                <w:lang w:val="en-US" w:eastAsia="ko-KR"/>
              </w:rPr>
              <w:t>“</w:t>
            </w:r>
            <w:r w:rsidRPr="00860E40">
              <w:rPr>
                <w:iCs/>
                <w:lang w:val="en-US" w:eastAsia="ko-KR"/>
              </w:rPr>
              <w:t xml:space="preserve">the corresponding TDRA table is configured with at least one row that can schedule multiple </w:t>
            </w:r>
            <w:proofErr w:type="spellStart"/>
            <w:r w:rsidRPr="00860E40">
              <w:rPr>
                <w:iCs/>
                <w:lang w:val="en-US" w:eastAsia="ko-KR"/>
              </w:rPr>
              <w:t>PxSCHS</w:t>
            </w:r>
            <w:proofErr w:type="spellEnd"/>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It should be clarified that the DCI scheduling multi-</w:t>
            </w:r>
            <w:proofErr w:type="spellStart"/>
            <w:r w:rsidRPr="00860E40">
              <w:rPr>
                <w:iCs/>
                <w:lang w:val="en-US" w:eastAsia="ko-KR"/>
              </w:rPr>
              <w:t>PxSCHs</w:t>
            </w:r>
            <w:proofErr w:type="spellEnd"/>
            <w:r w:rsidRPr="00860E40">
              <w:rPr>
                <w:iCs/>
                <w:lang w:val="en-US" w:eastAsia="ko-KR"/>
              </w:rPr>
              <w:t xml:space="preserve"> will not be configured with the CBG related fields.</w:t>
            </w:r>
          </w:p>
          <w:p w14:paraId="66AC4976" w14:textId="55229400"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proofErr w:type="spellStart"/>
            <w:r w:rsidRPr="00C74BF6">
              <w:rPr>
                <w:lang w:eastAsia="ko-KR"/>
              </w:rPr>
              <w:t>Convida</w:t>
            </w:r>
            <w:proofErr w:type="spellEnd"/>
            <w:r w:rsidRPr="00C74BF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 xml:space="preserve">we think that the terminology “DCI” in the first and second bullet is not clear yet. So </w:t>
            </w:r>
            <w:proofErr w:type="gramStart"/>
            <w:r w:rsidRPr="00860E40">
              <w:rPr>
                <w:rFonts w:eastAsia="SimSun"/>
                <w:iCs/>
                <w:lang w:val="en-US" w:eastAsia="zh-CN"/>
              </w:rPr>
              <w:t>far</w:t>
            </w:r>
            <w:proofErr w:type="gramEnd"/>
            <w:r w:rsidRPr="00860E40">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ListParagraph"/>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03F8CE6" w14:textId="4FEAA469"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lastRenderedPageBreak/>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w:t>
            </w:r>
            <w:r w:rsidR="00A678DD">
              <w:rPr>
                <w:rFonts w:eastAsiaTheme="minorEastAsia"/>
                <w:iCs/>
                <w:lang w:eastAsia="ko-KR"/>
              </w:rPr>
              <w:t>9</w:t>
            </w:r>
            <w:r>
              <w:rPr>
                <w:rFonts w:eastAsiaTheme="minorEastAsia"/>
                <w:iCs/>
                <w:lang w:eastAsia="ko-KR"/>
              </w:rPr>
              <w:t xml:space="preserve">): NTT DOCOMO, MediaTek, Huawei, Fujitsu, Nokia, Apple, </w:t>
            </w:r>
            <w:proofErr w:type="spellStart"/>
            <w:r>
              <w:rPr>
                <w:rFonts w:eastAsiaTheme="minorEastAsia"/>
                <w:iCs/>
                <w:lang w:eastAsia="ko-KR"/>
              </w:rPr>
              <w:t>Convida</w:t>
            </w:r>
            <w:proofErr w:type="spellEnd"/>
            <w:r>
              <w:rPr>
                <w:rFonts w:eastAsiaTheme="minorEastAsia"/>
                <w:iCs/>
                <w:lang w:eastAsia="ko-KR"/>
              </w:rPr>
              <w:t>, NEC</w:t>
            </w:r>
            <w:r w:rsidR="00A678DD">
              <w:rPr>
                <w:rFonts w:eastAsiaTheme="minorEastAsia"/>
                <w:iCs/>
                <w:lang w:eastAsia="ko-KR"/>
              </w:rPr>
              <w:t>, Sony</w:t>
            </w:r>
          </w:p>
          <w:p w14:paraId="50D4E1F4" w14:textId="77777777"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77777777" w:rsidR="002F46CC" w:rsidRDefault="002F46CC"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19C7253" w14:textId="77777777" w:rsidR="002F46CC" w:rsidRDefault="002F46CC" w:rsidP="00900ECD">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proofErr w:type="spellStart"/>
            <w:r w:rsidRPr="00BB3257">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proofErr w:type="spellStart"/>
            <w:r w:rsidRPr="004633BE">
              <w:rPr>
                <w:rFonts w:hint="eastAsia"/>
                <w:lang w:eastAsia="ko-KR"/>
              </w:rPr>
              <w:t>S</w:t>
            </w:r>
            <w:r w:rsidRPr="004633BE">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w:t>
      </w:r>
      <w:r w:rsidR="004633BE">
        <w:rPr>
          <w:rFonts w:ascii="Times New Roman" w:eastAsia="Malgun Gothic" w:hAnsi="Times New Roman"/>
          <w:lang w:eastAsia="ko-KR"/>
        </w:rPr>
        <w:t xml:space="preserve">, </w:t>
      </w:r>
      <w:proofErr w:type="spellStart"/>
      <w:r w:rsidR="004633BE" w:rsidRPr="004633BE">
        <w:rPr>
          <w:rFonts w:ascii="Times New Roman" w:eastAsia="Malgun Gothic" w:hAnsi="Times New Roman"/>
          <w:color w:val="2E74B5" w:themeColor="accent1" w:themeShade="BF"/>
          <w:lang w:eastAsia="ko-KR"/>
        </w:rPr>
        <w:t>Spreadtrum</w:t>
      </w:r>
      <w:proofErr w:type="spellEnd"/>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proofErr w:type="spellStart"/>
            <w:r w:rsidRPr="00BB3257">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E829B5"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777777" w:rsidR="00E829B5" w:rsidRDefault="00E829B5" w:rsidP="00E829B5">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D7EB4DE" w14:textId="77777777" w:rsidR="00E829B5" w:rsidRDefault="00E829B5" w:rsidP="00E829B5">
            <w:pPr>
              <w:jc w:val="both"/>
              <w:rPr>
                <w:rFonts w:eastAsiaTheme="minor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lastRenderedPageBreak/>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Strong"/>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ListParagraph"/>
              <w:numPr>
                <w:ilvl w:val="0"/>
                <w:numId w:val="40"/>
              </w:numPr>
              <w:ind w:leftChars="0"/>
              <w:rPr>
                <w:rFonts w:cs="Times"/>
              </w:rPr>
            </w:pPr>
            <w:r w:rsidRPr="00542DE1">
              <w:rPr>
                <w:rStyle w:val="Strong"/>
                <w:rFonts w:cs="Times"/>
                <w:b w:val="0"/>
              </w:rPr>
              <w:t xml:space="preserve">When PUSCH slot aggregation is enabled, if A-CSI triggered by a DCI that schedules a PUSCH in a slot, the A-CSI is multiplexed only in the PUSCH in the </w:t>
            </w:r>
            <w:r w:rsidRPr="00E87B99">
              <w:rPr>
                <w:rStyle w:val="Strong"/>
                <w:rFonts w:cs="Times"/>
                <w:color w:val="FF0000"/>
              </w:rPr>
              <w:t>first</w:t>
            </w:r>
            <w:r w:rsidRPr="00E87B99">
              <w:rPr>
                <w:rStyle w:val="apple-converted-space"/>
                <w:rFonts w:cs="Times"/>
                <w:color w:val="FF0000"/>
              </w:rPr>
              <w:t> </w:t>
            </w:r>
            <w:r w:rsidRPr="00E87B99">
              <w:rPr>
                <w:rStyle w:val="Strong"/>
                <w:rFonts w:cs="Times"/>
                <w:color w:val="FF0000"/>
              </w:rPr>
              <w:t>slot</w:t>
            </w:r>
            <w:r w:rsidRPr="00542DE1">
              <w:rPr>
                <w:rStyle w:val="Strong"/>
                <w:rFonts w:cs="Times"/>
                <w:b w:val="0"/>
              </w:rPr>
              <w:t>.</w:t>
            </w:r>
          </w:p>
          <w:p w14:paraId="7E26E76D" w14:textId="77777777" w:rsidR="001B4FA1" w:rsidRPr="00542DE1" w:rsidRDefault="001B4FA1" w:rsidP="001B4FA1">
            <w:pPr>
              <w:pStyle w:val="ListParagraph"/>
              <w:numPr>
                <w:ilvl w:val="1"/>
                <w:numId w:val="42"/>
              </w:numPr>
              <w:ind w:leftChars="0"/>
              <w:rPr>
                <w:rFonts w:cs="Times"/>
              </w:rPr>
            </w:pPr>
            <w:r w:rsidRPr="00542DE1">
              <w:rPr>
                <w:rStyle w:val="Strong"/>
                <w:rFonts w:cs="Times"/>
                <w:b w:val="0"/>
                <w:strike/>
                <w:color w:val="FF0000"/>
              </w:rPr>
              <w:t>A valid</w:t>
            </w:r>
            <w:r w:rsidRPr="00542DE1">
              <w:rPr>
                <w:rStyle w:val="apple-converted-space"/>
                <w:rFonts w:cs="Times"/>
                <w:strike/>
                <w:color w:val="FF0000"/>
              </w:rPr>
              <w:t> </w:t>
            </w:r>
            <w:r w:rsidRPr="00542DE1">
              <w:rPr>
                <w:rStyle w:val="Strong"/>
                <w:rFonts w:cs="Times"/>
                <w:b w:val="0"/>
                <w:strike/>
              </w:rPr>
              <w:t>A-CSI is multiplexed only if the</w:t>
            </w:r>
            <w:r w:rsidRPr="00542DE1">
              <w:rPr>
                <w:rStyle w:val="apple-converted-space"/>
                <w:rFonts w:cs="Times"/>
                <w:strike/>
              </w:rPr>
              <w:t> </w:t>
            </w:r>
            <w:r w:rsidRPr="00542DE1">
              <w:rPr>
                <w:rStyle w:val="Strong"/>
                <w:rFonts w:cs="Times"/>
                <w:b w:val="0"/>
                <w:strike/>
                <w:color w:val="FF0000"/>
              </w:rPr>
              <w:t>CSI computation</w:t>
            </w:r>
            <w:r w:rsidRPr="00542DE1">
              <w:rPr>
                <w:rStyle w:val="apple-converted-space"/>
                <w:rFonts w:cs="Times"/>
                <w:strike/>
                <w:color w:val="FF0000"/>
              </w:rPr>
              <w:t> </w:t>
            </w:r>
            <w:r w:rsidRPr="00542DE1">
              <w:rPr>
                <w:rStyle w:val="Strong"/>
                <w:rFonts w:cs="Times"/>
                <w:b w:val="0"/>
                <w:strike/>
                <w:color w:val="FF0000"/>
              </w:rPr>
              <w:t>corresponding</w:t>
            </w:r>
            <w:r w:rsidRPr="00542DE1">
              <w:rPr>
                <w:rStyle w:val="apple-converted-space"/>
                <w:rFonts w:cs="Times"/>
                <w:strike/>
                <w:color w:val="FF0000"/>
              </w:rPr>
              <w:t> </w:t>
            </w:r>
            <w:r w:rsidRPr="00542DE1">
              <w:rPr>
                <w:rStyle w:val="Strong"/>
                <w:rFonts w:cs="Times"/>
                <w:b w:val="0"/>
                <w:strike/>
              </w:rPr>
              <w:t>timeline is met</w:t>
            </w:r>
            <w:r w:rsidRPr="00542DE1">
              <w:rPr>
                <w:rStyle w:val="Strong"/>
                <w:rFonts w:cs="Times"/>
                <w:b w:val="0"/>
              </w:rPr>
              <w:t>.</w:t>
            </w:r>
          </w:p>
          <w:p w14:paraId="35894F90" w14:textId="77777777" w:rsidR="001B4FA1" w:rsidRPr="00542DE1" w:rsidRDefault="001B4FA1" w:rsidP="001B4FA1">
            <w:pPr>
              <w:pStyle w:val="ListParagraph"/>
              <w:numPr>
                <w:ilvl w:val="2"/>
                <w:numId w:val="41"/>
              </w:numPr>
              <w:ind w:leftChars="0"/>
              <w:rPr>
                <w:rFonts w:cs="Times"/>
              </w:rPr>
            </w:pPr>
            <w:r w:rsidRPr="00542DE1">
              <w:rPr>
                <w:rStyle w:val="Strong"/>
                <w:rFonts w:cs="Times"/>
                <w:b w:val="0"/>
                <w:strike/>
              </w:rPr>
              <w:t>The CSI computation timeline is referenced to the first slot of the slots with PUSCH repetition.</w:t>
            </w:r>
          </w:p>
          <w:p w14:paraId="6FBE10AA" w14:textId="77777777" w:rsidR="001B4FA1" w:rsidRDefault="001B4FA1" w:rsidP="001B4FA1">
            <w:pPr>
              <w:pStyle w:val="ListParagraph"/>
              <w:numPr>
                <w:ilvl w:val="0"/>
                <w:numId w:val="40"/>
              </w:numPr>
              <w:ind w:leftChars="0"/>
              <w:rPr>
                <w:rStyle w:val="Strong"/>
                <w:b w:val="0"/>
              </w:rPr>
            </w:pPr>
            <w:r w:rsidRPr="00542DE1">
              <w:rPr>
                <w:rStyle w:val="Strong"/>
                <w:b w:val="0"/>
              </w:rPr>
              <w:t>No changes to the specifications are needed.</w:t>
            </w:r>
          </w:p>
          <w:p w14:paraId="6992434A" w14:textId="77777777" w:rsidR="001B4FA1" w:rsidRDefault="001B4FA1" w:rsidP="001B4FA1">
            <w:pPr>
              <w:rPr>
                <w:rStyle w:val="Strong"/>
                <w:b w:val="0"/>
              </w:rPr>
            </w:pPr>
          </w:p>
          <w:p w14:paraId="2B2C5FB3" w14:textId="77777777" w:rsidR="001B4FA1" w:rsidRDefault="001B4FA1" w:rsidP="001B4FA1">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ListParagraph"/>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ListParagraph"/>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ListParagraph"/>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ListParagraph"/>
              <w:numPr>
                <w:ilvl w:val="2"/>
                <w:numId w:val="43"/>
              </w:numPr>
              <w:ind w:leftChars="0"/>
              <w:contextualSpacing/>
            </w:pPr>
            <w:r w:rsidRPr="005C7BF9">
              <w:rPr>
                <w:szCs w:val="16"/>
              </w:rPr>
              <w:t xml:space="preserve">If the first nominal repetition is not the same as the first actual repetition, the first nominal repetition is not </w:t>
            </w:r>
            <w:proofErr w:type="gramStart"/>
            <w:r w:rsidRPr="005C7BF9">
              <w:rPr>
                <w:szCs w:val="16"/>
              </w:rPr>
              <w:t>transmitted;</w:t>
            </w:r>
            <w:proofErr w:type="gramEnd"/>
            <w:r w:rsidRPr="005C7BF9">
              <w:rPr>
                <w:szCs w:val="16"/>
              </w:rPr>
              <w:t xml:space="preserve"> </w:t>
            </w:r>
          </w:p>
          <w:p w14:paraId="3BD83714" w14:textId="77777777" w:rsidR="001B4FA1" w:rsidRPr="005C7BF9" w:rsidRDefault="001B4FA1" w:rsidP="001B4FA1">
            <w:pPr>
              <w:pStyle w:val="ListParagraph"/>
              <w:numPr>
                <w:ilvl w:val="2"/>
                <w:numId w:val="43"/>
              </w:numPr>
              <w:ind w:leftChars="0"/>
              <w:contextualSpacing/>
            </w:pPr>
            <w:r w:rsidRPr="005C7BF9">
              <w:rPr>
                <w:szCs w:val="16"/>
              </w:rPr>
              <w:lastRenderedPageBreak/>
              <w:t xml:space="preserve">Otherwise, whether/how the first nominal repetition is dropped follows Rel-15 </w:t>
            </w:r>
            <w:proofErr w:type="spellStart"/>
            <w:r w:rsidRPr="005C7BF9">
              <w:rPr>
                <w:szCs w:val="16"/>
              </w:rPr>
              <w:t>behavior</w:t>
            </w:r>
            <w:proofErr w:type="spellEnd"/>
            <w:r w:rsidRPr="005C7BF9">
              <w:rPr>
                <w:szCs w:val="16"/>
              </w:rPr>
              <w:t xml:space="preserve"> for PUSCH repetition Type A with SP-CSI multiplexing.</w:t>
            </w:r>
          </w:p>
          <w:p w14:paraId="70C5CA23" w14:textId="77777777" w:rsidR="001B4FA1" w:rsidRPr="005C7BF9" w:rsidRDefault="001B4FA1" w:rsidP="001B4FA1">
            <w:pPr>
              <w:pStyle w:val="ListParagraph"/>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B3CB090" w14:textId="77777777" w:rsidR="00A6349D" w:rsidRDefault="000846C5">
            <w:pPr>
              <w:jc w:val="both"/>
              <w:rPr>
                <w:bCs/>
                <w:iCs/>
                <w:lang w:eastAsia="zh-CN"/>
              </w:rPr>
            </w:pPr>
            <w:r>
              <w:rPr>
                <w:bCs/>
                <w:iCs/>
                <w:lang w:eastAsia="zh-CN"/>
              </w:rPr>
              <w:lastRenderedPageBreak/>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 xml:space="preserve">We don’t support the proposal. As pointed out by many companies, it is unlikely to apply more than 4 </w:t>
            </w:r>
            <w:proofErr w:type="gramStart"/>
            <w:r w:rsidRPr="00527214">
              <w:rPr>
                <w:iCs/>
                <w:lang w:val="en-US" w:eastAsia="ko-KR"/>
              </w:rPr>
              <w:t>layer</w:t>
            </w:r>
            <w:proofErr w:type="gramEnd"/>
            <w:r w:rsidRPr="00527214">
              <w:rPr>
                <w:iCs/>
                <w:lang w:val="en-US" w:eastAsia="ko-KR"/>
              </w:rPr>
              <w:t xml:space="preserve">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 xml:space="preserve">We support proposal #4. It is not clear why high rank statistics would be different depending on single PDSCH or multiple PDSCH scheduling by a single DCI. Can </w:t>
            </w:r>
            <w:proofErr w:type="spellStart"/>
            <w:r w:rsidRPr="00527214">
              <w:rPr>
                <w:iCs/>
                <w:lang w:val="en-US" w:eastAsia="ko-KR"/>
              </w:rPr>
              <w:t>Mediatek</w:t>
            </w:r>
            <w:proofErr w:type="spellEnd"/>
            <w:r w:rsidRPr="00527214">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w:t>
            </w:r>
            <w:proofErr w:type="gramStart"/>
            <w:r w:rsidRPr="00527214">
              <w:rPr>
                <w:rFonts w:eastAsia="SimSun"/>
                <w:iCs/>
                <w:lang w:val="en-US" w:eastAsia="zh-CN"/>
              </w:rPr>
              <w:t>or</w:t>
            </w:r>
            <w:proofErr w:type="gramEnd"/>
            <w:r w:rsidRPr="00527214">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527214">
              <w:rPr>
                <w:rFonts w:eastAsia="SimSun"/>
                <w:iCs/>
                <w:lang w:val="en-US" w:eastAsia="zh-CN"/>
              </w:rPr>
              <w:t>FeMIMO</w:t>
            </w:r>
            <w:proofErr w:type="spellEnd"/>
            <w:r w:rsidRPr="00527214">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xml:space="preserve">: NTT DOCOMO, Qualcomm, Huawei, Fujitsu, OPPO, vivo, Lenovo, Nokia, Intel, Apple, Ericsson, CATT, </w:t>
            </w:r>
            <w:proofErr w:type="spellStart"/>
            <w:r w:rsidRPr="00527214">
              <w:rPr>
                <w:iCs/>
                <w:lang w:val="en-US" w:eastAsia="ko-KR"/>
              </w:rPr>
              <w:t>Convida</w:t>
            </w:r>
            <w:proofErr w:type="spellEnd"/>
            <w:r w:rsidRPr="00527214">
              <w:rPr>
                <w:iCs/>
                <w:lang w:val="en-US" w:eastAsia="ko-KR"/>
              </w:rPr>
              <w:t xml:space="preserve">, </w:t>
            </w:r>
            <w:proofErr w:type="spellStart"/>
            <w:r w:rsidRPr="00527214">
              <w:rPr>
                <w:iCs/>
                <w:lang w:val="en-US" w:eastAsia="ko-KR"/>
              </w:rPr>
              <w:t>Spreadtrum</w:t>
            </w:r>
            <w:proofErr w:type="spellEnd"/>
            <w:r>
              <w:rPr>
                <w:iCs/>
                <w:lang w:val="en-US" w:eastAsia="ko-KR"/>
              </w:rPr>
              <w:t>, Sony</w:t>
            </w:r>
          </w:p>
          <w:p w14:paraId="74643451" w14:textId="571CF054"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ListParagraph"/>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w:t>
            </w:r>
            <w:proofErr w:type="spellStart"/>
            <w:r w:rsidRPr="00527214">
              <w:rPr>
                <w:iCs/>
                <w:lang w:val="en-US" w:eastAsia="ko-KR"/>
              </w:rPr>
              <w:t>Futurewei</w:t>
            </w:r>
            <w:proofErr w:type="spellEnd"/>
            <w:r w:rsidRPr="00527214">
              <w:rPr>
                <w:iCs/>
                <w:lang w:val="en-US" w:eastAsia="ko-KR"/>
              </w:rPr>
              <w:t xml:space="preserve">, </w:t>
            </w:r>
            <w:proofErr w:type="spellStart"/>
            <w:r>
              <w:rPr>
                <w:iCs/>
                <w:lang w:val="en-US" w:eastAsia="ko-KR"/>
              </w:rPr>
              <w:t>InterDigital</w:t>
            </w:r>
            <w:proofErr w:type="spellEnd"/>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Heading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proofErr w:type="spellStart"/>
            <w:r w:rsidRPr="00866654">
              <w:rPr>
                <w:rFonts w:eastAsia="SimSun"/>
                <w:lang w:val="en-US" w:eastAsia="zh-CN"/>
              </w:rPr>
              <w:t>InterDigital</w:t>
            </w:r>
            <w:proofErr w:type="spellEnd"/>
            <w:r w:rsidRPr="00866654">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lastRenderedPageBreak/>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lastRenderedPageBreak/>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lastRenderedPageBreak/>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w:t>
            </w:r>
            <w:r w:rsidRPr="00E54C77">
              <w:rPr>
                <w:rFonts w:eastAsia="SimSun"/>
                <w:iCs/>
                <w:highlight w:val="yellow"/>
                <w:lang w:val="en-US" w:eastAsia="zh-CN"/>
              </w:rPr>
              <w:t>more clarifications of option 1</w:t>
            </w:r>
            <w:r>
              <w:rPr>
                <w:rFonts w:eastAsia="SimSun"/>
                <w:iCs/>
                <w:lang w:val="en-US" w:eastAsia="zh-CN"/>
              </w:rPr>
              <w:t xml:space="preserve"> before we go into an agreement. For example, for each PDSCH slot determined based on the extended K1 set, </w:t>
            </w:r>
            <w:r w:rsidRPr="00E54C77">
              <w:rPr>
                <w:rFonts w:eastAsia="SimSun"/>
                <w:iCs/>
                <w:highlight w:val="yellow"/>
                <w:lang w:val="en-US" w:eastAsia="zh-CN"/>
              </w:rPr>
              <w:t>is the candidate PDSCH occasion in the slot determined considering all possible SLIVs in each row of the TDRA table, or only SLIVs that are possible to be located in the slot?</w:t>
            </w:r>
            <w:r>
              <w:rPr>
                <w:rFonts w:eastAsia="SimSun"/>
                <w:iCs/>
                <w:lang w:val="en-US" w:eastAsia="zh-CN"/>
              </w:rPr>
              <w:t xml:space="preserve">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w:t>
            </w:r>
            <w:r w:rsidRPr="00E54C77">
              <w:rPr>
                <w:iCs/>
                <w:highlight w:val="yellow"/>
                <w:lang w:val="en-US" w:eastAsia="ko-KR"/>
              </w:rPr>
              <w:t>all the options are lack of details</w:t>
            </w:r>
            <w:r>
              <w:rPr>
                <w:iCs/>
                <w:lang w:val="en-US" w:eastAsia="ko-KR"/>
              </w:rPr>
              <w:t xml:space="preserve"> and they are all the same at the level of finding the initial candidate PDSCH occasions. However, </w:t>
            </w:r>
            <w:r w:rsidRPr="00E54C77">
              <w:rPr>
                <w:iCs/>
                <w:highlight w:val="yellow"/>
                <w:lang w:val="en-US" w:eastAsia="ko-KR"/>
              </w:rPr>
              <w:t>how to prune</w:t>
            </w:r>
            <w:r>
              <w:rPr>
                <w:iCs/>
                <w:lang w:val="en-US" w:eastAsia="ko-KR"/>
              </w:rPr>
              <w:t xml:space="preserv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 xml:space="preserve">We also think that alternatives for K1 set extensions </w:t>
            </w:r>
            <w:r w:rsidRPr="00E54C77">
              <w:rPr>
                <w:rFonts w:hint="eastAsia"/>
                <w:iCs/>
                <w:highlight w:val="yellow"/>
                <w:lang w:val="en-US" w:eastAsia="ko-KR"/>
              </w:rPr>
              <w:t>should be better understood</w:t>
            </w:r>
            <w:r>
              <w:rPr>
                <w:rFonts w:hint="eastAsia"/>
                <w:iCs/>
                <w:lang w:val="en-US" w:eastAsia="ko-KR"/>
              </w:rPr>
              <w:t xml:space="preserve"> and listed before diving into agreeing to support Option 1.</w:t>
            </w:r>
            <w:r>
              <w:rPr>
                <w:iCs/>
                <w:lang w:val="en-US" w:eastAsia="ko-KR"/>
              </w:rPr>
              <w:t xml:space="preserve"> Perhaps the proponents </w:t>
            </w:r>
            <w:r w:rsidRPr="00E54C77">
              <w:rPr>
                <w:iCs/>
                <w:highlight w:val="yellow"/>
                <w:lang w:val="en-US" w:eastAsia="ko-KR"/>
              </w:rPr>
              <w:t>can each describe their detailed method</w:t>
            </w:r>
            <w:r>
              <w:rPr>
                <w:iCs/>
                <w:lang w:val="en-US" w:eastAsia="ko-KR"/>
              </w:rPr>
              <w:t xml:space="preserve">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t>
            </w:r>
            <w:r w:rsidRPr="00E54C77">
              <w:rPr>
                <w:rFonts w:eastAsia="SimSun"/>
                <w:iCs/>
                <w:highlight w:val="yellow"/>
                <w:lang w:val="en-US" w:eastAsia="zh-CN"/>
              </w:rPr>
              <w:t xml:space="preserve">we suggest </w:t>
            </w:r>
            <w:proofErr w:type="gramStart"/>
            <w:r w:rsidRPr="00E54C77">
              <w:rPr>
                <w:rFonts w:eastAsia="SimSun"/>
                <w:iCs/>
                <w:highlight w:val="yellow"/>
                <w:lang w:val="en-US" w:eastAsia="zh-CN"/>
              </w:rPr>
              <w:t>to focus</w:t>
            </w:r>
            <w:proofErr w:type="gramEnd"/>
            <w:r w:rsidRPr="00E54C77">
              <w:rPr>
                <w:rFonts w:eastAsia="SimSun"/>
                <w:iCs/>
                <w:highlight w:val="yellow"/>
                <w:lang w:val="en-US" w:eastAsia="zh-CN"/>
              </w:rPr>
              <w:t xml:space="preserve"> on option 1 and option 2</w:t>
            </w:r>
            <w:r>
              <w:rPr>
                <w:rFonts w:eastAsia="SimSun"/>
                <w:iCs/>
                <w:lang w:val="en-US" w:eastAsia="zh-CN"/>
              </w:rPr>
              <w:t xml:space="preserve">.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w:t>
            </w:r>
            <w:r w:rsidRPr="00E54C77">
              <w:rPr>
                <w:rFonts w:eastAsia="SimSun"/>
                <w:iCs/>
                <w:highlight w:val="yellow"/>
                <w:lang w:val="en-US" w:eastAsia="zh-CN"/>
              </w:rPr>
              <w:t>prefer option 1</w:t>
            </w:r>
            <w:r>
              <w:rPr>
                <w:rFonts w:eastAsia="SimSun"/>
                <w:iCs/>
                <w:lang w:val="en-US" w:eastAsia="zh-CN"/>
              </w:rPr>
              <w:t xml:space="preserve">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w:t>
            </w:r>
            <w:r w:rsidRPr="00E54C77">
              <w:rPr>
                <w:rFonts w:eastAsia="SimSun"/>
                <w:iCs/>
                <w:highlight w:val="yellow"/>
                <w:lang w:val="en-US" w:eastAsia="zh-CN"/>
              </w:rPr>
              <w:t>details of options should be clarified</w:t>
            </w:r>
            <w:r>
              <w:rPr>
                <w:rFonts w:eastAsia="SimSun"/>
                <w:iCs/>
                <w:lang w:val="en-US" w:eastAsia="zh-CN"/>
              </w:rPr>
              <w:t xml:space="preserve">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w:t>
            </w:r>
            <w:r w:rsidRPr="00E54C77">
              <w:rPr>
                <w:rFonts w:eastAsia="SimSun"/>
                <w:iCs/>
                <w:highlight w:val="yellow"/>
                <w:lang w:val="en-US" w:eastAsia="zh-CN"/>
              </w:rPr>
              <w:t>time domain bundling</w:t>
            </w:r>
            <w:r>
              <w:rPr>
                <w:rFonts w:eastAsia="SimSun"/>
                <w:iCs/>
                <w:lang w:val="en-US" w:eastAsia="zh-CN"/>
              </w:rPr>
              <w:t xml:space="preserve">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lastRenderedPageBreak/>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5pt;height:106.95pt;mso-width-percent:0;mso-height-percent:0;mso-width-percent:0;mso-height-percent:0" o:ole="">
                        <v:imagedata r:id="rId13" o:title=""/>
                      </v:shape>
                      <o:OLEObject Type="Embed" ProgID="Visio.Drawing.11" ShapeID="_x0000_i1025" DrawAspect="Content" ObjectID="_1683116667" r:id="rId14"/>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w:t>
            </w:r>
            <w:r w:rsidRPr="00E54C77">
              <w:rPr>
                <w:rFonts w:eastAsia="SimSun"/>
                <w:iCs/>
                <w:highlight w:val="yellow"/>
                <w:lang w:val="en-US"/>
              </w:rPr>
              <w:t>according to corresponding valid SLIVs</w:t>
            </w:r>
            <w:r>
              <w:rPr>
                <w:rFonts w:eastAsia="SimSun"/>
                <w:iCs/>
                <w:lang w:val="en-US"/>
              </w:rPr>
              <w:t xml:space="preserve">.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w:t>
            </w:r>
            <w:r w:rsidRPr="00E54C77">
              <w:rPr>
                <w:iCs/>
                <w:highlight w:val="yellow"/>
                <w:lang w:val="en-US" w:eastAsia="ko-KR"/>
              </w:rPr>
              <w:t>are open to discuss</w:t>
            </w:r>
            <w:r>
              <w:rPr>
                <w:iCs/>
                <w:lang w:val="en-US" w:eastAsia="ko-KR"/>
              </w:rPr>
              <w:t xml:space="preserve">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w:t>
            </w:r>
            <w:r w:rsidRPr="00E54C77">
              <w:rPr>
                <w:rFonts w:eastAsia="SimSun"/>
                <w:iCs/>
                <w:highlight w:val="yellow"/>
                <w:lang w:val="en-US" w:eastAsia="zh-CN"/>
              </w:rPr>
              <w:t>are okay to keep option2</w:t>
            </w:r>
            <w:r w:rsidRPr="0038197F">
              <w:rPr>
                <w:rFonts w:eastAsia="SimSun"/>
                <w:iCs/>
                <w:lang w:val="en-US" w:eastAsia="zh-CN"/>
              </w:rPr>
              <w:t xml:space="preserve">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 xml:space="preserve">And, it would </w:t>
            </w:r>
            <w:r w:rsidRPr="00E54C77">
              <w:rPr>
                <w:iCs/>
                <w:highlight w:val="yellow"/>
                <w:lang w:val="en-US" w:eastAsia="ko-KR"/>
              </w:rPr>
              <w:t>benefit from further clarification</w:t>
            </w:r>
            <w:r>
              <w:rPr>
                <w:iCs/>
                <w:lang w:val="en-US" w:eastAsia="ko-KR"/>
              </w:rPr>
              <w:t>,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w:t>
            </w:r>
            <w:r w:rsidRPr="00E54C77">
              <w:rPr>
                <w:iCs/>
                <w:highlight w:val="yellow"/>
                <w:lang w:val="en-US" w:eastAsia="ko-KR"/>
              </w:rPr>
              <w:t>don’t support</w:t>
            </w:r>
            <w:r>
              <w:rPr>
                <w:iCs/>
                <w:lang w:val="en-US" w:eastAsia="ko-KR"/>
              </w:rPr>
              <w:t xml:space="preserve">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 xml:space="preserve">We are supportive to the principle of Option 1. However, we are not sure if all companies have exact </w:t>
            </w:r>
            <w:r w:rsidRPr="00E54C77">
              <w:rPr>
                <w:iCs/>
                <w:highlight w:val="yellow"/>
                <w:lang w:val="en-US" w:eastAsia="ko-KR"/>
              </w:rPr>
              <w:t>same understanding on Option 1</w:t>
            </w:r>
            <w:r>
              <w:rPr>
                <w:iCs/>
                <w:lang w:val="en-US" w:eastAsia="ko-KR"/>
              </w:rPr>
              <w:t>. From our side, we want to clarify</w:t>
            </w:r>
          </w:p>
          <w:p w14:paraId="5A10790A" w14:textId="77777777" w:rsidR="006E5734" w:rsidRDefault="006E5734" w:rsidP="006E5734">
            <w:pPr>
              <w:pStyle w:val="ListParagraph"/>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ListParagraph"/>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ListParagraph"/>
              <w:ind w:leftChars="0" w:left="0"/>
              <w:jc w:val="both"/>
              <w:rPr>
                <w:iCs/>
                <w:lang w:val="en-US" w:eastAsia="ko-KR"/>
              </w:rPr>
            </w:pPr>
          </w:p>
          <w:p w14:paraId="7CC34F25" w14:textId="77777777" w:rsidR="006E5734" w:rsidRDefault="006E5734" w:rsidP="006E5734">
            <w:pPr>
              <w:pStyle w:val="ListParagraph"/>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ListParagraph"/>
              <w:ind w:leftChars="0" w:left="0"/>
              <w:jc w:val="both"/>
              <w:rPr>
                <w:iCs/>
                <w:lang w:val="en-US" w:eastAsia="ko-KR"/>
              </w:rPr>
            </w:pPr>
          </w:p>
          <w:p w14:paraId="46B1EE66" w14:textId="77777777" w:rsidR="006E5734" w:rsidRDefault="006E5734" w:rsidP="006E5734">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ListParagraph"/>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ListParagraph"/>
              <w:numPr>
                <w:ilvl w:val="0"/>
                <w:numId w:val="36"/>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EF09DD">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Heading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293F9A" w14:paraId="2CCFCB76" w14:textId="77777777" w:rsidTr="00F66E0B">
        <w:tc>
          <w:tcPr>
            <w:tcW w:w="2942" w:type="dxa"/>
            <w:shd w:val="clear" w:color="auto" w:fill="F2F2F2" w:themeFill="background1" w:themeFillShade="F2"/>
          </w:tcPr>
          <w:p w14:paraId="0AF2963C" w14:textId="77777777" w:rsidR="00293F9A" w:rsidRDefault="00293F9A" w:rsidP="00F66E0B"/>
          <w:p w14:paraId="177A4022" w14:textId="77777777" w:rsidR="00293F9A" w:rsidRDefault="00293F9A" w:rsidP="00F66E0B"/>
          <w:p w14:paraId="47FB2501" w14:textId="77777777" w:rsidR="00293F9A" w:rsidRDefault="00293F9A" w:rsidP="00F66E0B"/>
          <w:tbl>
            <w:tblPr>
              <w:tblStyle w:val="TableGrid"/>
              <w:tblW w:w="2716" w:type="dxa"/>
              <w:tblLook w:val="04A0" w:firstRow="1" w:lastRow="0" w:firstColumn="1" w:lastColumn="0" w:noHBand="0" w:noVBand="1"/>
            </w:tblPr>
            <w:tblGrid>
              <w:gridCol w:w="870"/>
              <w:gridCol w:w="1846"/>
            </w:tblGrid>
            <w:tr w:rsidR="00293F9A" w14:paraId="65435596" w14:textId="77777777" w:rsidTr="00F66E0B">
              <w:trPr>
                <w:trHeight w:val="371"/>
              </w:trPr>
              <w:tc>
                <w:tcPr>
                  <w:tcW w:w="2716" w:type="dxa"/>
                  <w:gridSpan w:val="2"/>
                </w:tcPr>
                <w:p w14:paraId="08C76A3D" w14:textId="77777777" w:rsidR="00293F9A" w:rsidRDefault="00293F9A" w:rsidP="00F66E0B">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F66E0B">
              <w:trPr>
                <w:trHeight w:val="371"/>
              </w:trPr>
              <w:tc>
                <w:tcPr>
                  <w:tcW w:w="870" w:type="dxa"/>
                </w:tcPr>
                <w:p w14:paraId="63375ADE" w14:textId="77777777" w:rsidR="00293F9A" w:rsidRDefault="00293F9A" w:rsidP="00F66E0B">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F66E0B">
                  <w:pPr>
                    <w:rPr>
                      <w:rFonts w:ascii="Arial" w:hAnsi="Arial" w:cs="Arial"/>
                      <w:sz w:val="13"/>
                      <w:szCs w:val="15"/>
                    </w:rPr>
                  </w:pPr>
                  <w:r>
                    <w:rPr>
                      <w:rFonts w:ascii="Arial" w:hAnsi="Arial" w:cs="Arial"/>
                      <w:sz w:val="13"/>
                      <w:szCs w:val="15"/>
                    </w:rPr>
                    <w:t>{SLIV R0_0}</w:t>
                  </w:r>
                </w:p>
              </w:tc>
            </w:tr>
            <w:tr w:rsidR="00293F9A" w14:paraId="4789B0D3" w14:textId="77777777" w:rsidTr="00F66E0B">
              <w:trPr>
                <w:trHeight w:val="380"/>
              </w:trPr>
              <w:tc>
                <w:tcPr>
                  <w:tcW w:w="870" w:type="dxa"/>
                </w:tcPr>
                <w:p w14:paraId="4D53A3D9" w14:textId="77777777" w:rsidR="00293F9A" w:rsidRDefault="00293F9A" w:rsidP="00F66E0B">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F66E0B">
                  <w:pPr>
                    <w:rPr>
                      <w:rFonts w:ascii="Arial" w:hAnsi="Arial" w:cs="Arial"/>
                      <w:sz w:val="13"/>
                      <w:szCs w:val="15"/>
                    </w:rPr>
                  </w:pPr>
                  <w:r>
                    <w:rPr>
                      <w:rFonts w:ascii="Arial" w:hAnsi="Arial" w:cs="Arial"/>
                      <w:sz w:val="13"/>
                      <w:szCs w:val="15"/>
                    </w:rPr>
                    <w:t>{SLIV R1_0, SLIV R1_1}</w:t>
                  </w:r>
                </w:p>
              </w:tc>
            </w:tr>
            <w:tr w:rsidR="00293F9A" w14:paraId="6C1DBF97" w14:textId="77777777" w:rsidTr="00F66E0B">
              <w:trPr>
                <w:trHeight w:val="371"/>
              </w:trPr>
              <w:tc>
                <w:tcPr>
                  <w:tcW w:w="870" w:type="dxa"/>
                </w:tcPr>
                <w:p w14:paraId="08515AEF" w14:textId="77777777" w:rsidR="00293F9A" w:rsidRDefault="00293F9A" w:rsidP="00F66E0B">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F66E0B">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F66E0B">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293F9A" w:rsidP="00F66E0B">
            <w:pPr>
              <w:spacing w:before="240" w:afterLines="50" w:after="120"/>
              <w:rPr>
                <w:rFonts w:ascii="Times New Roman" w:hAnsi="Times New Roman"/>
                <w:sz w:val="24"/>
              </w:rPr>
            </w:pPr>
            <w:r>
              <w:rPr>
                <w:noProof/>
              </w:rPr>
              <w:object w:dxaOrig="5040" w:dyaOrig="2138" w14:anchorId="4B1BF77F">
                <v:shape id="_x0000_i1026" type="#_x0000_t75" alt="" style="width:252.35pt;height:106.95pt;mso-width-percent:0;mso-height-percent:0;mso-width-percent:0;mso-height-percent:0" o:ole="">
                  <v:imagedata r:id="rId13" o:title=""/>
                </v:shape>
                <o:OLEObject Type="Embed" ProgID="Visio.Drawing.11" ShapeID="_x0000_i1026" DrawAspect="Content" ObjectID="_1683116668"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F66E0B">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F66E0B">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F66E0B">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F66E0B">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293F9A">
            <w:pPr>
              <w:pStyle w:val="ListParagraph"/>
              <w:numPr>
                <w:ilvl w:val="0"/>
                <w:numId w:val="4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293F9A">
            <w:pPr>
              <w:pStyle w:val="ListParagraph"/>
              <w:numPr>
                <w:ilvl w:val="0"/>
                <w:numId w:val="47"/>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10299641" w14:textId="77777777"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293F9A">
            <w:pPr>
              <w:pStyle w:val="ListParagraph"/>
              <w:numPr>
                <w:ilvl w:val="0"/>
                <w:numId w:val="4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F66E0B">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F66E0B">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C4E899F" w14:textId="449291E3" w:rsidR="00293F9A" w:rsidRPr="006E6CB4" w:rsidRDefault="00AF1E59" w:rsidP="006E6CB4">
            <w:pPr>
              <w:pStyle w:val="ListParagraph"/>
              <w:numPr>
                <w:ilvl w:val="0"/>
                <w:numId w:val="48"/>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B50305">
            <w:pPr>
              <w:pStyle w:val="ListParagraph"/>
              <w:numPr>
                <w:ilvl w:val="0"/>
                <w:numId w:val="48"/>
              </w:numPr>
              <w:ind w:leftChars="0"/>
              <w:jc w:val="both"/>
              <w:rPr>
                <w:iCs/>
                <w:lang w:val="en-US" w:eastAsia="ko-KR"/>
              </w:rPr>
            </w:pPr>
            <w:r>
              <w:rPr>
                <w:iCs/>
                <w:lang w:val="en-US" w:eastAsia="ko-KR"/>
              </w:rPr>
              <w:t xml:space="preserve">Consider each row </w:t>
            </w:r>
          </w:p>
          <w:p w14:paraId="2C5CF372" w14:textId="3023DD89" w:rsidR="00AF1E59" w:rsidRDefault="005B2A85" w:rsidP="00B50305">
            <w:pPr>
              <w:pStyle w:val="ListParagraph"/>
              <w:numPr>
                <w:ilvl w:val="1"/>
                <w:numId w:val="48"/>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w:t>
            </w:r>
            <w:proofErr w:type="gramStart"/>
            <w:r w:rsidR="00B50305">
              <w:rPr>
                <w:iCs/>
                <w:lang w:val="en-US" w:eastAsia="ko-KR"/>
              </w:rPr>
              <w:t>…,N</w:t>
            </w:r>
            <w:proofErr w:type="gramEnd"/>
            <w:r w:rsidR="00B50305">
              <w:rPr>
                <w:iCs/>
                <w:lang w:val="en-US" w:eastAsia="ko-KR"/>
              </w:rPr>
              <w:t xml:space="preserve">-6 </w:t>
            </w:r>
          </w:p>
          <w:p w14:paraId="0EB03F29" w14:textId="77777777" w:rsidR="00B50305" w:rsidRDefault="00B50305" w:rsidP="00B50305">
            <w:pPr>
              <w:pStyle w:val="ListParagraph"/>
              <w:numPr>
                <w:ilvl w:val="1"/>
                <w:numId w:val="48"/>
              </w:numPr>
              <w:ind w:leftChars="0"/>
              <w:jc w:val="both"/>
              <w:rPr>
                <w:iCs/>
                <w:lang w:val="en-US" w:eastAsia="ko-KR"/>
              </w:rPr>
            </w:pPr>
            <w:r>
              <w:rPr>
                <w:iCs/>
                <w:lang w:val="en-US" w:eastAsia="ko-KR"/>
              </w:rPr>
              <w:t>For row with index 1:</w:t>
            </w:r>
            <w:r w:rsidR="0035642A">
              <w:rPr>
                <w:iCs/>
                <w:lang w:val="en-US" w:eastAsia="ko-KR"/>
              </w:rPr>
              <w:t xml:space="preserve"> set of candidate slots N-1, N-2, </w:t>
            </w:r>
            <w:proofErr w:type="gramStart"/>
            <w:r w:rsidR="0035642A">
              <w:rPr>
                <w:iCs/>
                <w:lang w:val="en-US" w:eastAsia="ko-KR"/>
              </w:rPr>
              <w:t>…,N</w:t>
            </w:r>
            <w:proofErr w:type="gramEnd"/>
            <w:r w:rsidR="0035642A">
              <w:rPr>
                <w:iCs/>
                <w:lang w:val="en-US" w:eastAsia="ko-KR"/>
              </w:rPr>
              <w:t>-7</w:t>
            </w:r>
          </w:p>
          <w:p w14:paraId="6A349E9C" w14:textId="77777777" w:rsidR="0035642A" w:rsidRDefault="0035642A" w:rsidP="00B50305">
            <w:pPr>
              <w:pStyle w:val="ListParagraph"/>
              <w:numPr>
                <w:ilvl w:val="1"/>
                <w:numId w:val="48"/>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w:t>
            </w:r>
            <w:proofErr w:type="gramStart"/>
            <w:r w:rsidR="001D70CC">
              <w:rPr>
                <w:iCs/>
                <w:lang w:val="en-US" w:eastAsia="ko-KR"/>
              </w:rPr>
              <w:t>1,N</w:t>
            </w:r>
            <w:proofErr w:type="gramEnd"/>
            <w:r w:rsidR="001D70CC">
              <w:rPr>
                <w:iCs/>
                <w:lang w:val="en-US" w:eastAsia="ko-KR"/>
              </w:rPr>
              <w:t>-2,…,N-8</w:t>
            </w:r>
          </w:p>
          <w:p w14:paraId="1AE1E9D7" w14:textId="60B32792" w:rsidR="001D70CC" w:rsidRPr="00AF1E59" w:rsidRDefault="00863F9F" w:rsidP="00863F9F">
            <w:pPr>
              <w:pStyle w:val="ListParagraph"/>
              <w:numPr>
                <w:ilvl w:val="0"/>
                <w:numId w:val="48"/>
              </w:numPr>
              <w:ind w:leftChars="0"/>
              <w:jc w:val="both"/>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293F9A" w14:paraId="0F374D36" w14:textId="77777777" w:rsidTr="00293F9A">
        <w:tc>
          <w:tcPr>
            <w:tcW w:w="1318" w:type="dxa"/>
            <w:tcBorders>
              <w:top w:val="single" w:sz="4" w:space="0" w:color="auto"/>
              <w:left w:val="single" w:sz="4" w:space="0" w:color="auto"/>
              <w:bottom w:val="single" w:sz="4" w:space="0" w:color="auto"/>
              <w:right w:val="single" w:sz="4" w:space="0" w:color="auto"/>
            </w:tcBorders>
          </w:tcPr>
          <w:p w14:paraId="68A7F988" w14:textId="77777777" w:rsidR="00293F9A" w:rsidRDefault="00293F9A" w:rsidP="00F66E0B">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0F1CC228" w14:textId="77777777" w:rsidR="00293F9A" w:rsidRDefault="00293F9A" w:rsidP="00F66E0B">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5D5133A6" w14:textId="77777777" w:rsidR="00293F9A" w:rsidRDefault="00293F9A" w:rsidP="00F66E0B">
            <w:pPr>
              <w:jc w:val="both"/>
              <w:rPr>
                <w:iCs/>
                <w:lang w:val="en-US" w:eastAsia="ko-KR"/>
              </w:rPr>
            </w:pP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t>
      </w:r>
      <w:proofErr w:type="gramStart"/>
      <w:r>
        <w:rPr>
          <w:lang w:eastAsia="ko-KR"/>
        </w:rPr>
        <w:t xml:space="preserve">whether or </w:t>
      </w:r>
      <w:r>
        <w:t>not</w:t>
      </w:r>
      <w:proofErr w:type="gramEnd"/>
      <w:r>
        <w:t xml:space="preserve">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lastRenderedPageBreak/>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 xml:space="preserve">e share similar views as other companies that it </w:t>
            </w:r>
            <w:proofErr w:type="gramStart"/>
            <w:r>
              <w:rPr>
                <w:rFonts w:eastAsia="SimSun"/>
                <w:lang w:eastAsia="zh-CN"/>
              </w:rPr>
              <w:t>is allowed to</w:t>
            </w:r>
            <w:proofErr w:type="gramEnd"/>
            <w:r>
              <w:rPr>
                <w:rFonts w:eastAsia="SimSun"/>
                <w:lang w:eastAsia="zh-CN"/>
              </w:rPr>
              <w:t xml:space="preserve">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lastRenderedPageBreak/>
              <w:t xml:space="preserve">It helps to support the scheduling in various slot pattern using a limited number of rows in TDRA table. For example, assuming a TDD period consisting DL slots followed by UL slots. A single row with 8 SLIVs is enough to indicate a PDSCH allocation in the last </w:t>
            </w:r>
            <w:proofErr w:type="gramStart"/>
            <w:r>
              <w:rPr>
                <w:iCs/>
                <w:lang w:val="en-US" w:eastAsia="ko-KR"/>
              </w:rPr>
              <w:t>1,2,…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proofErr w:type="gramStart"/>
            <w:r>
              <w:rPr>
                <w:lang w:eastAsia="ko-KR"/>
              </w:rPr>
              <w:t xml:space="preserve">Regarding </w:t>
            </w:r>
            <w:r>
              <w:rPr>
                <w:iCs/>
                <w:lang w:eastAsia="ko-KR"/>
              </w:rPr>
              <w:t>HARQ processing numbering, there</w:t>
            </w:r>
            <w:proofErr w:type="gramEnd"/>
            <w:r>
              <w:rPr>
                <w:iCs/>
                <w:lang w:eastAsia="ko-KR"/>
              </w:rPr>
              <w:t xml:space="preserve"> is no issue for PDSCH repetition. But, yes, it may have impact for multi-PDSCH with different TB. </w:t>
            </w:r>
            <w:proofErr w:type="gramStart"/>
            <w:r>
              <w:rPr>
                <w:iCs/>
                <w:lang w:eastAsia="ko-KR"/>
              </w:rPr>
              <w:t>Actually, we</w:t>
            </w:r>
            <w:proofErr w:type="gramEnd"/>
            <w:r>
              <w:rPr>
                <w:iCs/>
                <w:lang w:eastAsia="ko-KR"/>
              </w:rPr>
              <w:t xml:space="preserv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t>
            </w:r>
            <w:r>
              <w:rPr>
                <w:rFonts w:eastAsia="MS Mincho"/>
                <w:iCs/>
                <w:lang w:eastAsia="ja-JP"/>
              </w:rPr>
              <w:lastRenderedPageBreak/>
              <w:t>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5E1A5145" w:rsidR="005309AD" w:rsidRDefault="005309AD"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B2DC909" w14:textId="77777777" w:rsidR="005309AD" w:rsidRDefault="005309AD" w:rsidP="00900ECD">
            <w:pPr>
              <w:jc w:val="both"/>
              <w:rPr>
                <w:iCs/>
                <w:lang w:eastAsia="ko-KR"/>
              </w:rPr>
            </w:pP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lastRenderedPageBreak/>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 xml:space="preserve">Observation 5: Fundamental redefinition of DAI can have a large impact on the current NR specs, </w:t>
            </w:r>
            <w:proofErr w:type="gramStart"/>
            <w:r>
              <w:rPr>
                <w:bCs/>
                <w:iCs/>
                <w:snapToGrid w:val="0"/>
              </w:rPr>
              <w:t>and also</w:t>
            </w:r>
            <w:proofErr w:type="gramEnd"/>
            <w:r>
              <w:rPr>
                <w:bCs/>
                <w:iCs/>
                <w:snapToGrid w:val="0"/>
              </w:rPr>
              <w:t xml:space="preserve"> affects DAI counting related to DCIs not used for multi-PDSCH scheduling. This can cause conceptual chaos among different 3GPP releases, hence should </w:t>
            </w:r>
            <w:proofErr w:type="gramStart"/>
            <w:r>
              <w:rPr>
                <w:bCs/>
                <w:iCs/>
                <w:snapToGrid w:val="0"/>
              </w:rPr>
              <w:t>definitely be</w:t>
            </w:r>
            <w:proofErr w:type="gramEnd"/>
            <w:r>
              <w:rPr>
                <w:bCs/>
                <w:iCs/>
                <w:snapToGrid w:val="0"/>
              </w:rPr>
              <w:t xml:space="preserv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lastRenderedPageBreak/>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 xml:space="preserve">Time domain bundling among </w:t>
            </w:r>
            <w:proofErr w:type="gramStart"/>
            <w:r>
              <w:rPr>
                <w:bCs/>
                <w:iCs/>
                <w:snapToGrid w:val="0"/>
              </w:rPr>
              <w:t>some/all of</w:t>
            </w:r>
            <w:proofErr w:type="gramEnd"/>
            <w:r>
              <w:rPr>
                <w:bCs/>
                <w:iCs/>
                <w:snapToGrid w:val="0"/>
              </w:rPr>
              <w:t xml:space="preserve">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387C1B07" w14:textId="77777777" w:rsidR="00A6349D" w:rsidRDefault="000846C5">
            <w:pPr>
              <w:numPr>
                <w:ilvl w:val="0"/>
                <w:numId w:val="24"/>
              </w:numPr>
              <w:jc w:val="both"/>
              <w:rPr>
                <w:bCs/>
                <w:iCs/>
                <w:snapToGrid w:val="0"/>
              </w:rPr>
            </w:pPr>
            <w:r>
              <w:rPr>
                <w:bCs/>
                <w:iCs/>
                <w:snapToGrid w:val="0"/>
              </w:rPr>
              <w:t xml:space="preserve">Alt a: gNB configures </w:t>
            </w:r>
            <w:proofErr w:type="gramStart"/>
            <w:r>
              <w:rPr>
                <w:bCs/>
                <w:iCs/>
                <w:snapToGrid w:val="0"/>
              </w:rPr>
              <w:t>a number of</w:t>
            </w:r>
            <w:proofErr w:type="gramEnd"/>
            <w:r>
              <w:rPr>
                <w:bCs/>
                <w:iCs/>
                <w:snapToGrid w:val="0"/>
              </w:rPr>
              <w:t xml:space="preserve">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 xml:space="preserve">Alt b: gNB configures </w:t>
            </w:r>
            <w:proofErr w:type="gramStart"/>
            <w:r>
              <w:rPr>
                <w:bCs/>
                <w:iCs/>
                <w:snapToGrid w:val="0"/>
              </w:rPr>
              <w:t>a number of</w:t>
            </w:r>
            <w:proofErr w:type="gramEnd"/>
            <w:r>
              <w:rPr>
                <w:bCs/>
                <w:iCs/>
                <w:snapToGrid w:val="0"/>
              </w:rPr>
              <w:t xml:space="preserve">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 xml:space="preserve">If CBG is additionally configured, the number of sub-codebooks is kept as two and HARQ-ACK corresponding to CBG-based PDSCH scheduling and multi-PDSCH scheduling cases </w:t>
            </w:r>
            <w:proofErr w:type="gramStart"/>
            <w:r>
              <w:rPr>
                <w:bCs/>
                <w:iCs/>
                <w:snapToGrid w:val="0"/>
              </w:rPr>
              <w:t>is</w:t>
            </w:r>
            <w:proofErr w:type="gramEnd"/>
            <w:r>
              <w:rPr>
                <w:bCs/>
                <w:iCs/>
                <w:snapToGrid w:val="0"/>
              </w:rPr>
              <w:t xml:space="preserve">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lastRenderedPageBreak/>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sidRPr="007752A0">
              <w:rPr>
                <w:iCs/>
                <w:lang w:val="en-US" w:eastAsia="ko-KR"/>
              </w:rPr>
              <w:t>this scenarios</w:t>
            </w:r>
            <w:proofErr w:type="gramEnd"/>
            <w:r w:rsidRPr="007752A0">
              <w:rPr>
                <w:iCs/>
                <w:lang w:val="en-US" w:eastAsia="ko-KR"/>
              </w:rPr>
              <w:t xml:space="preserve">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lastRenderedPageBreak/>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ListParagraph"/>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lastRenderedPageBreak/>
              <w:t xml:space="preserve">If a restriction is agreed for 120 kHz and/or 480 kHz in terms of maximum PDSCH to 4, while for 960 kHz it is 8, then still a single sub-codebook is sufficient for all of 120 kHz, 480 </w:t>
            </w:r>
            <w:proofErr w:type="gramStart"/>
            <w:r w:rsidRPr="00E829B5">
              <w:rPr>
                <w:rFonts w:eastAsia="SimSun"/>
                <w:iCs/>
                <w:lang w:val="en-US" w:eastAsia="zh-CN"/>
              </w:rPr>
              <w:t>kHz</w:t>
            </w:r>
            <w:proofErr w:type="gramEnd"/>
            <w:r w:rsidRPr="00E829B5">
              <w:rPr>
                <w:rFonts w:eastAsia="SimSun"/>
                <w:iCs/>
                <w:lang w:val="en-US" w:eastAsia="zh-CN"/>
              </w:rPr>
              <w:t xml:space="preserve">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lastRenderedPageBreak/>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sidRPr="00E829B5">
              <w:rPr>
                <w:iCs/>
                <w:lang w:val="en-US" w:eastAsia="ko-KR"/>
              </w:rPr>
              <w:t>it is clear that PDSCH</w:t>
            </w:r>
            <w:proofErr w:type="gramEnd"/>
            <w:r w:rsidRPr="00E829B5">
              <w:rPr>
                <w:iCs/>
                <w:lang w:val="en-US" w:eastAsia="ko-KR"/>
              </w:rPr>
              <w:t>(s)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 xml:space="preserve">We agree with Samsung's comments that Alt-1 can offer PUCCH redundancy and related improvements in UCI decoding performance with smart gNB implementations. This is certainly true without HARQ-ACK </w:t>
            </w:r>
            <w:proofErr w:type="gramStart"/>
            <w:r w:rsidRPr="00E829B5">
              <w:rPr>
                <w:iCs/>
                <w:lang w:val="en-US" w:eastAsia="ko-KR"/>
              </w:rPr>
              <w:t>bundling, but</w:t>
            </w:r>
            <w:proofErr w:type="gramEnd"/>
            <w:r w:rsidRPr="00E829B5">
              <w:rPr>
                <w:iCs/>
                <w:lang w:val="en-US" w:eastAsia="ko-KR"/>
              </w:rPr>
              <w:t xml:space="preserve">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ListParagraph"/>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w:t>
            </w:r>
            <w:proofErr w:type="gramStart"/>
            <w:r w:rsidRPr="00E829B5">
              <w:rPr>
                <w:iCs/>
                <w:lang w:val="en-US" w:eastAsia="ko-KR"/>
              </w:rPr>
              <w:t>).But</w:t>
            </w:r>
            <w:proofErr w:type="gramEnd"/>
            <w:r w:rsidRPr="00E829B5">
              <w:rPr>
                <w:iCs/>
                <w:lang w:val="en-US" w:eastAsia="ko-KR"/>
              </w:rPr>
              <w:t xml:space="preserve">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ListParagraph"/>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w:t>
            </w:r>
            <w:r>
              <w:rPr>
                <w:rFonts w:eastAsiaTheme="minorEastAsia"/>
                <w:iCs/>
                <w:lang w:val="en-US" w:eastAsia="ko-KR"/>
              </w:rPr>
              <w:lastRenderedPageBreak/>
              <w:t xml:space="preserve">maximum SLIVs in all of rows is equal to 7. In this case, my understanding is the number of HARQ-ACK bits corresponding to a DAI is </w:t>
            </w:r>
            <w:proofErr w:type="gramStart"/>
            <w:r>
              <w:rPr>
                <w:rFonts w:eastAsiaTheme="minorEastAsia"/>
                <w:iCs/>
                <w:lang w:val="en-US" w:eastAsia="ko-KR"/>
              </w:rPr>
              <w:t>max(</w:t>
            </w:r>
            <w:proofErr w:type="gramEnd"/>
            <w:r>
              <w:rPr>
                <w:rFonts w:eastAsiaTheme="minorEastAsia"/>
                <w:iCs/>
                <w:lang w:val="en-US" w:eastAsia="ko-KR"/>
              </w:rPr>
              <w:t>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ListParagraph"/>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ListParagraph"/>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ListParagraph"/>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ListParagraph"/>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ListParagraph"/>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ListParagraph"/>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ListParagraph"/>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ListParagraph"/>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ListParagraph"/>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ListParagraph"/>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F66E0B">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F66E0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F66E0B">
            <w:pPr>
              <w:jc w:val="both"/>
              <w:rPr>
                <w:lang w:eastAsia="ko-KR"/>
              </w:rPr>
            </w:pPr>
            <w:r>
              <w:rPr>
                <w:lang w:eastAsia="ko-KR"/>
              </w:rPr>
              <w:t>Views</w:t>
            </w:r>
          </w:p>
        </w:tc>
      </w:tr>
      <w:tr w:rsidR="00E829B5" w14:paraId="00A6919B" w14:textId="77777777" w:rsidTr="00F66E0B">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F66E0B">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F66E0B">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F66E0B">
            <w:pPr>
              <w:jc w:val="both"/>
              <w:rPr>
                <w:rFonts w:eastAsia="SimSun"/>
                <w:iCs/>
                <w:lang w:val="en-US" w:eastAsia="zh-CN"/>
              </w:rPr>
            </w:pPr>
            <w:r>
              <w:rPr>
                <w:rFonts w:eastAsia="SimSun"/>
                <w:iCs/>
                <w:lang w:val="en-US" w:eastAsia="zh-CN"/>
              </w:rPr>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F66E0B">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F66E0B">
        <w:tc>
          <w:tcPr>
            <w:tcW w:w="1652" w:type="dxa"/>
            <w:tcBorders>
              <w:top w:val="single" w:sz="4" w:space="0" w:color="auto"/>
              <w:left w:val="single" w:sz="4" w:space="0" w:color="auto"/>
              <w:bottom w:val="single" w:sz="4" w:space="0" w:color="auto"/>
              <w:right w:val="single" w:sz="4" w:space="0" w:color="auto"/>
            </w:tcBorders>
          </w:tcPr>
          <w:p w14:paraId="112C8E80" w14:textId="791480B2" w:rsidR="00E829B5" w:rsidRDefault="00E829B5" w:rsidP="00F66E0B">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56377E6" w14:textId="1276F7FE" w:rsidR="00E829B5" w:rsidRPr="007752A0" w:rsidRDefault="00E829B5" w:rsidP="00F66E0B">
            <w:pPr>
              <w:jc w:val="both"/>
              <w:rPr>
                <w:iCs/>
                <w:lang w:val="en-US" w:eastAsia="ko-KR"/>
              </w:rPr>
            </w:pP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t>
            </w:r>
            <w:proofErr w:type="gramStart"/>
            <w:r w:rsidRPr="00E0489B">
              <w:rPr>
                <w:bCs/>
                <w:iCs/>
                <w:snapToGrid w:val="0"/>
              </w:rPr>
              <w:t>works ?</w:t>
            </w:r>
            <w:proofErr w:type="gramEnd"/>
            <w:r w:rsidRPr="00E0489B">
              <w:rPr>
                <w:bCs/>
                <w:iCs/>
                <w:snapToGrid w:val="0"/>
              </w:rPr>
              <w:t xml:space="preserve"> For example, how to determine DAI, and how to determine HARQ-ACK bits per DAI </w:t>
            </w:r>
            <w:proofErr w:type="gramStart"/>
            <w:r w:rsidRPr="00E0489B">
              <w:rPr>
                <w:bCs/>
                <w:iCs/>
                <w:snapToGrid w:val="0"/>
              </w:rPr>
              <w:t>value ?</w:t>
            </w:r>
            <w:proofErr w:type="gramEnd"/>
            <w:r w:rsidRPr="00E0489B">
              <w:rPr>
                <w:bCs/>
                <w:iCs/>
                <w:snapToGrid w:val="0"/>
              </w:rPr>
              <w:t xml:space="preserve">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w:t>
            </w:r>
            <w:proofErr w:type="gramStart"/>
            <w:r w:rsidRPr="00E0489B">
              <w:rPr>
                <w:rFonts w:eastAsia="SimSun"/>
                <w:iCs/>
                <w:lang w:val="en-US" w:eastAsia="zh-CN"/>
              </w:rPr>
              <w:t>codebook ?</w:t>
            </w:r>
            <w:proofErr w:type="gramEnd"/>
            <w:r w:rsidRPr="00E0489B">
              <w:rPr>
                <w:rFonts w:eastAsia="SimSun"/>
                <w:iCs/>
                <w:lang w:val="en-US" w:eastAsia="zh-CN"/>
              </w:rPr>
              <w:t xml:space="preserve">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Heading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ListParagraph"/>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ins w:id="72" w:author="Yi Wang" w:date="2021-05-20T13:18:00Z">
              <w:r w:rsidRPr="00E0489B">
                <w:rPr>
                  <w:rFonts w:ascii="Times New Roman" w:hAnsi="Times New Roman"/>
                  <w:lang w:eastAsia="ko-KR"/>
                </w:rPr>
                <w:t xml:space="preserve">Single sub-codebook </w:t>
              </w:r>
            </w:ins>
            <w:ins w:id="73" w:author="Yi Wang" w:date="2021-05-20T13:19:00Z">
              <w:r w:rsidRPr="00E0489B">
                <w:rPr>
                  <w:rFonts w:ascii="Times New Roman" w:hAnsi="Times New Roman"/>
                  <w:lang w:eastAsia="ko-KR"/>
                </w:rPr>
                <w:t>is</w:t>
              </w:r>
            </w:ins>
            <w:ins w:id="74" w:author="Yi Wang" w:date="2021-05-20T13:18:00Z">
              <w:r w:rsidRPr="00E0489B">
                <w:rPr>
                  <w:rFonts w:ascii="Times New Roman" w:hAnsi="Times New Roman"/>
                  <w:lang w:eastAsia="ko-KR"/>
                </w:rPr>
                <w:t xml:space="preserve"> generated</w:t>
              </w:r>
            </w:ins>
            <w:ins w:id="75" w:author="Yi Wang" w:date="2021-05-20T13:19:00Z">
              <w:r w:rsidRPr="00E0489B">
                <w:rPr>
                  <w:rFonts w:ascii="Times New Roman" w:hAnsi="Times New Roman"/>
                  <w:lang w:eastAsia="ko-KR"/>
                </w:rPr>
                <w:t>.</w:t>
              </w:r>
            </w:ins>
          </w:p>
          <w:p w14:paraId="75B85197"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 xml:space="preserve">the maximum configured number of PDSCHs for multi-PDSCH </w:t>
            </w:r>
            <w:r w:rsidRPr="00E0489B">
              <w:rPr>
                <w:rFonts w:ascii="Times New Roman" w:eastAsia="Malgun Gothic" w:hAnsi="Times New Roman"/>
                <w:lang w:val="en-US" w:eastAsia="ko-KR"/>
              </w:rPr>
              <w:lastRenderedPageBreak/>
              <w:t>scheduling DCI across serving cells belonging to the same PUCCH cell group</w:t>
            </w:r>
          </w:p>
          <w:p w14:paraId="041C6FB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ListParagraph"/>
              <w:numPr>
                <w:ilvl w:val="1"/>
                <w:numId w:val="10"/>
              </w:numPr>
              <w:spacing w:after="160" w:line="252" w:lineRule="auto"/>
              <w:ind w:leftChars="0"/>
              <w:contextualSpacing/>
              <w:jc w:val="both"/>
              <w:rPr>
                <w:ins w:id="76" w:author="Yi Wang" w:date="2021-05-20T13:32:00Z"/>
                <w:rFonts w:ascii="Times New Roman" w:hAnsi="Times New Roman"/>
              </w:rPr>
            </w:pPr>
            <w:ins w:id="77" w:author="Yi Wang" w:date="2021-05-20T13:21:00Z">
              <w:r w:rsidRPr="00E0489B">
                <w:rPr>
                  <w:rFonts w:ascii="Times New Roman" w:hAnsi="Times New Roman"/>
                  <w:lang w:eastAsia="ko-KR"/>
                </w:rPr>
                <w:t xml:space="preserve">If CBG is configured, </w:t>
              </w:r>
            </w:ins>
            <w:ins w:id="78" w:author="Yi Wang" w:date="2021-05-20T13:22:00Z">
              <w:r w:rsidRPr="00E0489B">
                <w:rPr>
                  <w:rFonts w:ascii="Times New Roman" w:hAnsi="Times New Roman"/>
                  <w:lang w:eastAsia="ko-KR"/>
                </w:rPr>
                <w:t>two sub-codebooks are generated. T</w:t>
              </w:r>
            </w:ins>
            <w:ins w:id="79" w:author="Yi Wang" w:date="2021-05-20T13:21:00Z">
              <w:r w:rsidRPr="00E0489B">
                <w:rPr>
                  <w:rFonts w:ascii="Times New Roman" w:hAnsi="Times New Roman"/>
                  <w:lang w:eastAsia="ko-KR"/>
                </w:rPr>
                <w:t>he HARQ-ACK bits corresponding to non-CBG</w:t>
              </w:r>
            </w:ins>
            <w:ins w:id="80" w:author="Yi Wang" w:date="2021-05-20T13:23:00Z">
              <w:r w:rsidRPr="00E0489B">
                <w:rPr>
                  <w:rFonts w:ascii="Times New Roman" w:hAnsi="Times New Roman"/>
                  <w:lang w:eastAsia="ko-KR"/>
                </w:rPr>
                <w:t>-based PDSCH receptions for single and multiple PDSCHs are included in first sub-codebook,</w:t>
              </w:r>
            </w:ins>
            <w:ins w:id="81" w:author="Yi Wang" w:date="2021-05-20T13:21:00Z">
              <w:r w:rsidRPr="00E0489B">
                <w:rPr>
                  <w:rFonts w:ascii="Times New Roman" w:hAnsi="Times New Roman"/>
                  <w:lang w:eastAsia="ko-KR"/>
                </w:rPr>
                <w:t xml:space="preserve"> </w:t>
              </w:r>
            </w:ins>
            <w:ins w:id="82" w:author="Yi Wang" w:date="2021-05-20T13:23:00Z">
              <w:r w:rsidRPr="00E0489B">
                <w:rPr>
                  <w:rFonts w:ascii="Times New Roman" w:hAnsi="Times New Roman"/>
                  <w:lang w:eastAsia="ko-KR"/>
                </w:rPr>
                <w:t xml:space="preserve">HARQ-ACK bits corresponding to </w:t>
              </w:r>
            </w:ins>
            <w:ins w:id="83" w:author="Yi Wang" w:date="2021-05-20T13:21:00Z">
              <w:r w:rsidRPr="00E0489B">
                <w:rPr>
                  <w:rFonts w:ascii="Times New Roman" w:hAnsi="Times New Roman"/>
                  <w:lang w:eastAsia="ko-KR"/>
                </w:rPr>
                <w:t>CBG-based PDSCH receptions are included in the second sub-codebook</w:t>
              </w:r>
            </w:ins>
            <w:ins w:id="84"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ListParagraph"/>
              <w:numPr>
                <w:ilvl w:val="1"/>
                <w:numId w:val="10"/>
              </w:numPr>
              <w:spacing w:after="160" w:line="252" w:lineRule="auto"/>
              <w:ind w:leftChars="0"/>
              <w:contextualSpacing/>
              <w:jc w:val="both"/>
              <w:rPr>
                <w:ins w:id="85" w:author="Yi Wang" w:date="2021-05-20T13:32:00Z"/>
                <w:rFonts w:ascii="Times New Roman" w:hAnsi="Times New Roman"/>
              </w:rPr>
            </w:pPr>
            <w:ins w:id="86"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ListParagraph"/>
              <w:numPr>
                <w:ilvl w:val="2"/>
                <w:numId w:val="10"/>
              </w:numPr>
              <w:spacing w:after="160" w:line="252" w:lineRule="auto"/>
              <w:ind w:leftChars="0"/>
              <w:contextualSpacing/>
              <w:jc w:val="both"/>
              <w:rPr>
                <w:ins w:id="87" w:author="Yi Wang" w:date="2021-05-20T13:32:00Z"/>
                <w:rFonts w:ascii="Times New Roman" w:hAnsi="Times New Roman"/>
              </w:rPr>
            </w:pPr>
            <w:ins w:id="88"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ListParagraph"/>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1" w:author="Yi Wang" w:date="2021-05-20T13:32:00Z"/>
                <w:rFonts w:ascii="Times New Roman" w:hAnsi="Times New Roman"/>
              </w:rPr>
            </w:pPr>
            <w:r w:rsidRPr="00E0489B">
              <w:rPr>
                <w:iCs/>
                <w:lang w:val="en-US" w:eastAsia="ko-KR"/>
              </w:rPr>
              <w:t xml:space="preserve"> </w:t>
            </w:r>
            <w:ins w:id="92"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ListParagraph"/>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ListParagraph"/>
              <w:numPr>
                <w:ilvl w:val="2"/>
                <w:numId w:val="10"/>
              </w:numPr>
              <w:spacing w:after="160" w:line="252" w:lineRule="auto"/>
              <w:ind w:leftChars="0"/>
              <w:contextualSpacing/>
              <w:jc w:val="both"/>
              <w:rPr>
                <w:rFonts w:ascii="Times New Roman" w:hAnsi="Times New Roman"/>
              </w:rPr>
            </w:pPr>
            <w:ins w:id="95"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w:t>
            </w:r>
            <w:proofErr w:type="gramStart"/>
            <w:r w:rsidRPr="00E0489B">
              <w:rPr>
                <w:rFonts w:ascii="Times New Roman" w:hAnsi="Times New Roman"/>
              </w:rPr>
              <w:t>,  configurable</w:t>
            </w:r>
            <w:proofErr w:type="gramEnd"/>
            <w:r w:rsidRPr="00E0489B">
              <w:rPr>
                <w:rFonts w:ascii="Times New Roman" w:hAnsi="Times New Roman"/>
              </w:rPr>
              <w:t xml:space="preserve"> DAI increment? This puts restrictions on how many PDSCHs a DCI can schedule which violates the current agreement on scheduling 1</w:t>
            </w:r>
            <w:proofErr w:type="gramStart"/>
            <w:r w:rsidRPr="00E0489B">
              <w:rPr>
                <w:rFonts w:ascii="Times New Roman" w:hAnsi="Times New Roman"/>
              </w:rPr>
              <w:t xml:space="preserve"> ..</w:t>
            </w:r>
            <w:proofErr w:type="gramEnd"/>
            <w:r w:rsidRPr="00E0489B">
              <w:rPr>
                <w:rFonts w:ascii="Times New Roman" w:hAnsi="Times New Roman"/>
              </w:rPr>
              <w:t xml:space="preserve"> 8 PDSCHs. More importantly, if N_conf is small and the # of scheduled PDSCHs is large, then the UE will not be able to correctly generate the HARQ-ACK codebook potentially with even a single DCI </w:t>
            </w:r>
            <w:proofErr w:type="gramStart"/>
            <w:r w:rsidRPr="00E0489B">
              <w:rPr>
                <w:rFonts w:ascii="Times New Roman" w:hAnsi="Times New Roman"/>
              </w:rPr>
              <w:t>mis-detection</w:t>
            </w:r>
            <w:proofErr w:type="gramEnd"/>
            <w:r w:rsidRPr="00E0489B">
              <w:rPr>
                <w:rFonts w:ascii="Times New Roman" w:hAnsi="Times New Roman"/>
              </w:rPr>
              <w:t>.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w:t>
            </w:r>
            <w:proofErr w:type="gramStart"/>
            <w:r w:rsidRPr="00E0489B">
              <w:rPr>
                <w:iCs/>
                <w:lang w:val="en-US" w:eastAsia="ko-KR"/>
              </w:rPr>
              <w:t>2 .</w:t>
            </w:r>
            <w:proofErr w:type="gramEnd"/>
            <w:r w:rsidRPr="00E0489B">
              <w:rPr>
                <w:iCs/>
                <w:lang w:val="en-US" w:eastAsia="ko-KR"/>
              </w:rPr>
              <w:t xml:space="preserve"> </w:t>
            </w:r>
            <w:proofErr w:type="gramStart"/>
            <w:r w:rsidRPr="00E0489B">
              <w:rPr>
                <w:iCs/>
                <w:lang w:val="en-US" w:eastAsia="ko-KR"/>
              </w:rPr>
              <w:t>Also</w:t>
            </w:r>
            <w:proofErr w:type="gramEnd"/>
            <w:r w:rsidRPr="00E0489B">
              <w:rPr>
                <w:iCs/>
                <w:lang w:val="en-US" w:eastAsia="ko-KR"/>
              </w:rPr>
              <w:t xml:space="preserve">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96"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97"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3E689A">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3E689A">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3E689A">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3E689A">
            <w:pPr>
              <w:jc w:val="both"/>
              <w:rPr>
                <w:rFonts w:eastAsiaTheme="minorEastAsia"/>
                <w:iCs/>
                <w:lang w:val="en-US" w:eastAsia="ko-KR"/>
              </w:rPr>
            </w:pPr>
          </w:p>
          <w:p w14:paraId="5E6B48C2" w14:textId="5716C123" w:rsidR="00371082" w:rsidRPr="00251DB5" w:rsidRDefault="00371082" w:rsidP="003E689A">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3E689A">
            <w:pPr>
              <w:jc w:val="both"/>
              <w:rPr>
                <w:rFonts w:eastAsiaTheme="minorEastAsia"/>
                <w:iCs/>
                <w:lang w:eastAsia="ko-KR"/>
              </w:rPr>
            </w:pPr>
          </w:p>
          <w:p w14:paraId="66E8774B" w14:textId="77777777" w:rsidR="00371082" w:rsidRDefault="00371082" w:rsidP="003E689A">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3E689A">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3E689A">
            <w:pPr>
              <w:jc w:val="both"/>
              <w:rPr>
                <w:rFonts w:eastAsiaTheme="minorEastAsia"/>
                <w:iCs/>
                <w:lang w:eastAsia="ko-KR"/>
              </w:rPr>
            </w:pPr>
          </w:p>
          <w:p w14:paraId="55FF623F" w14:textId="77777777" w:rsidR="00371082" w:rsidRDefault="00371082" w:rsidP="003E689A">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3E689A">
            <w:pPr>
              <w:jc w:val="both"/>
              <w:rPr>
                <w:rFonts w:eastAsiaTheme="minorEastAsia"/>
                <w:iCs/>
                <w:lang w:eastAsia="ko-KR"/>
              </w:rPr>
            </w:pPr>
          </w:p>
        </w:tc>
      </w:tr>
      <w:tr w:rsidR="00371082" w:rsidRPr="00E0489B" w14:paraId="0659BBAA" w14:textId="77777777" w:rsidTr="003E689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3E689A">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3E689A">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Heading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F66E0B">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F66E0B">
            <w:pPr>
              <w:jc w:val="both"/>
              <w:rPr>
                <w:lang w:eastAsia="ko-KR"/>
              </w:rPr>
            </w:pPr>
            <w:r>
              <w:rPr>
                <w:lang w:eastAsia="ko-KR"/>
              </w:rPr>
              <w:t>Views</w:t>
            </w:r>
          </w:p>
        </w:tc>
      </w:tr>
      <w:tr w:rsidR="00E0489B" w14:paraId="5228AF0D" w14:textId="77777777" w:rsidTr="00F66E0B">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F66E0B">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F66E0B">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F66E0B">
        <w:tc>
          <w:tcPr>
            <w:tcW w:w="1206" w:type="dxa"/>
            <w:tcBorders>
              <w:top w:val="single" w:sz="4" w:space="0" w:color="auto"/>
              <w:left w:val="single" w:sz="4" w:space="0" w:color="auto"/>
              <w:bottom w:val="single" w:sz="4" w:space="0" w:color="auto"/>
              <w:right w:val="single" w:sz="4" w:space="0" w:color="auto"/>
            </w:tcBorders>
          </w:tcPr>
          <w:p w14:paraId="7DD06B9F" w14:textId="73DBE153"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3FBDB42A" w14:textId="6CF45132" w:rsidR="00E0489B" w:rsidRDefault="00E0489B" w:rsidP="00F66E0B">
            <w:pPr>
              <w:jc w:val="both"/>
              <w:rPr>
                <w:iCs/>
                <w:lang w:val="en-US" w:eastAsia="ko-KR"/>
              </w:rPr>
            </w:pP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F66E0B">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F66E0B">
            <w:pPr>
              <w:jc w:val="both"/>
              <w:rPr>
                <w:lang w:eastAsia="ko-KR"/>
              </w:rPr>
            </w:pPr>
            <w:r>
              <w:rPr>
                <w:lang w:eastAsia="ko-KR"/>
              </w:rPr>
              <w:t>Views</w:t>
            </w:r>
          </w:p>
        </w:tc>
      </w:tr>
      <w:tr w:rsidR="00E0489B" w14:paraId="73697726" w14:textId="77777777" w:rsidTr="00F66E0B">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F66E0B">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F66E0B">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E0489B" w14:paraId="3125353E" w14:textId="77777777" w:rsidTr="00F66E0B">
        <w:tc>
          <w:tcPr>
            <w:tcW w:w="1206" w:type="dxa"/>
            <w:tcBorders>
              <w:top w:val="single" w:sz="4" w:space="0" w:color="auto"/>
              <w:left w:val="single" w:sz="4" w:space="0" w:color="auto"/>
              <w:bottom w:val="single" w:sz="4" w:space="0" w:color="auto"/>
              <w:right w:val="single" w:sz="4" w:space="0" w:color="auto"/>
            </w:tcBorders>
          </w:tcPr>
          <w:p w14:paraId="300CD721" w14:textId="77777777"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E0489B" w:rsidRDefault="00E0489B" w:rsidP="00F66E0B">
            <w:pPr>
              <w:jc w:val="both"/>
              <w:rPr>
                <w:iCs/>
                <w:lang w:val="en-US" w:eastAsia="ko-KR"/>
              </w:rPr>
            </w:pP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98"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99" w:author="Yuk, Youngsoo (Nokia - KR/Seoul)" w:date="2021-05-21T00:34:00Z"/>
                <w:rStyle w:val="normaltextrun"/>
                <w:bCs/>
                <w:iCs/>
                <w:color w:val="000000"/>
                <w:shd w:val="clear" w:color="auto" w:fill="FFFFFF"/>
              </w:rPr>
            </w:pPr>
            <w:bookmarkStart w:id="100" w:name="_Hlk68078520"/>
            <w:ins w:id="101"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2" w:author="Yuk, Youngsoo (Nokia - KR/Seoul)" w:date="2021-05-21T00:34:00Z"/>
                <w:rStyle w:val="normaltextrun"/>
                <w:bCs/>
                <w:iCs/>
                <w:color w:val="000000"/>
                <w:shd w:val="clear" w:color="auto" w:fill="FFFFFF"/>
              </w:rPr>
            </w:pPr>
            <w:ins w:id="103"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4" w:author="Yuk, Youngsoo (Nokia - KR/Seoul)" w:date="2021-05-21T00:34:00Z"/>
                <w:rStyle w:val="normaltextrun"/>
                <w:bCs/>
                <w:iCs/>
                <w:color w:val="000000"/>
                <w:shd w:val="clear" w:color="auto" w:fill="FFFFFF"/>
              </w:rPr>
            </w:pPr>
            <w:ins w:id="105"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0"/>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lastRenderedPageBreak/>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lastRenderedPageBreak/>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 xml:space="preserve">Proposal #12: Further discuss </w:t>
            </w:r>
            <w:proofErr w:type="gramStart"/>
            <w:r>
              <w:rPr>
                <w:bCs/>
                <w:snapToGrid w:val="0"/>
              </w:rPr>
              <w:t>whether or not</w:t>
            </w:r>
            <w:proofErr w:type="gramEnd"/>
            <w:r>
              <w:rPr>
                <w:bCs/>
                <w:snapToGrid w:val="0"/>
              </w:rPr>
              <w:t xml:space="preserve">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t>
      </w:r>
      <w:proofErr w:type="gramStart"/>
      <w:r>
        <w:rPr>
          <w:u w:val="single"/>
          <w:lang w:eastAsia="ko-KR"/>
        </w:rPr>
        <w:t>whether or not</w:t>
      </w:r>
      <w:proofErr w:type="gramEnd"/>
      <w:r>
        <w:rPr>
          <w:u w:val="single"/>
          <w:lang w:eastAsia="ko-KR"/>
        </w:rPr>
        <w:t xml:space="preserve">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06"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lastRenderedPageBreak/>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w:t>
            </w:r>
            <w:proofErr w:type="gramStart"/>
            <w:r w:rsidRPr="00812867">
              <w:rPr>
                <w:rFonts w:eastAsia="SimSun"/>
                <w:iCs/>
                <w:lang w:val="en-US" w:eastAsia="zh-CN"/>
              </w:rPr>
              <w:t>efficiency</w:t>
            </w:r>
            <w:proofErr w:type="gramEnd"/>
            <w:r w:rsidRPr="00812867">
              <w:rPr>
                <w:rFonts w:eastAsia="SimSun"/>
                <w:iCs/>
                <w:lang w:val="en-US" w:eastAsia="zh-CN"/>
              </w:rPr>
              <w:t xml:space="preserve">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10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w:t>
      </w:r>
      <w:proofErr w:type="gramStart"/>
      <w:r>
        <w:rPr>
          <w:rFonts w:ascii="Times New Roman" w:hAnsi="Times New Roman"/>
          <w:lang w:eastAsia="ko-KR"/>
        </w:rPr>
        <w:t>similar to</w:t>
      </w:r>
      <w:proofErr w:type="gramEnd"/>
      <w:r>
        <w:rPr>
          <w:rFonts w:ascii="Times New Roman" w:hAnsi="Times New Roman"/>
          <w:lang w:eastAsia="ko-KR"/>
        </w:rPr>
        <w:t xml:space="preserve">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7"/>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48FF" w14:textId="77777777" w:rsidR="00A63A2F" w:rsidRDefault="00A63A2F" w:rsidP="009F4F96">
      <w:r>
        <w:separator/>
      </w:r>
    </w:p>
  </w:endnote>
  <w:endnote w:type="continuationSeparator" w:id="0">
    <w:p w14:paraId="45FDFBC4" w14:textId="77777777" w:rsidR="00A63A2F" w:rsidRDefault="00A63A2F"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D0FA9" w14:textId="77777777" w:rsidR="00A63A2F" w:rsidRDefault="00A63A2F" w:rsidP="009F4F96">
      <w:r>
        <w:separator/>
      </w:r>
    </w:p>
  </w:footnote>
  <w:footnote w:type="continuationSeparator" w:id="0">
    <w:p w14:paraId="297BA910" w14:textId="77777777" w:rsidR="00A63A2F" w:rsidRDefault="00A63A2F"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9EC178F"/>
    <w:multiLevelType w:val="hybridMultilevel"/>
    <w:tmpl w:val="CE587C68"/>
    <w:lvl w:ilvl="0" w:tplc="BE7E78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5"/>
  </w:num>
  <w:num w:numId="2">
    <w:abstractNumId w:val="3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4"/>
  </w:num>
  <w:num w:numId="5">
    <w:abstractNumId w:val="38"/>
  </w:num>
  <w:num w:numId="6">
    <w:abstractNumId w:val="10"/>
  </w:num>
  <w:num w:numId="7">
    <w:abstractNumId w:val="18"/>
  </w:num>
  <w:num w:numId="8">
    <w:abstractNumId w:val="3"/>
  </w:num>
  <w:num w:numId="9">
    <w:abstractNumId w:val="30"/>
  </w:num>
  <w:num w:numId="10">
    <w:abstractNumId w:val="23"/>
  </w:num>
  <w:num w:numId="11">
    <w:abstractNumId w:val="15"/>
  </w:num>
  <w:num w:numId="12">
    <w:abstractNumId w:val="12"/>
  </w:num>
  <w:num w:numId="13">
    <w:abstractNumId w:val="40"/>
  </w:num>
  <w:num w:numId="14">
    <w:abstractNumId w:val="45"/>
  </w:num>
  <w:num w:numId="15">
    <w:abstractNumId w:val="14"/>
  </w:num>
  <w:num w:numId="16">
    <w:abstractNumId w:val="35"/>
  </w:num>
  <w:num w:numId="17">
    <w:abstractNumId w:val="26"/>
  </w:num>
  <w:num w:numId="18">
    <w:abstractNumId w:val="16"/>
  </w:num>
  <w:num w:numId="19">
    <w:abstractNumId w:val="9"/>
  </w:num>
  <w:num w:numId="20">
    <w:abstractNumId w:val="41"/>
  </w:num>
  <w:num w:numId="21">
    <w:abstractNumId w:val="11"/>
  </w:num>
  <w:num w:numId="22">
    <w:abstractNumId w:val="22"/>
  </w:num>
  <w:num w:numId="23">
    <w:abstractNumId w:val="27"/>
  </w:num>
  <w:num w:numId="24">
    <w:abstractNumId w:val="8"/>
  </w:num>
  <w:num w:numId="25">
    <w:abstractNumId w:val="6"/>
  </w:num>
  <w:num w:numId="26">
    <w:abstractNumId w:val="13"/>
  </w:num>
  <w:num w:numId="27">
    <w:abstractNumId w:val="43"/>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8"/>
  </w:num>
  <w:num w:numId="36">
    <w:abstractNumId w:val="44"/>
  </w:num>
  <w:num w:numId="37">
    <w:abstractNumId w:val="33"/>
  </w:num>
  <w:num w:numId="38">
    <w:abstractNumId w:val="37"/>
  </w:num>
  <w:num w:numId="39">
    <w:abstractNumId w:val="36"/>
  </w:num>
  <w:num w:numId="40">
    <w:abstractNumId w:val="32"/>
  </w:num>
  <w:num w:numId="41">
    <w:abstractNumId w:val="19"/>
  </w:num>
  <w:num w:numId="42">
    <w:abstractNumId w:val="42"/>
  </w:num>
  <w:num w:numId="43">
    <w:abstractNumId w:val="39"/>
  </w:num>
  <w:num w:numId="44">
    <w:abstractNumId w:val="29"/>
  </w:num>
  <w:num w:numId="45">
    <w:abstractNumId w:val="46"/>
  </w:num>
  <w:num w:numId="46">
    <w:abstractNumId w:val="25"/>
  </w:num>
  <w:num w:numId="47">
    <w:abstractNumId w:val="31"/>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5E69"/>
    <w:rsid w:val="00172030"/>
    <w:rsid w:val="001725CA"/>
    <w:rsid w:val="001758F4"/>
    <w:rsid w:val="00176ECA"/>
    <w:rsid w:val="00194F6A"/>
    <w:rsid w:val="001A37CE"/>
    <w:rsid w:val="001A7D61"/>
    <w:rsid w:val="001B2D83"/>
    <w:rsid w:val="001B4FA1"/>
    <w:rsid w:val="001B5BF6"/>
    <w:rsid w:val="001C61B2"/>
    <w:rsid w:val="001D0EF4"/>
    <w:rsid w:val="001D2C7F"/>
    <w:rsid w:val="001D70CC"/>
    <w:rsid w:val="001E0A76"/>
    <w:rsid w:val="001E52E0"/>
    <w:rsid w:val="001E6EC7"/>
    <w:rsid w:val="00202E43"/>
    <w:rsid w:val="00203A47"/>
    <w:rsid w:val="00203D3E"/>
    <w:rsid w:val="002061CC"/>
    <w:rsid w:val="00226D3A"/>
    <w:rsid w:val="00231C1C"/>
    <w:rsid w:val="0023440D"/>
    <w:rsid w:val="00234FEE"/>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E1CF1"/>
    <w:rsid w:val="002E4229"/>
    <w:rsid w:val="002F3FE7"/>
    <w:rsid w:val="002F46CC"/>
    <w:rsid w:val="002F5531"/>
    <w:rsid w:val="0030527F"/>
    <w:rsid w:val="00311707"/>
    <w:rsid w:val="00313FFD"/>
    <w:rsid w:val="003145E1"/>
    <w:rsid w:val="00316DC9"/>
    <w:rsid w:val="0032275E"/>
    <w:rsid w:val="0032350D"/>
    <w:rsid w:val="00325C3D"/>
    <w:rsid w:val="00325E94"/>
    <w:rsid w:val="00326762"/>
    <w:rsid w:val="00330312"/>
    <w:rsid w:val="00332D6F"/>
    <w:rsid w:val="00333DF3"/>
    <w:rsid w:val="00336433"/>
    <w:rsid w:val="00341169"/>
    <w:rsid w:val="00343C82"/>
    <w:rsid w:val="003463F7"/>
    <w:rsid w:val="00346E68"/>
    <w:rsid w:val="00347AF1"/>
    <w:rsid w:val="003558D0"/>
    <w:rsid w:val="00355F24"/>
    <w:rsid w:val="0035642A"/>
    <w:rsid w:val="0035766E"/>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4A9D"/>
    <w:rsid w:val="003D6C13"/>
    <w:rsid w:val="003D749A"/>
    <w:rsid w:val="003E3DE1"/>
    <w:rsid w:val="003F38D5"/>
    <w:rsid w:val="003F4E13"/>
    <w:rsid w:val="003F6818"/>
    <w:rsid w:val="003F6C8D"/>
    <w:rsid w:val="00401BC9"/>
    <w:rsid w:val="00406998"/>
    <w:rsid w:val="004246A4"/>
    <w:rsid w:val="004249C3"/>
    <w:rsid w:val="00440ECB"/>
    <w:rsid w:val="00440FBC"/>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349D"/>
    <w:rsid w:val="00523868"/>
    <w:rsid w:val="00527214"/>
    <w:rsid w:val="0053066B"/>
    <w:rsid w:val="005309AD"/>
    <w:rsid w:val="00532950"/>
    <w:rsid w:val="005331E1"/>
    <w:rsid w:val="00551FEF"/>
    <w:rsid w:val="005532CE"/>
    <w:rsid w:val="005662D6"/>
    <w:rsid w:val="0057225F"/>
    <w:rsid w:val="00575B77"/>
    <w:rsid w:val="005761B7"/>
    <w:rsid w:val="00581EBA"/>
    <w:rsid w:val="00582BCA"/>
    <w:rsid w:val="00592C5C"/>
    <w:rsid w:val="0059616B"/>
    <w:rsid w:val="00597DBA"/>
    <w:rsid w:val="005A3A36"/>
    <w:rsid w:val="005A6F44"/>
    <w:rsid w:val="005B2A85"/>
    <w:rsid w:val="005B4356"/>
    <w:rsid w:val="005B46C2"/>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79D4"/>
    <w:rsid w:val="00621764"/>
    <w:rsid w:val="0062535E"/>
    <w:rsid w:val="006377D5"/>
    <w:rsid w:val="006442F3"/>
    <w:rsid w:val="00647442"/>
    <w:rsid w:val="00651303"/>
    <w:rsid w:val="0065642E"/>
    <w:rsid w:val="00656C0E"/>
    <w:rsid w:val="00663348"/>
    <w:rsid w:val="00666186"/>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FA9"/>
    <w:rsid w:val="006D7100"/>
    <w:rsid w:val="006E5734"/>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6CEC"/>
    <w:rsid w:val="007911FE"/>
    <w:rsid w:val="007920A3"/>
    <w:rsid w:val="0079273E"/>
    <w:rsid w:val="00796D47"/>
    <w:rsid w:val="00796ED4"/>
    <w:rsid w:val="007A74E8"/>
    <w:rsid w:val="007B069F"/>
    <w:rsid w:val="007B0D06"/>
    <w:rsid w:val="007B1D0E"/>
    <w:rsid w:val="007B6754"/>
    <w:rsid w:val="007C6A3E"/>
    <w:rsid w:val="007E06A7"/>
    <w:rsid w:val="007E3F6F"/>
    <w:rsid w:val="007F38E7"/>
    <w:rsid w:val="007F5B56"/>
    <w:rsid w:val="00812867"/>
    <w:rsid w:val="00813EE8"/>
    <w:rsid w:val="0081740B"/>
    <w:rsid w:val="00817FA1"/>
    <w:rsid w:val="00821520"/>
    <w:rsid w:val="0082509C"/>
    <w:rsid w:val="0083097A"/>
    <w:rsid w:val="0084185E"/>
    <w:rsid w:val="0084300B"/>
    <w:rsid w:val="008475FE"/>
    <w:rsid w:val="00850FB4"/>
    <w:rsid w:val="008600EF"/>
    <w:rsid w:val="00860E40"/>
    <w:rsid w:val="00862456"/>
    <w:rsid w:val="00863F9F"/>
    <w:rsid w:val="008656C1"/>
    <w:rsid w:val="00865AC9"/>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7842"/>
    <w:rsid w:val="00A41BE8"/>
    <w:rsid w:val="00A42088"/>
    <w:rsid w:val="00A4559F"/>
    <w:rsid w:val="00A46D3D"/>
    <w:rsid w:val="00A54B28"/>
    <w:rsid w:val="00A6349D"/>
    <w:rsid w:val="00A63A2F"/>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5756"/>
    <w:rsid w:val="00C46B83"/>
    <w:rsid w:val="00C46EB4"/>
    <w:rsid w:val="00C5346D"/>
    <w:rsid w:val="00C75FD6"/>
    <w:rsid w:val="00C808C5"/>
    <w:rsid w:val="00C90451"/>
    <w:rsid w:val="00C95914"/>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6818"/>
    <w:rsid w:val="00D32982"/>
    <w:rsid w:val="00D33A60"/>
    <w:rsid w:val="00D3568E"/>
    <w:rsid w:val="00D35EDA"/>
    <w:rsid w:val="00D46AB1"/>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5E9E"/>
    <w:rsid w:val="00F2627B"/>
    <w:rsid w:val="00F35C5B"/>
    <w:rsid w:val="00F436EA"/>
    <w:rsid w:val="00F44CC5"/>
    <w:rsid w:val="00F4662E"/>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970F1"/>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Strong">
    <w:name w:val="Strong"/>
    <w:basedOn w:val="DefaultParagraphFont"/>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Props1.xml><?xml version="1.0" encoding="utf-8"?>
<ds:datastoreItem xmlns:ds="http://schemas.openxmlformats.org/officeDocument/2006/customXml" ds:itemID="{ECD96FE7-C4EC-40DB-BF6E-12EC84CCFB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5.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6.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29886</Words>
  <Characters>170353</Characters>
  <Application>Microsoft Office Word</Application>
  <DocSecurity>0</DocSecurity>
  <Lines>1419</Lines>
  <Paragraphs>399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199840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Ahmed Zewail</cp:lastModifiedBy>
  <cp:revision>2</cp:revision>
  <dcterms:created xsi:type="dcterms:W3CDTF">2021-05-21T22:38:00Z</dcterms:created>
  <dcterms:modified xsi:type="dcterms:W3CDTF">2021-05-21T22:38:00Z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