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49C3A" w14:textId="77777777" w:rsidR="00A6349D" w:rsidRPr="00203D3E" w:rsidRDefault="000846C5">
      <w:pPr>
        <w:tabs>
          <w:tab w:val="center" w:pos="4536"/>
          <w:tab w:val="right" w:pos="8280"/>
          <w:tab w:val="right" w:pos="9639"/>
        </w:tabs>
        <w:ind w:right="2"/>
        <w:rPr>
          <w:rFonts w:ascii="Arial" w:hAnsi="Arial" w:cs="Arial"/>
          <w:b/>
          <w:bCs/>
          <w:sz w:val="28"/>
          <w:lang w:val="de-DE"/>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Pr="00203D3E">
        <w:rPr>
          <w:rFonts w:ascii="Arial" w:hAnsi="Arial" w:cs="Arial"/>
          <w:b/>
          <w:bCs/>
          <w:sz w:val="28"/>
          <w:highlight w:val="yellow"/>
          <w:lang w:val="de-DE"/>
        </w:rPr>
        <w:t>R1-21xxxxx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77777777"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1"/>
        <w:ind w:left="864" w:hanging="864"/>
        <w:jc w:val="both"/>
        <w:rPr>
          <w:lang w:eastAsia="ko-KR"/>
        </w:rPr>
      </w:pPr>
      <w:r>
        <w:rPr>
          <w:lang w:eastAsia="ko-KR"/>
        </w:rPr>
        <w:t>Multi-PDSCH/PUSCH scheduling</w:t>
      </w:r>
    </w:p>
    <w:p w14:paraId="36E55BA0" w14:textId="77777777" w:rsidR="00A6349D" w:rsidRDefault="000846C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[1] Future</w:t>
            </w:r>
            <w:r>
              <w:rPr>
                <w:lang w:eastAsia="ko-KR"/>
              </w:rPr>
              <w:t>wei</w:t>
            </w:r>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[4] Spreadtrum</w:t>
            </w:r>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BEDE441" w14:textId="77777777" w:rsidR="00A6349D" w:rsidRDefault="000846C5">
            <w:pPr>
              <w:jc w:val="both"/>
              <w:rPr>
                <w:bCs/>
                <w:iCs/>
                <w:lang w:eastAsia="zh-CN"/>
              </w:rPr>
            </w:pPr>
            <w:r>
              <w:rPr>
                <w:bCs/>
                <w:iCs/>
                <w:lang w:eastAsia="zh-CN"/>
              </w:rPr>
              <w:t>Proposal 5: For TDRA, PUSCHTimeDomainAllocationListForMultiPxSCH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RateMatchPattern(s)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7D2BA516" w14:textId="77777777" w:rsidR="00A6349D" w:rsidRDefault="000846C5">
            <w:pPr>
              <w:jc w:val="both"/>
              <w:rPr>
                <w:bCs/>
                <w:iCs/>
                <w:lang w:eastAsia="zh-CN"/>
              </w:rPr>
            </w:pPr>
            <w:r>
              <w:rPr>
                <w:bCs/>
                <w:iCs/>
                <w:lang w:eastAsia="zh-CN"/>
              </w:rPr>
              <w:t>Proposal 7: For other multi-PxSCH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Proposal 8: For SCS of 480 KHz,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af"/>
              <w:numPr>
                <w:ilvl w:val="0"/>
                <w:numId w:val="4"/>
              </w:numPr>
              <w:ind w:leftChars="0"/>
              <w:jc w:val="both"/>
              <w:rPr>
                <w:bCs/>
                <w:iCs/>
              </w:rPr>
            </w:pPr>
            <w:r>
              <w:rPr>
                <w:bCs/>
                <w:iCs/>
              </w:rPr>
              <w:t>CBGTI: Not to be supported for more than one PDSCH/PUSCH</w:t>
            </w:r>
          </w:p>
          <w:p w14:paraId="685169E3" w14:textId="77777777" w:rsidR="00A6349D" w:rsidRDefault="000846C5">
            <w:pPr>
              <w:pStyle w:val="af"/>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af"/>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af"/>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af"/>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signaled: </w:t>
            </w:r>
          </w:p>
          <w:p w14:paraId="29414802" w14:textId="77777777" w:rsidR="00A6349D" w:rsidRDefault="000846C5">
            <w:pPr>
              <w:tabs>
                <w:tab w:val="left" w:pos="640"/>
              </w:tabs>
              <w:jc w:val="both"/>
              <w:rPr>
                <w:iCs/>
              </w:rPr>
            </w:pPr>
            <w:r>
              <w:rPr>
                <w:rFonts w:hint="eastAsia"/>
                <w:iCs/>
              </w:rPr>
              <w:t>•</w:t>
            </w:r>
            <w:r>
              <w:rPr>
                <w:iCs/>
              </w:rPr>
              <w:t xml:space="preserve"> Per DCI: FDRA, MCS, HARQ_process_number</w:t>
            </w:r>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lastRenderedPageBreak/>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af"/>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af"/>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af"/>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af"/>
              <w:numPr>
                <w:ilvl w:val="1"/>
                <w:numId w:val="6"/>
              </w:numPr>
              <w:tabs>
                <w:tab w:val="left" w:pos="640"/>
              </w:tabs>
              <w:ind w:leftChars="0"/>
              <w:jc w:val="both"/>
              <w:rPr>
                <w:iCs/>
              </w:rPr>
            </w:pPr>
            <w:r>
              <w:rPr>
                <w:iCs/>
              </w:rPr>
              <w:t>Alt 1: Apply to all of scheduled PUSCHs.</w:t>
            </w:r>
          </w:p>
          <w:p w14:paraId="708E1B11" w14:textId="77777777" w:rsidR="00A6349D" w:rsidRDefault="000846C5">
            <w:pPr>
              <w:pStyle w:val="af"/>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af"/>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af"/>
              <w:numPr>
                <w:ilvl w:val="0"/>
                <w:numId w:val="7"/>
              </w:numPr>
              <w:ind w:leftChars="0"/>
              <w:jc w:val="both"/>
              <w:rPr>
                <w:bCs/>
                <w:iCs/>
              </w:rPr>
            </w:pPr>
            <w:r>
              <w:rPr>
                <w:bCs/>
                <w:iCs/>
              </w:rPr>
              <w:t>TDRA: Support slot-level gap between PDSCHs.</w:t>
            </w:r>
          </w:p>
          <w:p w14:paraId="46434CC1" w14:textId="77777777" w:rsidR="00A6349D" w:rsidRDefault="000846C5">
            <w:pPr>
              <w:pStyle w:val="af"/>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af"/>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lastRenderedPageBreak/>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lastRenderedPageBreak/>
              <w:t>[22] InterDigital</w:t>
            </w:r>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af"/>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af"/>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af"/>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af"/>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af"/>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af"/>
              <w:numPr>
                <w:ilvl w:val="0"/>
                <w:numId w:val="9"/>
              </w:numPr>
              <w:ind w:leftChars="0"/>
              <w:jc w:val="both"/>
              <w:rPr>
                <w:bCs/>
                <w:iCs/>
              </w:rPr>
            </w:pPr>
            <w:r>
              <w:rPr>
                <w:bCs/>
                <w:iCs/>
              </w:rPr>
              <w:t>For multi-PDSCH scheduled by single DCI,</w:t>
            </w:r>
          </w:p>
          <w:p w14:paraId="2760FCD6" w14:textId="77777777" w:rsidR="00A6349D" w:rsidRDefault="000846C5">
            <w:pPr>
              <w:pStyle w:val="af"/>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775ECBB2"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N_max</w:t>
      </w:r>
      <w:r>
        <w:rPr>
          <w:rFonts w:ascii="Times New Roman" w:eastAsia="맑은 고딕" w:hAnsi="Times New Roman" w:hint="eastAsia"/>
          <w:lang w:eastAsia="ko-KR"/>
        </w:rPr>
        <w:t xml:space="preserve"> =</w:t>
      </w:r>
      <w:r>
        <w:rPr>
          <w:rFonts w:ascii="Times New Roman" w:eastAsia="맑은 고딕" w:hAnsi="Times New Roman"/>
          <w:lang w:eastAsia="ko-KR"/>
        </w:rPr>
        <w:t>8 for all SCSs</w:t>
      </w:r>
    </w:p>
    <w:p w14:paraId="0AB95E1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Futurewei, Nokia, Ericsson, CATT, OPPO, Fujitsu, Panasonic, LG Electronics, Lenovo (for PUSCH), NTT DOCOMO, Charter</w:t>
      </w:r>
    </w:p>
    <w:p w14:paraId="045B0D32"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Additional restriction for 120 kHz SCS or 480 kHz SCS</w:t>
      </w:r>
    </w:p>
    <w:p w14:paraId="3415E82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Huawei (4 for 480 kHz SCS), Lenovo (4 PDSCHs for 480 kHz SCS), InterDigital (4 for 480 kHz SCS)</w:t>
      </w:r>
    </w:p>
    <w:p w14:paraId="47788B8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UE capability</w:t>
      </w:r>
    </w:p>
    <w:p w14:paraId="768D353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SimSun"/>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SimSun"/>
                <w:iCs/>
                <w:lang w:eastAsia="zh-CN"/>
              </w:rPr>
            </w:pPr>
            <w:r>
              <w:rPr>
                <w:rFonts w:eastAsia="SimSun"/>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SimSun"/>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SimSun"/>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SimSun"/>
                <w:iCs/>
                <w:lang w:val="en-US" w:eastAsia="zh-CN"/>
              </w:rPr>
            </w:pPr>
            <w:r>
              <w:rPr>
                <w:rFonts w:eastAsia="SimSun"/>
                <w:iCs/>
                <w:lang w:val="en-US" w:eastAsia="zh-CN"/>
              </w:rPr>
              <w:t>We are fine with the moderator’s proposal</w:t>
            </w:r>
          </w:p>
        </w:tc>
      </w:tr>
      <w:tr w:rsidR="00BA01AF" w14:paraId="4E4B9F43" w14:textId="77777777">
        <w:tc>
          <w:tcPr>
            <w:tcW w:w="1653" w:type="dxa"/>
            <w:tcBorders>
              <w:top w:val="single" w:sz="4" w:space="0" w:color="auto"/>
              <w:left w:val="single" w:sz="4" w:space="0" w:color="auto"/>
              <w:bottom w:val="single" w:sz="4" w:space="0" w:color="auto"/>
              <w:right w:val="single" w:sz="4" w:space="0" w:color="auto"/>
            </w:tcBorders>
          </w:tcPr>
          <w:p w14:paraId="3047AC51" w14:textId="23625677" w:rsidR="00BA01AF" w:rsidRPr="00BA01AF" w:rsidRDefault="00BA01AF" w:rsidP="00BA01AF">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48AA74B2" w14:textId="797A8B6A"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0B42D7" w14:paraId="604A0FF4" w14:textId="77777777">
        <w:tc>
          <w:tcPr>
            <w:tcW w:w="1653" w:type="dxa"/>
            <w:tcBorders>
              <w:top w:val="single" w:sz="4" w:space="0" w:color="auto"/>
              <w:left w:val="single" w:sz="4" w:space="0" w:color="auto"/>
              <w:bottom w:val="single" w:sz="4" w:space="0" w:color="auto"/>
              <w:right w:val="single" w:sz="4" w:space="0" w:color="auto"/>
            </w:tcBorders>
          </w:tcPr>
          <w:p w14:paraId="5D92723E" w14:textId="0FBE084A" w:rsidR="000B42D7" w:rsidRDefault="000B42D7" w:rsidP="000B42D7">
            <w:pPr>
              <w:jc w:val="both"/>
              <w:rPr>
                <w:rFonts w:eastAsia="SimSun"/>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63592B5" w14:textId="0850BB94" w:rsidR="000B42D7" w:rsidRDefault="000B42D7" w:rsidP="000B42D7">
            <w:pPr>
              <w:jc w:val="both"/>
              <w:rPr>
                <w:rFonts w:eastAsia="SimSun"/>
                <w:iCs/>
                <w:lang w:val="en-US" w:eastAsia="zh-CN"/>
              </w:rPr>
            </w:pPr>
            <w:r w:rsidRPr="009D0AE6">
              <w:rPr>
                <w:iCs/>
                <w:lang w:val="en-US" w:eastAsia="ko-KR"/>
              </w:rPr>
              <w:t xml:space="preserve">We are fine with moderator’s proposal. </w:t>
            </w:r>
          </w:p>
        </w:tc>
      </w:tr>
      <w:tr w:rsidR="004633BE" w:rsidRPr="000B23D3" w14:paraId="53DAC3C5" w14:textId="77777777" w:rsidTr="004633BE">
        <w:tc>
          <w:tcPr>
            <w:tcW w:w="1653" w:type="dxa"/>
            <w:tcBorders>
              <w:top w:val="single" w:sz="4" w:space="0" w:color="auto"/>
              <w:left w:val="single" w:sz="4" w:space="0" w:color="auto"/>
              <w:bottom w:val="single" w:sz="4" w:space="0" w:color="auto"/>
              <w:right w:val="single" w:sz="4" w:space="0" w:color="auto"/>
            </w:tcBorders>
          </w:tcPr>
          <w:p w14:paraId="19CCA0C0" w14:textId="77777777" w:rsidR="004633BE" w:rsidRPr="004633BE" w:rsidRDefault="004633BE" w:rsidP="00EF09DD">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A3F9242" w14:textId="29E3B41B" w:rsidR="004633BE" w:rsidRPr="004633BE" w:rsidRDefault="004633BE" w:rsidP="004633BE">
            <w:pPr>
              <w:jc w:val="both"/>
              <w:rPr>
                <w:iCs/>
                <w:lang w:val="en-US" w:eastAsia="ko-KR"/>
              </w:rPr>
            </w:pPr>
            <w:r>
              <w:rPr>
                <w:iCs/>
                <w:lang w:val="en-US" w:eastAsia="ko-KR"/>
              </w:rPr>
              <w:t>We are fine with deprioritizing this issue.</w:t>
            </w:r>
          </w:p>
        </w:tc>
      </w:tr>
      <w:tr w:rsidR="00401BC9" w:rsidRPr="000B23D3" w14:paraId="0762C706" w14:textId="77777777" w:rsidTr="004633BE">
        <w:tc>
          <w:tcPr>
            <w:tcW w:w="1653" w:type="dxa"/>
            <w:tcBorders>
              <w:top w:val="single" w:sz="4" w:space="0" w:color="auto"/>
              <w:left w:val="single" w:sz="4" w:space="0" w:color="auto"/>
              <w:bottom w:val="single" w:sz="4" w:space="0" w:color="auto"/>
              <w:right w:val="single" w:sz="4" w:space="0" w:color="auto"/>
            </w:tcBorders>
          </w:tcPr>
          <w:p w14:paraId="55313CBA" w14:textId="0E777C13"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CF39332" w14:textId="18DF8F9D"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742681CB" w14:textId="77777777" w:rsidR="00A6349D" w:rsidRPr="004633BE" w:rsidRDefault="00A6349D">
      <w:pPr>
        <w:ind w:firstLineChars="100" w:firstLine="200"/>
        <w:jc w:val="both"/>
        <w:rPr>
          <w:lang w:val="en-US" w:eastAsia="ko-KR"/>
        </w:rPr>
      </w:pPr>
    </w:p>
    <w:p w14:paraId="044E49D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Do not use fallback DCI</w:t>
      </w:r>
    </w:p>
    <w:p w14:paraId="564E0AB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LG Electronics</w:t>
      </w:r>
    </w:p>
    <w:p w14:paraId="0AFDEC3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Use DCI format 0_1 or 1_1</w:t>
      </w:r>
    </w:p>
    <w:p w14:paraId="4A5BDCB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Futurewei, Huawei, vivo?,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1 (DCI format):</w:t>
      </w:r>
    </w:p>
    <w:p w14:paraId="1632607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25AA69F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15AF712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4F01406"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SimSun"/>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SimSun"/>
                <w:iCs/>
                <w:lang w:val="en-US" w:eastAsia="zh-CN"/>
              </w:rPr>
            </w:pPr>
            <w:r>
              <w:rPr>
                <w:rFonts w:eastAsia="SimSun"/>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SimSun"/>
                <w:iCs/>
                <w:lang w:val="en-US" w:eastAsia="zh-CN"/>
              </w:rPr>
            </w:pPr>
            <w:r>
              <w:rPr>
                <w:rFonts w:eastAsia="SimSun"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SimSun"/>
                <w:lang w:eastAsia="zh-CN"/>
              </w:rPr>
            </w:pPr>
            <w:r w:rsidRPr="003C62E1">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SimSun"/>
                <w:iCs/>
                <w:lang w:val="en-US" w:eastAsia="zh-CN"/>
              </w:rPr>
            </w:pPr>
            <w:r w:rsidRPr="003C62E1">
              <w:rPr>
                <w:rFonts w:eastAsia="SimSun"/>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SimSun"/>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SimSun"/>
                <w:iCs/>
                <w:lang w:val="en-US" w:eastAsia="zh-CN"/>
              </w:rPr>
              <w:t>We agree that DCI 0_1/1_1 are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FC5EDD" w:rsidRPr="00FC5EDD" w14:paraId="0183A4B1" w14:textId="77777777">
        <w:tc>
          <w:tcPr>
            <w:tcW w:w="1651" w:type="dxa"/>
            <w:tcBorders>
              <w:top w:val="single" w:sz="4" w:space="0" w:color="auto"/>
              <w:left w:val="single" w:sz="4" w:space="0" w:color="auto"/>
              <w:bottom w:val="single" w:sz="4" w:space="0" w:color="auto"/>
              <w:right w:val="single" w:sz="4" w:space="0" w:color="auto"/>
            </w:tcBorders>
          </w:tcPr>
          <w:p w14:paraId="33634E7D" w14:textId="13DE678D" w:rsidR="00FC5EDD" w:rsidRPr="00FC5EDD" w:rsidRDefault="00FC5EDD" w:rsidP="00FC5EDD">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6374372" w14:textId="77777777" w:rsidR="00FC5EDD" w:rsidRDefault="00FC5EDD" w:rsidP="00FC5EDD">
            <w:pPr>
              <w:jc w:val="both"/>
              <w:rPr>
                <w:rFonts w:eastAsia="SimSun"/>
                <w:iCs/>
                <w:lang w:val="en-US" w:eastAsia="zh-CN"/>
              </w:rPr>
            </w:pPr>
            <w:r>
              <w:rPr>
                <w:rFonts w:eastAsia="SimSun"/>
                <w:iCs/>
                <w:lang w:val="en-US" w:eastAsia="zh-CN"/>
              </w:rPr>
              <w:t>Support Proposal #1</w:t>
            </w:r>
          </w:p>
          <w:p w14:paraId="03C6ED20" w14:textId="2123413C" w:rsidR="00FC5EDD" w:rsidRPr="00FC5EDD" w:rsidRDefault="00FC5EDD" w:rsidP="00FC5EDD">
            <w:pPr>
              <w:jc w:val="both"/>
              <w:rPr>
                <w:rFonts w:eastAsia="SimSun"/>
                <w:iCs/>
                <w:lang w:val="en-US" w:eastAsia="zh-CN"/>
              </w:rPr>
            </w:pPr>
            <w:r>
              <w:rPr>
                <w:rFonts w:eastAsia="SimSun"/>
                <w:iCs/>
                <w:lang w:val="en-US" w:eastAsia="zh-CN"/>
              </w:rPr>
              <w:t>This is also consistent with multi-PUSCH scheduling introduced in Rel-16.</w:t>
            </w:r>
          </w:p>
        </w:tc>
      </w:tr>
      <w:tr w:rsidR="00BA01AF" w:rsidRPr="00FC5EDD" w14:paraId="5465B7C2" w14:textId="77777777">
        <w:tc>
          <w:tcPr>
            <w:tcW w:w="1651" w:type="dxa"/>
            <w:tcBorders>
              <w:top w:val="single" w:sz="4" w:space="0" w:color="auto"/>
              <w:left w:val="single" w:sz="4" w:space="0" w:color="auto"/>
              <w:bottom w:val="single" w:sz="4" w:space="0" w:color="auto"/>
              <w:right w:val="single" w:sz="4" w:space="0" w:color="auto"/>
            </w:tcBorders>
          </w:tcPr>
          <w:p w14:paraId="76E174B8" w14:textId="6D7A7000" w:rsidR="00BA01AF" w:rsidRDefault="00BA01AF" w:rsidP="00BA01AF">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4247B7DF" w14:textId="14403FE7"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12867" w14:paraId="39D11A98" w14:textId="77777777" w:rsidTr="00812867">
        <w:tc>
          <w:tcPr>
            <w:tcW w:w="1651" w:type="dxa"/>
            <w:tcBorders>
              <w:top w:val="single" w:sz="4" w:space="0" w:color="auto"/>
              <w:left w:val="single" w:sz="4" w:space="0" w:color="auto"/>
              <w:bottom w:val="single" w:sz="4" w:space="0" w:color="auto"/>
              <w:right w:val="single" w:sz="4" w:space="0" w:color="auto"/>
            </w:tcBorders>
          </w:tcPr>
          <w:p w14:paraId="2709A84F" w14:textId="77777777" w:rsidR="00812867" w:rsidRDefault="00812867" w:rsidP="00EF09DD">
            <w:pPr>
              <w:jc w:val="both"/>
              <w:rPr>
                <w:lang w:eastAsia="ko-KR"/>
              </w:rPr>
            </w:pPr>
            <w:r w:rsidRPr="00812867">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88AA462" w14:textId="77777777" w:rsidR="00812867" w:rsidRDefault="00812867" w:rsidP="00EF09DD">
            <w:pPr>
              <w:jc w:val="both"/>
              <w:rPr>
                <w:rFonts w:eastAsia="SimSun"/>
                <w:iCs/>
                <w:lang w:val="en-US" w:eastAsia="zh-CN"/>
              </w:rPr>
            </w:pPr>
            <w:r>
              <w:rPr>
                <w:rFonts w:eastAsia="SimSun"/>
                <w:iCs/>
                <w:lang w:val="en-US" w:eastAsia="zh-CN"/>
              </w:rPr>
              <w:t xml:space="preserve">We support this proposal. </w:t>
            </w:r>
          </w:p>
        </w:tc>
      </w:tr>
      <w:tr w:rsidR="000B42D7" w:rsidRPr="000B42D7" w14:paraId="5A3CF8CF" w14:textId="77777777" w:rsidTr="00812867">
        <w:tc>
          <w:tcPr>
            <w:tcW w:w="1651" w:type="dxa"/>
            <w:tcBorders>
              <w:top w:val="single" w:sz="4" w:space="0" w:color="auto"/>
              <w:left w:val="single" w:sz="4" w:space="0" w:color="auto"/>
              <w:bottom w:val="single" w:sz="4" w:space="0" w:color="auto"/>
              <w:right w:val="single" w:sz="4" w:space="0" w:color="auto"/>
            </w:tcBorders>
          </w:tcPr>
          <w:p w14:paraId="46AE1C47" w14:textId="4774425E" w:rsidR="000B42D7" w:rsidRPr="000B42D7" w:rsidRDefault="000B42D7" w:rsidP="000B42D7">
            <w:pPr>
              <w:jc w:val="both"/>
              <w:rPr>
                <w:lang w:eastAsia="ko-KR"/>
              </w:rPr>
            </w:pPr>
            <w:r w:rsidRPr="000B42D7">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207F99D3" w14:textId="5222DF32" w:rsidR="000B42D7" w:rsidRPr="000B42D7" w:rsidRDefault="000B42D7" w:rsidP="000B42D7">
            <w:pPr>
              <w:jc w:val="both"/>
              <w:rPr>
                <w:rFonts w:eastAsia="SimSun"/>
                <w:iCs/>
                <w:lang w:val="en-US" w:eastAsia="zh-CN"/>
              </w:rPr>
            </w:pPr>
            <w:r w:rsidRPr="000B42D7">
              <w:rPr>
                <w:iCs/>
                <w:lang w:val="en-US" w:eastAsia="ko-KR"/>
              </w:rPr>
              <w:t xml:space="preserve">We are fine with moderator’s proposal or open to a (new) DCI format. </w:t>
            </w:r>
          </w:p>
        </w:tc>
      </w:tr>
      <w:tr w:rsidR="00F2627B" w:rsidRPr="000B42D7" w14:paraId="21D24764" w14:textId="77777777" w:rsidTr="00812867">
        <w:tc>
          <w:tcPr>
            <w:tcW w:w="1651" w:type="dxa"/>
            <w:tcBorders>
              <w:top w:val="single" w:sz="4" w:space="0" w:color="auto"/>
              <w:left w:val="single" w:sz="4" w:space="0" w:color="auto"/>
              <w:bottom w:val="single" w:sz="4" w:space="0" w:color="auto"/>
              <w:right w:val="single" w:sz="4" w:space="0" w:color="auto"/>
            </w:tcBorders>
          </w:tcPr>
          <w:p w14:paraId="4254DE56" w14:textId="0C739E16" w:rsidR="00F2627B" w:rsidRPr="000B42D7" w:rsidRDefault="00F2627B" w:rsidP="00F2627B">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4CE2548B" w14:textId="4A846B63" w:rsidR="00F2627B" w:rsidRPr="000B42D7" w:rsidRDefault="00F2627B" w:rsidP="00F2627B">
            <w:pPr>
              <w:jc w:val="both"/>
              <w:rPr>
                <w:iCs/>
                <w:lang w:val="en-US" w:eastAsia="ko-KR"/>
              </w:rPr>
            </w:pPr>
            <w:r w:rsidRPr="003C62E1">
              <w:rPr>
                <w:rFonts w:eastAsia="SimSun"/>
                <w:iCs/>
                <w:lang w:val="en-US" w:eastAsia="zh-CN"/>
              </w:rPr>
              <w:t>We are fine with the proposal</w:t>
            </w:r>
          </w:p>
        </w:tc>
      </w:tr>
      <w:tr w:rsidR="004633BE" w:rsidRPr="000B23D3" w14:paraId="30B87FBC" w14:textId="77777777" w:rsidTr="00EF09DD">
        <w:tc>
          <w:tcPr>
            <w:tcW w:w="1651" w:type="dxa"/>
            <w:tcBorders>
              <w:top w:val="single" w:sz="4" w:space="0" w:color="auto"/>
              <w:left w:val="single" w:sz="4" w:space="0" w:color="auto"/>
              <w:bottom w:val="single" w:sz="4" w:space="0" w:color="auto"/>
              <w:right w:val="single" w:sz="4" w:space="0" w:color="auto"/>
            </w:tcBorders>
          </w:tcPr>
          <w:p w14:paraId="0A953596" w14:textId="77777777" w:rsidR="004633BE" w:rsidRPr="000B23D3" w:rsidRDefault="004633BE" w:rsidP="00EF09DD">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3566E1" w14:textId="77777777" w:rsidR="004633BE" w:rsidRPr="000B23D3" w:rsidRDefault="004633BE" w:rsidP="00EF09DD">
            <w:pPr>
              <w:jc w:val="both"/>
              <w:rPr>
                <w:rFonts w:eastAsia="SimSun"/>
                <w:iCs/>
                <w:lang w:val="en-US" w:eastAsia="zh-CN"/>
              </w:rPr>
            </w:pPr>
            <w:r>
              <w:rPr>
                <w:rFonts w:eastAsia="SimSun"/>
                <w:iCs/>
                <w:lang w:val="en-US" w:eastAsia="zh-CN"/>
              </w:rPr>
              <w:t>We are fine with the moderator’s proposal</w:t>
            </w:r>
          </w:p>
        </w:tc>
      </w:tr>
      <w:tr w:rsidR="00401BC9" w:rsidRPr="000B23D3" w14:paraId="203EC04A" w14:textId="77777777" w:rsidTr="00EF09DD">
        <w:tc>
          <w:tcPr>
            <w:tcW w:w="1651" w:type="dxa"/>
            <w:tcBorders>
              <w:top w:val="single" w:sz="4" w:space="0" w:color="auto"/>
              <w:left w:val="single" w:sz="4" w:space="0" w:color="auto"/>
              <w:bottom w:val="single" w:sz="4" w:space="0" w:color="auto"/>
              <w:right w:val="single" w:sz="4" w:space="0" w:color="auto"/>
            </w:tcBorders>
          </w:tcPr>
          <w:p w14:paraId="4FA3945C" w14:textId="2F3095D2" w:rsidR="00401BC9" w:rsidRDefault="00401BC9" w:rsidP="00401BC9">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17F6B28" w14:textId="75F072E6" w:rsidR="00401BC9" w:rsidRDefault="00401BC9" w:rsidP="00401BC9">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401BC9" w:rsidRPr="000B23D3" w14:paraId="1BB62C06" w14:textId="77777777" w:rsidTr="00EF09DD">
        <w:tc>
          <w:tcPr>
            <w:tcW w:w="1651" w:type="dxa"/>
            <w:tcBorders>
              <w:top w:val="single" w:sz="4" w:space="0" w:color="auto"/>
              <w:left w:val="single" w:sz="4" w:space="0" w:color="auto"/>
              <w:bottom w:val="single" w:sz="4" w:space="0" w:color="auto"/>
              <w:right w:val="single" w:sz="4" w:space="0" w:color="auto"/>
            </w:tcBorders>
            <w:shd w:val="clear" w:color="auto" w:fill="FFC000"/>
          </w:tcPr>
          <w:p w14:paraId="5DE2424E" w14:textId="1AE48386" w:rsidR="00401BC9" w:rsidRDefault="00401BC9" w:rsidP="00401BC9">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4C16A49E" w14:textId="4B9663CD" w:rsidR="00401BC9" w:rsidRDefault="00401BC9" w:rsidP="00401BC9">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213FCE85" w14:textId="77777777" w:rsidR="00A6349D" w:rsidRPr="004633BE" w:rsidRDefault="00A6349D">
      <w:pPr>
        <w:ind w:firstLineChars="100" w:firstLine="200"/>
        <w:jc w:val="both"/>
        <w:rPr>
          <w:lang w:val="en-US" w:eastAsia="ko-KR"/>
        </w:rPr>
      </w:pPr>
    </w:p>
    <w:p w14:paraId="27E28D26" w14:textId="77777777" w:rsidR="00A6349D" w:rsidRDefault="00A6349D">
      <w:pPr>
        <w:ind w:firstLineChars="100" w:firstLine="200"/>
        <w:jc w:val="both"/>
        <w:rPr>
          <w:lang w:eastAsia="ko-KR"/>
        </w:rPr>
      </w:pPr>
    </w:p>
    <w:p w14:paraId="394DB390"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2AD34C39" w14:textId="5A79D7F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Furutrewei, Huawei, vivo, Apple, Samsung</w:t>
      </w:r>
      <w:ins w:id="4" w:author="김선욱/책임연구원/미래기술센터 C&amp;M표준(연)5G무선통신표준Task(seonwook.kim@lge.com)" w:date="2021-05-21T13:55:00Z">
        <w:r w:rsidR="00391948">
          <w:rPr>
            <w:rFonts w:ascii="Times New Roman" w:eastAsia="맑은 고딕" w:hAnsi="Times New Roman"/>
            <w:lang w:val="en-US" w:eastAsia="ko-KR"/>
          </w:rPr>
          <w:t>, NTT DOCOMO</w:t>
        </w:r>
      </w:ins>
      <w:ins w:id="5" w:author="김선욱/책임연구원/미래기술센터 C&amp;M표준(연)5G무선통신표준Task(seonwook.kim@lge.com)" w:date="2021-05-21T13:56:00Z">
        <w:r w:rsidR="00391948">
          <w:rPr>
            <w:rFonts w:ascii="Times New Roman" w:eastAsia="맑은 고딕" w:hAnsi="Times New Roman"/>
            <w:lang w:val="en-US" w:eastAsia="ko-KR"/>
          </w:rPr>
          <w:t>, Fujitsu, Xiaomi, ZTE</w:t>
        </w:r>
      </w:ins>
      <w:ins w:id="6" w:author="김선욱/책임연구원/미래기술센터 C&amp;M표준(연)5G무선통신표준Task(seonwook.kim@lge.com)" w:date="2021-05-21T13:57:00Z">
        <w:r w:rsidR="00391948">
          <w:rPr>
            <w:rFonts w:ascii="Times New Roman" w:eastAsia="맑은 고딕" w:hAnsi="Times New Roman"/>
            <w:lang w:val="en-US" w:eastAsia="ko-KR"/>
          </w:rPr>
          <w:t>, Convida</w:t>
        </w:r>
      </w:ins>
    </w:p>
    <w:p w14:paraId="071FE0D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6D01E33C" w14:textId="3F7A862A"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w:t>
      </w:r>
      <w:ins w:id="7" w:author="김선욱/책임연구원/미래기술센터 C&amp;M표준(연)5G무선통신표준Task(seonwook.kim@lge.com)" w:date="2021-05-21T13:56:00Z">
        <w:r w:rsidR="00391948">
          <w:rPr>
            <w:rFonts w:ascii="Times New Roman" w:eastAsia="맑은 고딕" w:hAnsi="Times New Roman"/>
            <w:lang w:val="en-US" w:eastAsia="ko-KR"/>
          </w:rPr>
          <w:t>, Xiaomi, Futurewei, Apple</w:t>
        </w:r>
      </w:ins>
    </w:p>
    <w:p w14:paraId="7C775F0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0A8618B8" w14:textId="2CE997D5"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CATT</w:t>
      </w:r>
      <w:ins w:id="8" w:author="김선욱/책임연구원/미래기술센터 C&amp;M표준(연)5G무선통신표준Task(seonwook.kim@lge.com)" w:date="2021-05-21T13:56:00Z">
        <w:r w:rsidR="00391948">
          <w:rPr>
            <w:rFonts w:ascii="Times New Roman" w:eastAsia="맑은 고딕" w:hAnsi="Times New Roman"/>
            <w:lang w:val="en-US" w:eastAsia="ko-KR"/>
          </w:rPr>
          <w:t>, MediaTek</w:t>
        </w:r>
      </w:ins>
    </w:p>
    <w:p w14:paraId="556EF7BA"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1D226CD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vivo, Qualcomm</w:t>
      </w:r>
    </w:p>
    <w:p w14:paraId="4CB65EE1"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w:t>
      </w:r>
    </w:p>
    <w:p w14:paraId="0B62B15D"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 order to support </w:t>
      </w:r>
      <w:r>
        <w:t>non-continuous resource allocation in time-domain</w:t>
      </w:r>
      <w:r>
        <w:rPr>
          <w:rFonts w:ascii="Times New Roman" w:eastAsia="맑은 고딕" w:hAnsi="Times New Roman"/>
          <w:lang w:val="en-US" w:eastAsia="ko-KR"/>
        </w:rPr>
        <w:t>, the following options can be considered for TDRA enhancements:</w:t>
      </w:r>
    </w:p>
    <w:p w14:paraId="65C8E8E0"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679AD7ED"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3A5A9749"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406A8C7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529C370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w:t>
            </w:r>
            <w:r>
              <w:rPr>
                <w:iCs/>
                <w:lang w:val="en-US" w:eastAsia="ko-KR"/>
              </w:rPr>
              <w:lastRenderedPageBreak/>
              <w:t xml:space="preserve">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rPr>
              <w:t xml:space="preserve">For example, we can decide on the number of offsets in each row </w:t>
            </w:r>
          </w:p>
          <w:p w14:paraId="5163AB13" w14:textId="77777777" w:rsidR="00A6349D" w:rsidRDefault="000846C5">
            <w:pPr>
              <w:pStyle w:val="af"/>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 k0/k2 per SLIV </w:t>
            </w:r>
          </w:p>
          <w:p w14:paraId="77A6D99B" w14:textId="77777777" w:rsidR="00A6349D" w:rsidRDefault="000846C5">
            <w:pPr>
              <w:pStyle w:val="af"/>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1a: a single value of k0/k2 per row and </w:t>
            </w:r>
            <w:r>
              <w:rPr>
                <w:rFonts w:ascii="Times New Roman" w:eastAsia="맑은 고딕" w:hAnsi="Times New Roman"/>
                <w:lang w:val="en-US" w:eastAsia="ko-KR"/>
              </w:rPr>
              <w:t>distance between PXSCHs</w:t>
            </w:r>
          </w:p>
          <w:p w14:paraId="56F70A1D" w14:textId="77777777" w:rsidR="00A6349D" w:rsidRDefault="000846C5">
            <w:pPr>
              <w:pStyle w:val="af"/>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lang w:val="en-US"/>
              </w:rPr>
              <w:t>Then, the remaining options will be only needed to define the gaps under Option 2.</w:t>
            </w:r>
            <w:r>
              <w:rPr>
                <w:rFonts w:ascii="Times New Roman" w:eastAsia="맑은 고딕"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SimSun"/>
                <w:iCs/>
                <w:lang w:val="en-US" w:eastAsia="zh-CN"/>
              </w:rPr>
            </w:pPr>
          </w:p>
          <w:p w14:paraId="3E5CBF5A" w14:textId="77777777" w:rsidR="00A6349D" w:rsidRDefault="000846C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4D87EBB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SimSun"/>
                <w:iCs/>
                <w:lang w:val="en-US" w:eastAsia="zh-CN"/>
              </w:rPr>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SimSun"/>
                <w:iCs/>
                <w:lang w:val="en-US" w:eastAsia="zh-CN"/>
              </w:rPr>
            </w:pPr>
          </w:p>
          <w:p w14:paraId="67E041A0" w14:textId="77777777" w:rsidR="00A6349D" w:rsidRDefault="000846C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1428D10" w14:textId="77777777" w:rsidR="00A6349D" w:rsidRDefault="000846C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7F81EF96" w14:textId="77777777" w:rsidR="00A6349D" w:rsidRDefault="000846C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36D13A5D" w14:textId="77777777" w:rsidR="00A6349D" w:rsidRDefault="000846C5">
            <w:pPr>
              <w:jc w:val="both"/>
              <w:rPr>
                <w:rFonts w:eastAsia="SimSun"/>
                <w:iCs/>
                <w:lang w:val="en-US" w:eastAsia="zh-CN"/>
              </w:rPr>
            </w:pPr>
            <w:r>
              <w:rPr>
                <w:rFonts w:eastAsia="SimSun"/>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BEA9E06" w14:textId="77777777" w:rsidR="00A6349D" w:rsidRDefault="000846C5">
            <w:pPr>
              <w:pStyle w:val="af"/>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62BD044D" w14:textId="77777777" w:rsidR="00A6349D" w:rsidRDefault="000846C5">
            <w:pPr>
              <w:pStyle w:val="af"/>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085AD9B0" w14:textId="77777777" w:rsidR="00A6349D" w:rsidRDefault="00A6349D">
            <w:pPr>
              <w:rPr>
                <w:rFonts w:eastAsia="SimSun"/>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SimSun"/>
                <w:iCs/>
                <w:lang w:val="en-US" w:eastAsia="zh-CN"/>
              </w:rPr>
            </w:pPr>
            <w:r>
              <w:rPr>
                <w:rFonts w:eastAsia="SimSun" w:hint="eastAsia"/>
                <w:iCs/>
                <w:lang w:val="en-US" w:eastAsia="zh-CN"/>
              </w:rPr>
              <w:t>For this proposal, we prefer Option 1 for flexibility.</w:t>
            </w:r>
          </w:p>
          <w:p w14:paraId="070837BD" w14:textId="77777777" w:rsidR="00A6349D" w:rsidRDefault="000846C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SimSun"/>
                <w:lang w:eastAsia="zh-CN"/>
              </w:rPr>
            </w:pPr>
            <w:r w:rsidRPr="00203D3E">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SimSun"/>
                <w:iCs/>
                <w:lang w:val="en-US" w:eastAsia="zh-CN"/>
              </w:rPr>
            </w:pPr>
            <w:r w:rsidRPr="00203D3E">
              <w:rPr>
                <w:rFonts w:eastAsia="SimSun"/>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SimSun"/>
                <w:iCs/>
                <w:lang w:val="en-US" w:eastAsia="zh-CN"/>
              </w:rPr>
            </w:pPr>
            <w:r w:rsidRPr="00203D3E">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SimSun"/>
                <w:iCs/>
                <w:lang w:val="en-US" w:eastAsia="zh-CN"/>
              </w:rPr>
            </w:pPr>
            <w:r w:rsidRPr="00203D3E">
              <w:rPr>
                <w:rFonts w:eastAsia="SimSun"/>
                <w:iCs/>
                <w:lang w:val="en-US" w:eastAsia="zh-CN"/>
              </w:rPr>
              <w:t>Then for further signaling aspects, at least each PUSCH/PDSCH should be associated with SLIV.</w:t>
            </w:r>
          </w:p>
          <w:p w14:paraId="24424090" w14:textId="58F277B3" w:rsidR="00203D3E" w:rsidRPr="00203D3E" w:rsidRDefault="00203D3E" w:rsidP="00203D3E">
            <w:pPr>
              <w:rPr>
                <w:rFonts w:eastAsia="SimSun"/>
                <w:iCs/>
                <w:lang w:val="en-US" w:eastAsia="zh-CN"/>
              </w:rPr>
            </w:pPr>
            <w:r w:rsidRPr="00203D3E">
              <w:rPr>
                <w:rFonts w:eastAsia="SimSun"/>
                <w:iCs/>
                <w:lang w:val="en-US" w:eastAsia="zh-CN"/>
              </w:rPr>
              <w:t>Further discussion can continue later</w:t>
            </w:r>
            <w:r>
              <w:rPr>
                <w:rFonts w:eastAsia="SimSun"/>
                <w:iCs/>
                <w:lang w:val="en-US" w:eastAsia="zh-CN"/>
              </w:rPr>
              <w:t xml:space="preserve"> on</w:t>
            </w:r>
            <w:r w:rsidRPr="00203D3E">
              <w:rPr>
                <w:rFonts w:eastAsia="SimSun"/>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SimSun"/>
                <w:iCs/>
                <w:lang w:val="en-US" w:eastAsia="zh-CN"/>
              </w:rPr>
            </w:pPr>
            <w:r>
              <w:rPr>
                <w:rFonts w:eastAsia="SimSun"/>
                <w:iCs/>
                <w:lang w:val="en-US" w:eastAsia="zh-CN"/>
              </w:rPr>
              <w:t xml:space="preserve">We are also fine to discuss general issues first. </w:t>
            </w:r>
          </w:p>
          <w:p w14:paraId="4C09D23C" w14:textId="202046AC" w:rsidR="0053066B" w:rsidRPr="00203D3E" w:rsidRDefault="0053066B" w:rsidP="00203D3E">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SimSun"/>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1E642570" w14:textId="77777777" w:rsidR="00F55240" w:rsidRDefault="00F55240" w:rsidP="00F55240">
            <w:pPr>
              <w:rPr>
                <w:rFonts w:eastAsia="SimSun"/>
                <w:iCs/>
                <w:lang w:val="en-US" w:eastAsia="zh-CN"/>
              </w:rPr>
            </w:pPr>
          </w:p>
          <w:p w14:paraId="3EB4EFE4" w14:textId="338947F2" w:rsidR="00F55240" w:rsidRPr="00BE0CB1" w:rsidRDefault="00F55240" w:rsidP="00F55240">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FC5EDD" w:rsidRPr="00FC5EDD" w14:paraId="09744876" w14:textId="77777777">
        <w:tc>
          <w:tcPr>
            <w:tcW w:w="1653" w:type="dxa"/>
            <w:tcBorders>
              <w:top w:val="single" w:sz="4" w:space="0" w:color="auto"/>
              <w:left w:val="single" w:sz="4" w:space="0" w:color="auto"/>
              <w:bottom w:val="single" w:sz="4" w:space="0" w:color="auto"/>
              <w:right w:val="single" w:sz="4" w:space="0" w:color="auto"/>
            </w:tcBorders>
          </w:tcPr>
          <w:p w14:paraId="22C6D8C6" w14:textId="5D56144E" w:rsidR="00FC5EDD" w:rsidRPr="00FC5EDD" w:rsidRDefault="00FC5EDD" w:rsidP="00FC5ED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A55DECF" w14:textId="77777777" w:rsidR="00FC5EDD" w:rsidRDefault="00FC5EDD" w:rsidP="00FC5EDD">
            <w:pPr>
              <w:jc w:val="both"/>
              <w:rPr>
                <w:rFonts w:eastAsia="SimSun"/>
                <w:iCs/>
                <w:lang w:val="en-US" w:eastAsia="zh-CN"/>
              </w:rPr>
            </w:pPr>
            <w:r>
              <w:rPr>
                <w:rFonts w:eastAsia="SimSun"/>
                <w:iCs/>
                <w:lang w:val="en-US" w:eastAsia="zh-CN"/>
              </w:rPr>
              <w:t>We support Option 1 due to flexibility and simplicity.</w:t>
            </w:r>
          </w:p>
          <w:p w14:paraId="5B51894F" w14:textId="77777777" w:rsidR="00FC5EDD" w:rsidRDefault="00FC5EDD" w:rsidP="00FC5EDD">
            <w:pPr>
              <w:jc w:val="both"/>
              <w:rPr>
                <w:rFonts w:eastAsia="SimSun"/>
                <w:iCs/>
                <w:lang w:val="en-US" w:eastAsia="zh-CN"/>
              </w:rPr>
            </w:pPr>
          </w:p>
          <w:p w14:paraId="620D7AEE" w14:textId="77777777" w:rsidR="00FC5EDD" w:rsidRDefault="00FC5EDD" w:rsidP="00FC5EDD">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3A31F77E" w14:textId="77777777" w:rsidR="00FC5EDD" w:rsidRDefault="00FC5EDD" w:rsidP="00FC5EDD">
            <w:pPr>
              <w:jc w:val="both"/>
              <w:rPr>
                <w:rFonts w:eastAsia="SimSun"/>
                <w:iCs/>
                <w:lang w:val="en-US" w:eastAsia="zh-CN"/>
              </w:rPr>
            </w:pPr>
          </w:p>
          <w:p w14:paraId="4176E677" w14:textId="29F0805B" w:rsidR="00FC5EDD" w:rsidRPr="00FC5EDD" w:rsidRDefault="00FC5EDD" w:rsidP="00FC5EDD">
            <w:pPr>
              <w:rPr>
                <w:rFonts w:eastAsia="SimSun"/>
                <w:iCs/>
                <w:lang w:val="en-US" w:eastAsia="zh-CN"/>
              </w:rPr>
            </w:pPr>
            <w:r>
              <w:rPr>
                <w:rFonts w:eastAsia="SimSun"/>
                <w:iCs/>
                <w:lang w:val="en-US" w:eastAsia="zh-CN"/>
              </w:rPr>
              <w:lastRenderedPageBreak/>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AD6CA5" w:rsidRPr="00FC5EDD" w14:paraId="5ED24F5E" w14:textId="77777777">
        <w:tc>
          <w:tcPr>
            <w:tcW w:w="1653" w:type="dxa"/>
            <w:tcBorders>
              <w:top w:val="single" w:sz="4" w:space="0" w:color="auto"/>
              <w:left w:val="single" w:sz="4" w:space="0" w:color="auto"/>
              <w:bottom w:val="single" w:sz="4" w:space="0" w:color="auto"/>
              <w:right w:val="single" w:sz="4" w:space="0" w:color="auto"/>
            </w:tcBorders>
          </w:tcPr>
          <w:p w14:paraId="0F166994" w14:textId="0272FE20" w:rsidR="00AD6CA5" w:rsidRDefault="00AD6CA5" w:rsidP="00FC5EDD">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9DD033E" w14:textId="30B21B57" w:rsidR="00AD6CA5" w:rsidRDefault="00AD6CA5" w:rsidP="00FC5EDD">
            <w:pPr>
              <w:jc w:val="both"/>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0B42D7" w:rsidRPr="00FC5EDD" w14:paraId="3B0D3CE0" w14:textId="77777777">
        <w:tc>
          <w:tcPr>
            <w:tcW w:w="1653" w:type="dxa"/>
            <w:tcBorders>
              <w:top w:val="single" w:sz="4" w:space="0" w:color="auto"/>
              <w:left w:val="single" w:sz="4" w:space="0" w:color="auto"/>
              <w:bottom w:val="single" w:sz="4" w:space="0" w:color="auto"/>
              <w:right w:val="single" w:sz="4" w:space="0" w:color="auto"/>
            </w:tcBorders>
          </w:tcPr>
          <w:p w14:paraId="726D8599" w14:textId="75EF5A3A" w:rsidR="000B42D7" w:rsidRDefault="000B42D7" w:rsidP="000B42D7">
            <w:pPr>
              <w:jc w:val="both"/>
              <w:rPr>
                <w:rFonts w:eastAsia="SimSun"/>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6EAB41EE" w14:textId="7A655482" w:rsidR="000B42D7" w:rsidRDefault="000B42D7" w:rsidP="000B42D7">
            <w:pPr>
              <w:jc w:val="both"/>
              <w:rPr>
                <w:rFonts w:eastAsia="SimSun"/>
                <w:iCs/>
                <w:lang w:val="en-US" w:eastAsia="zh-CN"/>
              </w:rPr>
            </w:pPr>
            <w:r w:rsidRPr="009D0AE6">
              <w:rPr>
                <w:iCs/>
                <w:lang w:val="en-US" w:eastAsia="ko-KR"/>
              </w:rPr>
              <w:t xml:space="preserve">We prefer Option 1. </w:t>
            </w:r>
          </w:p>
        </w:tc>
      </w:tr>
      <w:tr w:rsidR="004633BE" w:rsidRPr="00FC5EDD" w14:paraId="3B57B402" w14:textId="77777777" w:rsidTr="00061FA2">
        <w:tc>
          <w:tcPr>
            <w:tcW w:w="1653" w:type="dxa"/>
            <w:tcBorders>
              <w:top w:val="single" w:sz="4" w:space="0" w:color="auto"/>
              <w:left w:val="single" w:sz="4" w:space="0" w:color="auto"/>
              <w:bottom w:val="single" w:sz="4" w:space="0" w:color="auto"/>
              <w:right w:val="single" w:sz="4" w:space="0" w:color="auto"/>
            </w:tcBorders>
          </w:tcPr>
          <w:p w14:paraId="265A05A0" w14:textId="323F47B4" w:rsidR="004633BE" w:rsidRPr="009D0AE6" w:rsidRDefault="004633BE" w:rsidP="004633BE">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0AE8AF9" w14:textId="77777777" w:rsidR="004633BE" w:rsidRDefault="004633BE" w:rsidP="004633BE">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66969ED1" w14:textId="03165059" w:rsidR="004633BE" w:rsidRPr="009D0AE6" w:rsidRDefault="004633BE" w:rsidP="004633BE">
            <w:pPr>
              <w:jc w:val="both"/>
              <w:rPr>
                <w:iCs/>
                <w:lang w:val="en-US" w:eastAsia="ko-KR"/>
              </w:rPr>
            </w:pPr>
            <w:r>
              <w:rPr>
                <w:rFonts w:eastAsia="SimSun"/>
                <w:iCs/>
                <w:lang w:val="en-US" w:eastAsia="zh-CN"/>
              </w:rPr>
              <w:t>Regarding the listed options, we prefer option 1 for flexibility and simplicity.</w:t>
            </w:r>
          </w:p>
        </w:tc>
      </w:tr>
      <w:tr w:rsidR="00061FA2" w:rsidRPr="00FC5EDD" w14:paraId="4807F6ED" w14:textId="77777777" w:rsidTr="00061FA2">
        <w:tc>
          <w:tcPr>
            <w:tcW w:w="1653" w:type="dxa"/>
            <w:tcBorders>
              <w:top w:val="single" w:sz="4" w:space="0" w:color="auto"/>
              <w:left w:val="single" w:sz="4" w:space="0" w:color="auto"/>
              <w:bottom w:val="single" w:sz="4" w:space="0" w:color="auto"/>
              <w:right w:val="single" w:sz="4" w:space="0" w:color="auto"/>
            </w:tcBorders>
            <w:shd w:val="clear" w:color="auto" w:fill="FFC000"/>
          </w:tcPr>
          <w:p w14:paraId="2929C994" w14:textId="7498BB42" w:rsidR="00061FA2" w:rsidRPr="00061FA2" w:rsidRDefault="00061FA2" w:rsidP="004633B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C16935F" w14:textId="77777777" w:rsidR="00061FA2" w:rsidRDefault="00061FA2" w:rsidP="004633BE">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6D422534" w14:textId="77777777" w:rsidR="00061FA2" w:rsidRDefault="00061FA2" w:rsidP="004633BE">
            <w:pPr>
              <w:jc w:val="both"/>
              <w:rPr>
                <w:rFonts w:eastAsiaTheme="minorEastAsia"/>
                <w:iCs/>
                <w:lang w:val="en-US" w:eastAsia="ko-KR"/>
              </w:rPr>
            </w:pPr>
          </w:p>
          <w:p w14:paraId="4326F168" w14:textId="7396C480" w:rsidR="00061FA2" w:rsidRPr="00061FA2" w:rsidRDefault="00061FA2" w:rsidP="004633BE">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w:t>
            </w:r>
            <w:r w:rsidR="00950B5F">
              <w:rPr>
                <w:rFonts w:eastAsiaTheme="minorEastAsia"/>
                <w:iCs/>
                <w:lang w:val="en-US" w:eastAsia="ko-KR"/>
              </w:rPr>
              <w:t>a</w:t>
            </w:r>
            <w:r>
              <w:rPr>
                <w:rFonts w:eastAsiaTheme="minorEastAsia"/>
                <w:iCs/>
                <w:lang w:val="en-US" w:eastAsia="ko-KR"/>
              </w:rPr>
              <w:t xml:space="preserve"> can be made:</w:t>
            </w:r>
          </w:p>
        </w:tc>
      </w:tr>
    </w:tbl>
    <w:p w14:paraId="2C43F061" w14:textId="79207555" w:rsidR="00A6349D" w:rsidRDefault="00A6349D">
      <w:pPr>
        <w:ind w:firstLineChars="100" w:firstLine="200"/>
        <w:jc w:val="both"/>
        <w:rPr>
          <w:lang w:eastAsia="ko-KR"/>
        </w:rPr>
      </w:pPr>
    </w:p>
    <w:p w14:paraId="0ED430F8" w14:textId="14D0BEF7" w:rsidR="00061FA2" w:rsidRDefault="00061FA2" w:rsidP="00061FA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2810B7EF" w14:textId="7A22E745" w:rsidR="00061FA2" w:rsidRPr="00AA2368" w:rsidRDefault="00AA2368" w:rsidP="00061FA2">
      <w:pPr>
        <w:pStyle w:val="af"/>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4B7F9FD1" w14:textId="24C36B15" w:rsidR="00AA2368" w:rsidRPr="00AA2368" w:rsidRDefault="00AA2368" w:rsidP="00AA2368">
      <w:pPr>
        <w:pStyle w:val="af"/>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52770E5" w14:textId="2B2938FD" w:rsidR="00AA2368" w:rsidRDefault="00AA2368" w:rsidP="00AA2368">
      <w:pPr>
        <w:pStyle w:val="af"/>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5EA64C35" w14:textId="2CC676E7" w:rsidR="00AA2368" w:rsidRDefault="00AA2368" w:rsidP="00AA2368">
      <w:pPr>
        <w:pStyle w:val="af"/>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4F638670" w14:textId="60BC7C47"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SLIV</w:t>
      </w:r>
    </w:p>
    <w:p w14:paraId="382943B7" w14:textId="7D1BBAC8"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 and distance between PXSCHs</w:t>
      </w:r>
      <w:r>
        <w:rPr>
          <w:rFonts w:ascii="Times New Roman" w:hAnsi="Times New Roman"/>
        </w:rPr>
        <w:t xml:space="preserve"> per SLIV</w:t>
      </w:r>
    </w:p>
    <w:p w14:paraId="221792D5" w14:textId="0ABB6719"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181E4023" w14:textId="2D58B7A7" w:rsidR="00AA2368" w:rsidRDefault="00AA2368" w:rsidP="00AA2368">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5B8F4718" w14:textId="41BDE721" w:rsidR="00AA2368" w:rsidRDefault="00AA2368" w:rsidP="00AA2368">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246D181A" w14:textId="77777777" w:rsidR="00061FA2" w:rsidRPr="00AA2368" w:rsidRDefault="00061FA2" w:rsidP="00061FA2">
      <w:pPr>
        <w:ind w:firstLineChars="100" w:firstLine="200"/>
        <w:jc w:val="both"/>
        <w:rPr>
          <w:lang w:eastAsia="ko-KR"/>
        </w:rPr>
      </w:pPr>
    </w:p>
    <w:p w14:paraId="084273D7" w14:textId="6348FB4D" w:rsidR="00061FA2" w:rsidRDefault="00061FA2" w:rsidP="00061FA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61FA2" w14:paraId="121F2EC7" w14:textId="77777777" w:rsidTr="00900ECD">
        <w:tc>
          <w:tcPr>
            <w:tcW w:w="1653" w:type="dxa"/>
            <w:tcBorders>
              <w:top w:val="single" w:sz="4" w:space="0" w:color="auto"/>
              <w:left w:val="single" w:sz="4" w:space="0" w:color="auto"/>
              <w:bottom w:val="single" w:sz="4" w:space="0" w:color="auto"/>
              <w:right w:val="single" w:sz="4" w:space="0" w:color="auto"/>
            </w:tcBorders>
          </w:tcPr>
          <w:p w14:paraId="7862C323" w14:textId="77777777" w:rsidR="00061FA2" w:rsidRDefault="00061FA2"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E51337" w14:textId="77777777" w:rsidR="00061FA2" w:rsidRDefault="00061FA2" w:rsidP="00900ECD">
            <w:pPr>
              <w:jc w:val="both"/>
              <w:rPr>
                <w:lang w:eastAsia="ko-KR"/>
              </w:rPr>
            </w:pPr>
            <w:r>
              <w:rPr>
                <w:lang w:eastAsia="ko-KR"/>
              </w:rPr>
              <w:t>Views</w:t>
            </w:r>
          </w:p>
        </w:tc>
      </w:tr>
      <w:tr w:rsidR="00061FA2" w14:paraId="7401315C" w14:textId="77777777" w:rsidTr="00900ECD">
        <w:tc>
          <w:tcPr>
            <w:tcW w:w="1653" w:type="dxa"/>
            <w:tcBorders>
              <w:top w:val="single" w:sz="4" w:space="0" w:color="auto"/>
              <w:left w:val="single" w:sz="4" w:space="0" w:color="auto"/>
              <w:bottom w:val="single" w:sz="4" w:space="0" w:color="auto"/>
              <w:right w:val="single" w:sz="4" w:space="0" w:color="auto"/>
            </w:tcBorders>
          </w:tcPr>
          <w:p w14:paraId="51523D44" w14:textId="77777777" w:rsidR="00061FA2" w:rsidRDefault="00061FA2" w:rsidP="00900ECD">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5B0543A7" w14:textId="77777777" w:rsidR="00061FA2" w:rsidRDefault="00061FA2" w:rsidP="00900ECD">
            <w:pPr>
              <w:jc w:val="both"/>
              <w:rPr>
                <w:rFonts w:eastAsia="SimSun"/>
                <w:iCs/>
                <w:lang w:val="en-US" w:eastAsia="zh-CN"/>
              </w:rPr>
            </w:pPr>
          </w:p>
        </w:tc>
      </w:tr>
      <w:tr w:rsidR="00061FA2" w14:paraId="57453096" w14:textId="77777777" w:rsidTr="00900ECD">
        <w:tc>
          <w:tcPr>
            <w:tcW w:w="1653" w:type="dxa"/>
            <w:tcBorders>
              <w:top w:val="single" w:sz="4" w:space="0" w:color="auto"/>
              <w:left w:val="single" w:sz="4" w:space="0" w:color="auto"/>
              <w:bottom w:val="single" w:sz="4" w:space="0" w:color="auto"/>
              <w:right w:val="single" w:sz="4" w:space="0" w:color="auto"/>
            </w:tcBorders>
          </w:tcPr>
          <w:p w14:paraId="6CCF9280" w14:textId="77777777" w:rsidR="00061FA2" w:rsidRDefault="00061FA2" w:rsidP="00900ECD">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723430E8" w14:textId="77777777" w:rsidR="00061FA2" w:rsidRDefault="00061FA2" w:rsidP="00900ECD">
            <w:pPr>
              <w:jc w:val="both"/>
              <w:rPr>
                <w:iCs/>
                <w:lang w:eastAsia="ko-KR"/>
              </w:rPr>
            </w:pPr>
          </w:p>
        </w:tc>
      </w:tr>
    </w:tbl>
    <w:p w14:paraId="1465D186" w14:textId="77777777" w:rsidR="00061FA2" w:rsidRDefault="00061FA2" w:rsidP="00061FA2">
      <w:pPr>
        <w:ind w:firstLineChars="100" w:firstLine="200"/>
        <w:jc w:val="both"/>
        <w:rPr>
          <w:lang w:eastAsia="ko-KR"/>
        </w:rPr>
      </w:pPr>
    </w:p>
    <w:p w14:paraId="4465C21A" w14:textId="77777777" w:rsidR="00061FA2" w:rsidRDefault="00061FA2">
      <w:pPr>
        <w:ind w:firstLineChars="100" w:firstLine="200"/>
        <w:jc w:val="both"/>
        <w:rPr>
          <w:lang w:eastAsia="ko-KR"/>
        </w:rPr>
      </w:pPr>
    </w:p>
    <w:p w14:paraId="45698537"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(i.e., no enhancement): Huawei, vivo, Spreadtrum, Qualcomm, Intel, Panasonic</w:t>
      </w:r>
    </w:p>
    <w:p w14:paraId="47F6CAC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14:paraId="61CD74FA"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Futurewei,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lastRenderedPageBreak/>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SimSun"/>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sidR="002D12C6">
              <w:rPr>
                <w:rFonts w:eastAsia="SimSun"/>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SimSun"/>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SimSun"/>
                <w:iCs/>
                <w:lang w:val="en-US" w:eastAsia="zh-CN"/>
              </w:rPr>
            </w:pPr>
            <w:r w:rsidRPr="002D12C6">
              <w:rPr>
                <w:rFonts w:eastAsia="SimSun"/>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SimSun"/>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SimSun"/>
                <w:iCs/>
                <w:lang w:val="en-US" w:eastAsia="zh-CN"/>
              </w:rPr>
              <w:t xml:space="preserve">We are ok to deprioritize this issue. </w:t>
            </w:r>
          </w:p>
        </w:tc>
      </w:tr>
      <w:tr w:rsidR="00F55240" w14:paraId="0ECD286F" w14:textId="77777777" w:rsidTr="00BA01AF">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BA01AF">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BA01AF">
            <w:pPr>
              <w:jc w:val="both"/>
              <w:rPr>
                <w:rFonts w:eastAsia="SimSun"/>
                <w:iCs/>
                <w:lang w:val="en-US" w:eastAsia="zh-CN"/>
              </w:rPr>
            </w:pPr>
            <w:r>
              <w:rPr>
                <w:rFonts w:eastAsia="SimSun"/>
                <w:iCs/>
                <w:lang w:val="en-US" w:eastAsia="zh-CN"/>
              </w:rPr>
              <w:t>We are fine with the proposal.</w:t>
            </w:r>
          </w:p>
        </w:tc>
      </w:tr>
      <w:tr w:rsidR="00AD6CA5" w14:paraId="4A7F60E3" w14:textId="77777777" w:rsidTr="00BA01AF">
        <w:tc>
          <w:tcPr>
            <w:tcW w:w="1653" w:type="dxa"/>
            <w:tcBorders>
              <w:top w:val="single" w:sz="4" w:space="0" w:color="auto"/>
              <w:left w:val="single" w:sz="4" w:space="0" w:color="auto"/>
              <w:bottom w:val="single" w:sz="4" w:space="0" w:color="auto"/>
              <w:right w:val="single" w:sz="4" w:space="0" w:color="auto"/>
            </w:tcBorders>
          </w:tcPr>
          <w:p w14:paraId="3D36D39B" w14:textId="4359F2B3" w:rsidR="00AD6CA5" w:rsidRDefault="00AD6CA5" w:rsidP="00BA01AF">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7B60C556" w14:textId="1A22E949" w:rsidR="00AD6CA5" w:rsidRDefault="00AD6CA5" w:rsidP="00BA01AF">
            <w:pPr>
              <w:jc w:val="both"/>
              <w:rPr>
                <w:rFonts w:eastAsia="SimSun"/>
                <w:iCs/>
                <w:lang w:val="en-US" w:eastAsia="zh-CN"/>
              </w:rPr>
            </w:pPr>
            <w:r>
              <w:rPr>
                <w:rFonts w:eastAsia="SimSun"/>
                <w:iCs/>
                <w:lang w:val="en-US" w:eastAsia="zh-CN"/>
              </w:rPr>
              <w:t>Fine with the proposal</w:t>
            </w:r>
          </w:p>
        </w:tc>
      </w:tr>
      <w:tr w:rsidR="00812867" w14:paraId="59149901" w14:textId="77777777" w:rsidTr="00812867">
        <w:tc>
          <w:tcPr>
            <w:tcW w:w="1653" w:type="dxa"/>
            <w:tcBorders>
              <w:top w:val="single" w:sz="4" w:space="0" w:color="auto"/>
              <w:left w:val="single" w:sz="4" w:space="0" w:color="auto"/>
              <w:bottom w:val="single" w:sz="4" w:space="0" w:color="auto"/>
              <w:right w:val="single" w:sz="4" w:space="0" w:color="auto"/>
            </w:tcBorders>
          </w:tcPr>
          <w:p w14:paraId="53F82BBE" w14:textId="77777777" w:rsidR="00812867" w:rsidRDefault="00812867" w:rsidP="00EF09DD">
            <w:pPr>
              <w:jc w:val="both"/>
              <w:rPr>
                <w:rFonts w:eastAsia="SimSun"/>
                <w:lang w:val="en-US" w:eastAsia="zh-CN"/>
              </w:rPr>
            </w:pPr>
            <w:r w:rsidRPr="00812867">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72B306B1" w14:textId="3029E1C5" w:rsidR="00812867" w:rsidRDefault="00812867" w:rsidP="00EF09DD">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0B42D7" w14:paraId="56B87CB8" w14:textId="77777777" w:rsidTr="00812867">
        <w:tc>
          <w:tcPr>
            <w:tcW w:w="1653" w:type="dxa"/>
            <w:tcBorders>
              <w:top w:val="single" w:sz="4" w:space="0" w:color="auto"/>
              <w:left w:val="single" w:sz="4" w:space="0" w:color="auto"/>
              <w:bottom w:val="single" w:sz="4" w:space="0" w:color="auto"/>
              <w:right w:val="single" w:sz="4" w:space="0" w:color="auto"/>
            </w:tcBorders>
          </w:tcPr>
          <w:p w14:paraId="02639D84" w14:textId="144A8D08" w:rsidR="000B42D7" w:rsidRPr="00812867" w:rsidRDefault="000B42D7" w:rsidP="000B42D7">
            <w:pPr>
              <w:jc w:val="both"/>
              <w:rPr>
                <w:rFonts w:eastAsia="SimSun"/>
                <w:lang w:val="en-US"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9E8747" w14:textId="0B1133FE" w:rsidR="000B42D7" w:rsidRDefault="000B42D7" w:rsidP="000B42D7">
            <w:pPr>
              <w:jc w:val="both"/>
              <w:rPr>
                <w:rFonts w:eastAsia="SimSun"/>
                <w:iCs/>
                <w:lang w:val="en-US" w:eastAsia="zh-CN"/>
              </w:rPr>
            </w:pPr>
            <w:r w:rsidRPr="009D0AE6">
              <w:rPr>
                <w:iCs/>
                <w:lang w:val="en-US" w:eastAsia="ko-KR"/>
              </w:rPr>
              <w:t xml:space="preserve">We prefer FDRA bit field in DCI format can be further enhanced at least for higher SCS such 480, 960 KHz. </w:t>
            </w:r>
          </w:p>
        </w:tc>
      </w:tr>
      <w:tr w:rsidR="004633BE" w14:paraId="36E99F8F" w14:textId="77777777" w:rsidTr="00812867">
        <w:tc>
          <w:tcPr>
            <w:tcW w:w="1653" w:type="dxa"/>
            <w:tcBorders>
              <w:top w:val="single" w:sz="4" w:space="0" w:color="auto"/>
              <w:left w:val="single" w:sz="4" w:space="0" w:color="auto"/>
              <w:bottom w:val="single" w:sz="4" w:space="0" w:color="auto"/>
              <w:right w:val="single" w:sz="4" w:space="0" w:color="auto"/>
            </w:tcBorders>
          </w:tcPr>
          <w:p w14:paraId="75F51B06" w14:textId="682A0329" w:rsidR="004633BE" w:rsidRPr="009D0AE6"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71AB6F4" w14:textId="2EC81C2E" w:rsidR="004633BE" w:rsidRPr="009D0AE6" w:rsidRDefault="004633BE" w:rsidP="004633BE">
            <w:pPr>
              <w:jc w:val="both"/>
              <w:rPr>
                <w:iCs/>
                <w:lang w:val="en-US" w:eastAsia="ko-KR"/>
              </w:rPr>
            </w:pPr>
            <w:r>
              <w:rPr>
                <w:iCs/>
                <w:lang w:val="en-US" w:eastAsia="ko-KR"/>
              </w:rPr>
              <w:t>We are fine with deprioritizing this issue.</w:t>
            </w:r>
          </w:p>
        </w:tc>
      </w:tr>
      <w:tr w:rsidR="00401BC9" w14:paraId="44856897" w14:textId="77777777" w:rsidTr="00812867">
        <w:tc>
          <w:tcPr>
            <w:tcW w:w="1653" w:type="dxa"/>
            <w:tcBorders>
              <w:top w:val="single" w:sz="4" w:space="0" w:color="auto"/>
              <w:left w:val="single" w:sz="4" w:space="0" w:color="auto"/>
              <w:bottom w:val="single" w:sz="4" w:space="0" w:color="auto"/>
              <w:right w:val="single" w:sz="4" w:space="0" w:color="auto"/>
            </w:tcBorders>
          </w:tcPr>
          <w:p w14:paraId="2A73871A" w14:textId="422F9420"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D12C7BD" w14:textId="36525502"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E829B5" w14:paraId="1C14120C" w14:textId="77777777" w:rsidTr="00812867">
        <w:tc>
          <w:tcPr>
            <w:tcW w:w="1653" w:type="dxa"/>
            <w:tcBorders>
              <w:top w:val="single" w:sz="4" w:space="0" w:color="auto"/>
              <w:left w:val="single" w:sz="4" w:space="0" w:color="auto"/>
              <w:bottom w:val="single" w:sz="4" w:space="0" w:color="auto"/>
              <w:right w:val="single" w:sz="4" w:space="0" w:color="auto"/>
            </w:tcBorders>
          </w:tcPr>
          <w:p w14:paraId="5BFC71C2" w14:textId="14A9CDE3"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EA50740" w14:textId="514C43BF"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bl>
    <w:p w14:paraId="395EAE53" w14:textId="3A7028DF" w:rsidR="00A6349D" w:rsidRPr="00812867" w:rsidRDefault="00A6349D">
      <w:pPr>
        <w:ind w:firstLineChars="100" w:firstLine="200"/>
        <w:jc w:val="both"/>
        <w:rPr>
          <w:lang w:val="en-US" w:eastAsia="ko-KR"/>
        </w:rPr>
      </w:pPr>
    </w:p>
    <w:p w14:paraId="005278B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t>Company views on CBG-based (re)transmission support of multi-PDSCH/PUSCH scheduling DCI:</w:t>
      </w:r>
    </w:p>
    <w:p w14:paraId="7237D647"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CBG (re)transmission is NOT supported for multi-PDSCH/PUSCH scheduling DCI</w:t>
      </w:r>
    </w:p>
    <w:p w14:paraId="63244B71" w14:textId="5254A63F"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Futurewei (for 480/960 kHz SCS), Huawei, Nokia, Ericsson (for PDSCH), Sony, NEC, </w:t>
      </w:r>
      <w:r>
        <w:rPr>
          <w:rFonts w:ascii="Times New Roman" w:eastAsia="맑은 고딕" w:hAnsi="Times New Roman"/>
          <w:strike/>
          <w:lang w:eastAsia="ko-KR"/>
        </w:rPr>
        <w:t>Samsung</w:t>
      </w:r>
      <w:r>
        <w:rPr>
          <w:rFonts w:ascii="Times New Roman" w:eastAsia="맑은 고딕" w:hAnsi="Times New Roman"/>
          <w:lang w:eastAsia="ko-KR"/>
        </w:rPr>
        <w:t>, Panasonic, Charter</w:t>
      </w:r>
      <w:r w:rsidR="00F55240">
        <w:rPr>
          <w:rFonts w:ascii="Times New Roman" w:eastAsia="맑은 고딕" w:hAnsi="Times New Roman"/>
          <w:lang w:eastAsia="ko-KR"/>
        </w:rPr>
        <w:t xml:space="preserve">, </w:t>
      </w:r>
      <w:r w:rsidR="00F55240" w:rsidRPr="00D76C6E">
        <w:rPr>
          <w:rFonts w:ascii="Times New Roman" w:eastAsia="맑은 고딕" w:hAnsi="Times New Roman"/>
          <w:color w:val="00B0F0"/>
          <w:lang w:eastAsia="ko-KR"/>
        </w:rPr>
        <w:t>Apple (for 480/960 kHz SCS)</w:t>
      </w:r>
    </w:p>
    <w:p w14:paraId="026F0C6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p>
    <w:p w14:paraId="793AFFBD" w14:textId="3261069A"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vivo, Spreadtrum, Ericsson (for PUSCH), Qualcomm, MediaTek, LG Electronics, NTT DOCOMO, </w:t>
      </w:r>
      <w:r>
        <w:rPr>
          <w:rFonts w:ascii="Times New Roman" w:eastAsia="맑은 고딕" w:hAnsi="Times New Roman"/>
          <w:color w:val="0070C0"/>
          <w:lang w:eastAsia="ko-KR"/>
        </w:rPr>
        <w:t>Samsung</w:t>
      </w:r>
      <w:r w:rsidR="00F55240">
        <w:rPr>
          <w:rFonts w:ascii="Times New Roman" w:eastAsia="맑은 고딕" w:hAnsi="Times New Roman"/>
          <w:color w:val="0070C0"/>
          <w:lang w:eastAsia="ko-KR"/>
        </w:rPr>
        <w:t>, Apple (for 120 kHz)</w:t>
      </w:r>
    </w:p>
    <w:p w14:paraId="6771E45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present when TWO PDSCHs or PUSCHs are scheduled</w:t>
      </w:r>
    </w:p>
    <w:p w14:paraId="1751663A"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Intel</w:t>
      </w:r>
    </w:p>
    <w:p w14:paraId="28CB6E47"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always present</w:t>
      </w:r>
    </w:p>
    <w:p w14:paraId="1F525DE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1FE02F1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PDSCHs,</w:t>
      </w:r>
    </w:p>
    <w:p w14:paraId="767C464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18A0C3F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PUSCHs,</w:t>
      </w:r>
    </w:p>
    <w:p w14:paraId="128718A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480 or 960 kHz SCS, CBG-based (re)transmission is not supported </w:t>
      </w:r>
      <w:r>
        <w:rPr>
          <w:rFonts w:ascii="Times New Roman" w:eastAsia="맑은 고딕" w:hAnsi="Times New Roman"/>
          <w:lang w:val="en-US" w:eastAsia="ko-KR"/>
        </w:rPr>
        <w:t>for the DCI.</w:t>
      </w:r>
    </w:p>
    <w:p w14:paraId="63C97E4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w:t>
      </w:r>
      <w:r>
        <w:rPr>
          <w:rFonts w:ascii="Times New Roman" w:eastAsia="맑은 고딕" w:hAnsi="Times New Roman"/>
          <w:lang w:val="en-US" w:eastAsia="ko-KR"/>
        </w:rPr>
        <w:t xml:space="preserve">SCS other than </w:t>
      </w:r>
      <w:r>
        <w:rPr>
          <w:rFonts w:ascii="Times New Roman" w:eastAsia="맑은 고딕" w:hAnsi="Times New Roman" w:hint="eastAsia"/>
          <w:lang w:val="en-US" w:eastAsia="ko-KR"/>
        </w:rPr>
        <w:t xml:space="preserve">480 </w:t>
      </w:r>
      <w:r>
        <w:rPr>
          <w:rFonts w:ascii="Times New Roman" w:eastAsia="맑은 고딕" w:hAnsi="Times New Roman"/>
          <w:lang w:val="en-US" w:eastAsia="ko-KR"/>
        </w:rPr>
        <w:t>and</w:t>
      </w:r>
      <w:r>
        <w:rPr>
          <w:rFonts w:ascii="Times New Roman" w:eastAsia="맑은 고딕" w:hAnsi="Times New Roman" w:hint="eastAsia"/>
          <w:lang w:val="en-US" w:eastAsia="ko-KR"/>
        </w:rPr>
        <w:t xml:space="preserve"> 960 kHz SCS</w:t>
      </w:r>
      <w:r>
        <w:rPr>
          <w:rFonts w:ascii="Times New Roman" w:eastAsia="맑은 고딕" w:hAnsi="Times New Roman"/>
          <w:lang w:val="en-US" w:eastAsia="ko-KR"/>
        </w:rPr>
        <w:t>s</w:t>
      </w:r>
      <w:r>
        <w:rPr>
          <w:rFonts w:ascii="Times New Roman" w:eastAsia="맑은 고딕" w:hAnsi="Times New Roman" w:hint="eastAsia"/>
          <w:lang w:val="en-US" w:eastAsia="ko-KR"/>
        </w:rPr>
        <w:t xml:space="preserve">, CBG-based (re)transmission is supported </w:t>
      </w:r>
      <w:r>
        <w:rPr>
          <w:rFonts w:ascii="Times New Roman" w:eastAsia="맑은 고딕"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Pr="00860E40" w:rsidRDefault="000846C5">
            <w:pPr>
              <w:jc w:val="both"/>
              <w:rPr>
                <w:lang w:eastAsia="ko-KR"/>
              </w:rPr>
            </w:pPr>
            <w:r w:rsidRPr="00860E40">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Pr="00860E40" w:rsidRDefault="000846C5">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 xml:space="preserve">e are fine with the principle of the proposal. </w:t>
            </w:r>
          </w:p>
          <w:p w14:paraId="3CB410D0" w14:textId="77777777" w:rsidR="00A6349D" w:rsidRPr="00860E40" w:rsidRDefault="000846C5">
            <w:pPr>
              <w:jc w:val="both"/>
              <w:rPr>
                <w:rFonts w:eastAsia="SimSun"/>
                <w:iCs/>
                <w:lang w:val="en-US" w:eastAsia="zh-CN"/>
              </w:rPr>
            </w:pPr>
            <w:r w:rsidRPr="00860E40">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Pr="00860E40" w:rsidRDefault="000846C5">
            <w:pPr>
              <w:jc w:val="both"/>
              <w:rPr>
                <w:iCs/>
                <w:lang w:val="en-US" w:eastAsia="ko-KR"/>
              </w:rPr>
            </w:pPr>
            <w:r w:rsidRPr="00860E40">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Pr="00860E40" w:rsidRDefault="000846C5">
            <w:pPr>
              <w:jc w:val="both"/>
              <w:rPr>
                <w:iCs/>
                <w:lang w:val="en-US" w:eastAsia="ko-KR"/>
              </w:rPr>
            </w:pPr>
            <w:r w:rsidRPr="00860E40">
              <w:rPr>
                <w:iCs/>
                <w:lang w:val="en-US" w:eastAsia="ko-KR"/>
              </w:rPr>
              <w:t xml:space="preserve">We support the proposal in principle. </w:t>
            </w:r>
          </w:p>
          <w:p w14:paraId="722CF3CE" w14:textId="77777777" w:rsidR="00A6349D" w:rsidRPr="00860E40" w:rsidRDefault="000846C5">
            <w:pPr>
              <w:jc w:val="both"/>
              <w:rPr>
                <w:iCs/>
                <w:lang w:val="en-US" w:eastAsia="ko-KR"/>
              </w:rPr>
            </w:pPr>
            <w:r w:rsidRPr="00860E40">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Pr="00860E40" w:rsidRDefault="000846C5">
            <w:pPr>
              <w:jc w:val="both"/>
              <w:rPr>
                <w:iCs/>
                <w:lang w:val="en-US" w:eastAsia="ko-KR"/>
              </w:rPr>
            </w:pPr>
            <w:r w:rsidRPr="00860E40">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Pr="00860E40" w:rsidRDefault="000846C5">
            <w:pPr>
              <w:jc w:val="both"/>
              <w:rPr>
                <w:rFonts w:ascii="Times New Roman" w:eastAsia="맑은 고딕" w:hAnsi="Times New Roman"/>
                <w:lang w:val="en-US" w:eastAsia="ko-KR"/>
              </w:rPr>
            </w:pPr>
            <w:r w:rsidRPr="00860E40">
              <w:rPr>
                <w:rFonts w:ascii="Times New Roman" w:eastAsia="SimSun" w:hAnsi="Times New Roman" w:hint="eastAsia"/>
                <w:lang w:val="en-US" w:eastAsia="zh-CN"/>
              </w:rPr>
              <w:t>W</w:t>
            </w:r>
            <w:r w:rsidRPr="00860E40">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sidRPr="00860E40">
              <w:rPr>
                <w:rFonts w:ascii="Times New Roman" w:eastAsia="맑은 고딕" w:hAnsi="Times New Roman"/>
                <w:lang w:eastAsia="ko-KR"/>
              </w:rPr>
              <w:t>CBG (re)transmission is NOT supported for multi-PDSCH/PUSCH scheduling DCI’ to ‘</w:t>
            </w:r>
            <w:r w:rsidRPr="00860E40">
              <w:rPr>
                <w:rFonts w:ascii="Times New Roman" w:eastAsia="맑은 고딕" w:hAnsi="Times New Roman" w:hint="eastAsia"/>
                <w:lang w:eastAsia="ko-KR"/>
              </w:rPr>
              <w:t>C</w:t>
            </w:r>
            <w:r w:rsidRPr="00860E40">
              <w:rPr>
                <w:rFonts w:ascii="Times New Roman" w:eastAsia="맑은 고딕" w:hAnsi="Times New Roman"/>
                <w:lang w:eastAsia="ko-KR"/>
              </w:rPr>
              <w:t>BG-related field (e.g., CBGTI or CBGFI) is not present when more than one PDSCHs or PUSCHs are scheduled, i.e., similar to Rel-16’</w:t>
            </w:r>
            <w:r w:rsidRPr="00860E40">
              <w:rPr>
                <w:rFonts w:ascii="Times New Roman" w:eastAsia="SimSun" w:hAnsi="Times New Roman" w:hint="eastAsia"/>
                <w:lang w:eastAsia="zh-CN"/>
              </w:rPr>
              <w:t>.</w:t>
            </w:r>
            <w:r w:rsidRPr="00860E40">
              <w:rPr>
                <w:rFonts w:ascii="Times New Roman" w:eastAsia="SimSun" w:hAnsi="Times New Roman"/>
                <w:lang w:eastAsia="zh-CN"/>
              </w:rPr>
              <w:t xml:space="preserve"> </w:t>
            </w:r>
            <w:r w:rsidRPr="00860E40">
              <w:rPr>
                <w:rFonts w:ascii="Times New Roman" w:eastAsia="맑은 고딕" w:hAnsi="Times New Roman"/>
                <w:lang w:val="en-US" w:eastAsia="ko-KR"/>
              </w:rPr>
              <w:t xml:space="preserve"> </w:t>
            </w:r>
          </w:p>
          <w:p w14:paraId="7CF320F7" w14:textId="77777777" w:rsidR="00A6349D" w:rsidRPr="00860E40" w:rsidRDefault="00A6349D">
            <w:pPr>
              <w:jc w:val="both"/>
              <w:rPr>
                <w:rFonts w:ascii="Times New Roman" w:eastAsia="맑은 고딕" w:hAnsi="Times New Roman"/>
                <w:lang w:val="en-US" w:eastAsia="ko-KR"/>
              </w:rPr>
            </w:pPr>
          </w:p>
          <w:p w14:paraId="16449ADF" w14:textId="77777777" w:rsidR="00A6349D" w:rsidRPr="00860E40" w:rsidRDefault="000846C5">
            <w:pPr>
              <w:jc w:val="both"/>
              <w:rPr>
                <w:iCs/>
                <w:lang w:val="en-US" w:eastAsia="ko-KR"/>
              </w:rPr>
            </w:pPr>
            <w:r w:rsidRPr="00860E40">
              <w:rPr>
                <w:rFonts w:ascii="Times New Roman" w:eastAsia="SimSun"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Pr="00860E40" w:rsidRDefault="000846C5">
            <w:pPr>
              <w:jc w:val="both"/>
              <w:rPr>
                <w:rFonts w:ascii="Times New Roman" w:eastAsia="SimSun" w:hAnsi="Times New Roman"/>
                <w:lang w:val="en-US" w:eastAsia="zh-CN"/>
              </w:rPr>
            </w:pPr>
            <w:r w:rsidRPr="00860E40">
              <w:rPr>
                <w:iCs/>
                <w:lang w:val="en-US" w:eastAsia="ko-KR"/>
              </w:rPr>
              <w:t xml:space="preserve">Our view is not to support CBG-based (re)transmission. Separately, we support </w:t>
            </w:r>
            <w:r w:rsidRPr="00860E40">
              <w:rPr>
                <w:rFonts w:ascii="Times New Roman" w:eastAsia="맑은 고딕" w:hAnsi="Times New Roman"/>
                <w:lang w:val="en-US" w:eastAsia="ko-KR"/>
              </w:rPr>
              <w:t>multi-PDSCH scheduling for the case of 120 kHz SCS.</w:t>
            </w:r>
            <w:r w:rsidRPr="00860E40">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Pr="00860E40" w:rsidRDefault="000846C5">
            <w:pPr>
              <w:jc w:val="both"/>
              <w:rPr>
                <w:iCs/>
                <w:lang w:val="en-US" w:eastAsia="ko-KR"/>
              </w:rPr>
            </w:pPr>
            <w:r w:rsidRPr="00860E40">
              <w:rPr>
                <w:rFonts w:eastAsia="SimSun"/>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Pr="00860E40" w:rsidRDefault="000846C5">
            <w:pPr>
              <w:jc w:val="both"/>
              <w:rPr>
                <w:rFonts w:eastAsia="SimSun"/>
                <w:iCs/>
                <w:lang w:val="en-US" w:eastAsia="zh-CN"/>
              </w:rPr>
            </w:pPr>
            <w:r w:rsidRPr="00860E40">
              <w:rPr>
                <w:rFonts w:eastAsia="SimSun"/>
                <w:iCs/>
                <w:lang w:val="en-US" w:eastAsia="zh-CN"/>
              </w:rPr>
              <w:t>W</w:t>
            </w:r>
            <w:r w:rsidRPr="00860E40">
              <w:rPr>
                <w:rFonts w:eastAsia="SimSun" w:hint="eastAsia"/>
                <w:iCs/>
                <w:lang w:val="en-US" w:eastAsia="zh-CN"/>
              </w:rPr>
              <w:t xml:space="preserve">e </w:t>
            </w:r>
            <w:r w:rsidRPr="00860E40">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Pr="00860E40" w:rsidRDefault="000846C5">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 xml:space="preserve">e think for a DCI capable of scheduling multiple PDSCHs but schedules a single PDSCH, </w:t>
            </w:r>
            <w:r w:rsidRPr="00860E40">
              <w:rPr>
                <w:rFonts w:ascii="Times New Roman" w:eastAsia="맑은 고딕" w:hAnsi="Times New Roman" w:hint="eastAsia"/>
                <w:lang w:val="en-US" w:eastAsia="ko-KR"/>
              </w:rPr>
              <w:t>CBG-based (re)transmission</w:t>
            </w:r>
            <w:r w:rsidRPr="00860E40">
              <w:rPr>
                <w:rFonts w:ascii="Times New Roman" w:eastAsia="맑은 고딕"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Pr="00860E40" w:rsidRDefault="000846C5">
            <w:pPr>
              <w:jc w:val="both"/>
              <w:rPr>
                <w:rFonts w:eastAsia="SimSun"/>
                <w:iCs/>
                <w:lang w:val="en-US" w:eastAsia="zh-CN"/>
              </w:rPr>
            </w:pPr>
            <w:r w:rsidRPr="00860E40">
              <w:rPr>
                <w:rFonts w:eastAsia="SimSun" w:hint="eastAsia"/>
                <w:iCs/>
                <w:lang w:val="en-US" w:eastAsia="zh-CN"/>
              </w:rPr>
              <w:t>Consider that most companies don</w:t>
            </w:r>
            <w:r w:rsidRPr="00860E40">
              <w:rPr>
                <w:rFonts w:eastAsia="SimSun"/>
                <w:iCs/>
                <w:lang w:val="en-US" w:eastAsia="zh-CN"/>
              </w:rPr>
              <w:t>’</w:t>
            </w:r>
            <w:r w:rsidRPr="00860E40">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28A8FEA0" w:rsidR="009F4F96" w:rsidRDefault="000069FC"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Pr="00860E40" w:rsidRDefault="009F4F96" w:rsidP="009F4F96">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SimSun"/>
                <w:lang w:eastAsia="zh-CN"/>
              </w:rPr>
            </w:pPr>
            <w:r w:rsidRPr="000C2833">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860E40" w:rsidRDefault="000C2833" w:rsidP="000C2833">
            <w:pPr>
              <w:jc w:val="both"/>
              <w:rPr>
                <w:rFonts w:eastAsia="SimSun"/>
                <w:iCs/>
                <w:lang w:val="en-US" w:eastAsia="zh-CN"/>
              </w:rPr>
            </w:pPr>
            <w:r w:rsidRPr="00860E40">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860E40" w:rsidRDefault="0053066B" w:rsidP="0053066B">
            <w:pPr>
              <w:jc w:val="both"/>
              <w:rPr>
                <w:rFonts w:ascii="Times New Roman" w:eastAsia="SimSun" w:hAnsi="Times New Roman"/>
                <w:lang w:val="en-US" w:eastAsia="zh-CN"/>
              </w:rPr>
            </w:pPr>
            <w:r w:rsidRPr="00860E40">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860E40" w:rsidRDefault="00CD2B4A" w:rsidP="00CD2B4A">
            <w:pPr>
              <w:jc w:val="both"/>
              <w:rPr>
                <w:rFonts w:eastAsia="SimSun"/>
                <w:iCs/>
                <w:lang w:val="en-US" w:eastAsia="zh-CN"/>
              </w:rPr>
            </w:pPr>
            <w:r w:rsidRPr="00860E40">
              <w:rPr>
                <w:rFonts w:eastAsia="SimSun"/>
                <w:iCs/>
                <w:lang w:val="en-US" w:eastAsia="zh-CN"/>
              </w:rPr>
              <w:t>Our view is that CBG-based (re)transmission is not supported when multiple PDSCHs/PUSCHs</w:t>
            </w:r>
          </w:p>
          <w:p w14:paraId="6382A44F" w14:textId="6CC722B0" w:rsidR="00CD2B4A" w:rsidRPr="00860E40" w:rsidRDefault="00CD2B4A" w:rsidP="00CD2B4A">
            <w:pPr>
              <w:jc w:val="both"/>
              <w:rPr>
                <w:iCs/>
                <w:lang w:val="en-US" w:eastAsia="ko-KR"/>
              </w:rPr>
            </w:pPr>
            <w:r w:rsidRPr="00860E40">
              <w:rPr>
                <w:rFonts w:eastAsia="SimSun"/>
                <w:iCs/>
                <w:lang w:val="en-US" w:eastAsia="zh-CN"/>
              </w:rPr>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Pr="00860E40" w:rsidRDefault="00F55240" w:rsidP="00F55240">
            <w:pPr>
              <w:jc w:val="both"/>
              <w:rPr>
                <w:rFonts w:eastAsia="SimSun"/>
                <w:iCs/>
                <w:lang w:val="en-US" w:eastAsia="zh-CN"/>
              </w:rPr>
            </w:pPr>
            <w:r w:rsidRPr="00860E40">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EE894F2" w14:textId="606E3CF8" w:rsidR="00F55240" w:rsidRPr="00860E40" w:rsidRDefault="00F55240" w:rsidP="00F55240">
            <w:pPr>
              <w:jc w:val="both"/>
              <w:rPr>
                <w:rFonts w:eastAsia="SimSun"/>
                <w:iCs/>
                <w:lang w:val="en-US" w:eastAsia="zh-CN"/>
              </w:rPr>
            </w:pPr>
            <w:r w:rsidRPr="00860E40">
              <w:rPr>
                <w:rFonts w:eastAsia="SimSun"/>
                <w:iCs/>
                <w:lang w:val="en-US" w:eastAsia="zh-CN"/>
              </w:rPr>
              <w:t>We are fine with the proposal and I have added Apple’s positions to the company list.</w:t>
            </w:r>
          </w:p>
        </w:tc>
      </w:tr>
      <w:tr w:rsidR="00FC5EDD" w:rsidRPr="00FC5EDD" w14:paraId="2987B84E" w14:textId="77777777">
        <w:tc>
          <w:tcPr>
            <w:tcW w:w="1653" w:type="dxa"/>
            <w:tcBorders>
              <w:top w:val="single" w:sz="4" w:space="0" w:color="auto"/>
              <w:left w:val="single" w:sz="4" w:space="0" w:color="auto"/>
              <w:bottom w:val="single" w:sz="4" w:space="0" w:color="auto"/>
              <w:right w:val="single" w:sz="4" w:space="0" w:color="auto"/>
            </w:tcBorders>
          </w:tcPr>
          <w:p w14:paraId="05F4145B" w14:textId="3D8BF85B"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C380D1" w14:textId="1F370022" w:rsidR="00FC5EDD" w:rsidRPr="00860E40" w:rsidRDefault="00FC5EDD" w:rsidP="00FC5EDD">
            <w:pPr>
              <w:jc w:val="both"/>
              <w:rPr>
                <w:iCs/>
                <w:lang w:val="en-US" w:eastAsia="ko-KR"/>
              </w:rPr>
            </w:pPr>
            <w:r w:rsidRPr="00860E40">
              <w:rPr>
                <w:iCs/>
                <w:lang w:val="en-US" w:eastAsia="ko-KR"/>
              </w:rPr>
              <w:t>In general, we agree with the direction of the proposal (at least the first bullet) in that we think that the combination of multi-PxSCH scheduling and CBG-based (re)transmission is not beneficial. The current wording of the 2</w:t>
            </w:r>
            <w:r w:rsidRPr="00860E40">
              <w:rPr>
                <w:iCs/>
                <w:vertAlign w:val="superscript"/>
                <w:lang w:val="en-US" w:eastAsia="ko-KR"/>
              </w:rPr>
              <w:t>nd</w:t>
            </w:r>
            <w:r w:rsidRPr="00860E40">
              <w:rPr>
                <w:iCs/>
                <w:lang w:val="en-US" w:eastAsia="ko-KR"/>
              </w:rPr>
              <w:t xml:space="preserve"> bullet seems to allow CBG-based (re)transmission for multi-PUSCH scheduling for 120 kHz, and we don</w:t>
            </w:r>
            <w:r w:rsidR="000069FC" w:rsidRPr="00860E40">
              <w:rPr>
                <w:iCs/>
                <w:lang w:val="en-US" w:eastAsia="ko-KR"/>
              </w:rPr>
              <w:t>’</w:t>
            </w:r>
            <w:r w:rsidRPr="00860E40">
              <w:rPr>
                <w:iCs/>
                <w:lang w:val="en-US" w:eastAsia="ko-KR"/>
              </w:rPr>
              <w:t>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031AFE4" w14:textId="77777777" w:rsidR="00FC5EDD" w:rsidRPr="00860E40" w:rsidRDefault="00FC5EDD" w:rsidP="00FC5EDD">
            <w:pPr>
              <w:jc w:val="both"/>
              <w:rPr>
                <w:iCs/>
                <w:lang w:val="en-US" w:eastAsia="ko-KR"/>
              </w:rPr>
            </w:pPr>
          </w:p>
          <w:p w14:paraId="5D3568C3" w14:textId="77777777" w:rsidR="00FC5EDD" w:rsidRPr="00860E40" w:rsidRDefault="00FC5EDD" w:rsidP="00FC5EDD">
            <w:pPr>
              <w:jc w:val="both"/>
              <w:rPr>
                <w:iCs/>
                <w:lang w:val="en-US" w:eastAsia="ko-KR"/>
              </w:rPr>
            </w:pPr>
            <w:r w:rsidRPr="00860E40">
              <w:rPr>
                <w:iCs/>
                <w:lang w:val="en-US" w:eastAsia="ko-KR"/>
              </w:rPr>
              <w:t>Similar to some other companies, we think that some clarifications are needed:</w:t>
            </w:r>
          </w:p>
          <w:p w14:paraId="6500DDC0" w14:textId="77777777" w:rsidR="00FC5EDD" w:rsidRPr="00860E40" w:rsidRDefault="00FC5EDD" w:rsidP="00FC5EDD">
            <w:pPr>
              <w:jc w:val="both"/>
              <w:rPr>
                <w:iCs/>
                <w:lang w:val="en-US" w:eastAsia="ko-KR"/>
              </w:rPr>
            </w:pPr>
          </w:p>
          <w:p w14:paraId="6D47F194" w14:textId="135D1ACD" w:rsidR="00FC5EDD" w:rsidRPr="00860E40" w:rsidRDefault="00FC5EDD" w:rsidP="00FC5EDD">
            <w:pPr>
              <w:pStyle w:val="af"/>
              <w:numPr>
                <w:ilvl w:val="0"/>
                <w:numId w:val="35"/>
              </w:numPr>
              <w:ind w:leftChars="0"/>
              <w:jc w:val="both"/>
              <w:rPr>
                <w:iCs/>
                <w:lang w:val="en-US" w:eastAsia="ko-KR"/>
              </w:rPr>
            </w:pPr>
            <w:r w:rsidRPr="00860E40">
              <w:rPr>
                <w:iCs/>
                <w:lang w:val="en-US" w:eastAsia="ko-KR"/>
              </w:rPr>
              <w:t xml:space="preserve">It is our understanding is that multi-PxSCH scheduling means that </w:t>
            </w:r>
            <w:r w:rsidR="000069FC" w:rsidRPr="00860E40">
              <w:rPr>
                <w:iCs/>
                <w:lang w:val="en-US" w:eastAsia="ko-KR"/>
              </w:rPr>
              <w:t>“</w:t>
            </w:r>
            <w:r w:rsidRPr="00860E40">
              <w:rPr>
                <w:iCs/>
                <w:lang w:val="en-US" w:eastAsia="ko-KR"/>
              </w:rPr>
              <w:t>the corresponding TDRA table is configured with at least one row that can schedule multiple PxSCHS</w:t>
            </w:r>
            <w:r w:rsidR="000069FC" w:rsidRPr="00860E40">
              <w:rPr>
                <w:iCs/>
                <w:lang w:val="en-US" w:eastAsia="ko-KR"/>
              </w:rPr>
              <w:t>”</w:t>
            </w:r>
            <w:r w:rsidRPr="00860E40">
              <w:rPr>
                <w:iCs/>
                <w:lang w:val="en-US" w:eastAsia="ko-KR"/>
              </w:rPr>
              <w:t>, hence this should be clarified for both PDSH and PUSCH</w:t>
            </w:r>
          </w:p>
          <w:p w14:paraId="7C0BAB01" w14:textId="77777777" w:rsidR="00FC5EDD" w:rsidRPr="00860E40" w:rsidRDefault="00FC5EDD" w:rsidP="00FC5EDD">
            <w:pPr>
              <w:pStyle w:val="af"/>
              <w:numPr>
                <w:ilvl w:val="0"/>
                <w:numId w:val="35"/>
              </w:numPr>
              <w:ind w:leftChars="0"/>
              <w:jc w:val="both"/>
              <w:rPr>
                <w:iCs/>
                <w:lang w:val="en-US" w:eastAsia="ko-KR"/>
              </w:rPr>
            </w:pPr>
            <w:r w:rsidRPr="00860E40">
              <w:rPr>
                <w:iCs/>
                <w:lang w:val="en-US" w:eastAsia="ko-KR"/>
              </w:rPr>
              <w:lastRenderedPageBreak/>
              <w:t>It should be clarified that the DCI scheduling multi-PxSCHs will not be configured with the CBG related fields.</w:t>
            </w:r>
          </w:p>
          <w:p w14:paraId="66AC4976" w14:textId="55229400" w:rsidR="00FC5EDD" w:rsidRPr="00860E40" w:rsidRDefault="00FC5EDD" w:rsidP="00FC5EDD">
            <w:pPr>
              <w:pStyle w:val="af"/>
              <w:numPr>
                <w:ilvl w:val="0"/>
                <w:numId w:val="35"/>
              </w:numPr>
              <w:ind w:leftChars="0"/>
              <w:jc w:val="both"/>
              <w:rPr>
                <w:iCs/>
                <w:lang w:val="en-US" w:eastAsia="ko-KR"/>
              </w:rPr>
            </w:pPr>
            <w:r w:rsidRPr="00860E40">
              <w:rPr>
                <w:iCs/>
                <w:lang w:val="en-US" w:eastAsia="ko-KR"/>
              </w:rPr>
              <w:t xml:space="preserve">If Proposal #1 is agreed, then </w:t>
            </w:r>
            <w:r w:rsidR="000069FC" w:rsidRPr="00860E40">
              <w:rPr>
                <w:iCs/>
                <w:lang w:val="en-US" w:eastAsia="ko-KR"/>
              </w:rPr>
              <w:t>“</w:t>
            </w:r>
            <w:r w:rsidRPr="00860E40">
              <w:rPr>
                <w:iCs/>
                <w:lang w:val="en-US" w:eastAsia="ko-KR"/>
              </w:rPr>
              <w:t>For a DCI</w:t>
            </w:r>
            <w:r w:rsidR="000069FC" w:rsidRPr="00860E40">
              <w:rPr>
                <w:iCs/>
                <w:lang w:val="en-US" w:eastAsia="ko-KR"/>
              </w:rPr>
              <w:t>”</w:t>
            </w:r>
            <w:r w:rsidRPr="00860E40">
              <w:rPr>
                <w:iCs/>
                <w:lang w:val="en-US" w:eastAsia="ko-KR"/>
              </w:rPr>
              <w:t xml:space="preserve"> can be replaced with the actual DCI format (1_0 for multi-PUSCH; 1_1 for multi-PDSCH).</w:t>
            </w:r>
          </w:p>
          <w:p w14:paraId="7A8B16B2" w14:textId="77777777" w:rsidR="00FC5EDD" w:rsidRPr="00860E40" w:rsidRDefault="00FC5EDD" w:rsidP="00FC5EDD">
            <w:pPr>
              <w:jc w:val="both"/>
              <w:rPr>
                <w:iCs/>
                <w:lang w:val="en-US" w:eastAsia="ko-KR"/>
              </w:rPr>
            </w:pPr>
          </w:p>
          <w:p w14:paraId="44F29AE8" w14:textId="77777777" w:rsidR="00FC5EDD" w:rsidRPr="00860E40" w:rsidRDefault="00FC5EDD" w:rsidP="00FC5EDD">
            <w:pPr>
              <w:jc w:val="both"/>
              <w:rPr>
                <w:iCs/>
                <w:lang w:val="en-US" w:eastAsia="ko-KR"/>
              </w:rPr>
            </w:pPr>
            <w:r w:rsidRPr="00860E40">
              <w:rPr>
                <w:iCs/>
                <w:lang w:val="en-US" w:eastAsia="ko-KR"/>
              </w:rPr>
              <w:t>Based on this we propose the following update:</w:t>
            </w:r>
          </w:p>
          <w:p w14:paraId="2A2D9405" w14:textId="77777777" w:rsidR="00FC5EDD" w:rsidRPr="00860E40" w:rsidRDefault="00FC5EDD" w:rsidP="00FC5EDD">
            <w:pPr>
              <w:pStyle w:val="af"/>
              <w:numPr>
                <w:ilvl w:val="0"/>
                <w:numId w:val="10"/>
              </w:numPr>
              <w:spacing w:after="160" w:line="256" w:lineRule="auto"/>
              <w:ind w:leftChars="0"/>
              <w:contextualSpacing/>
              <w:jc w:val="both"/>
              <w:rPr>
                <w:rFonts w:ascii="Times New Roman" w:eastAsia="맑은 고딕" w:hAnsi="Times New Roman"/>
                <w:lang w:val="en-US"/>
              </w:rPr>
            </w:pPr>
            <w:r w:rsidRPr="00860E40">
              <w:rPr>
                <w:rFonts w:ascii="Times New Roman" w:eastAsia="맑은 고딕" w:hAnsi="Times New Roman"/>
                <w:lang w:val="en-US" w:eastAsia="ko-KR"/>
              </w:rPr>
              <w:t xml:space="preserve">For </w:t>
            </w:r>
            <w:r w:rsidRPr="00860E40">
              <w:rPr>
                <w:lang w:eastAsia="ko-KR"/>
              </w:rPr>
              <w:t xml:space="preserve">a DCI that can schedule multiple PDSCHs </w:t>
            </w:r>
            <w:r w:rsidRPr="00860E40">
              <w:rPr>
                <w:color w:val="FF0000"/>
                <w:lang w:eastAsia="ko-KR"/>
              </w:rPr>
              <w:t>(i.e., the corresponding TDRA table includes one or more rows with multiple SLIVs)</w:t>
            </w:r>
            <w:r w:rsidRPr="00860E40">
              <w:rPr>
                <w:lang w:eastAsia="ko-KR"/>
              </w:rPr>
              <w:t xml:space="preserve">, </w:t>
            </w:r>
          </w:p>
          <w:p w14:paraId="31944036"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hint="eastAsia"/>
                <w:lang w:val="en-US" w:eastAsia="ko-KR"/>
              </w:rPr>
              <w:t xml:space="preserve">CBG-based (re)transmission is not supported </w:t>
            </w:r>
            <w:r w:rsidRPr="00860E40">
              <w:rPr>
                <w:rFonts w:ascii="Times New Roman" w:eastAsia="맑은 고딕" w:hAnsi="Times New Roman"/>
                <w:lang w:val="en-US" w:eastAsia="ko-KR"/>
              </w:rPr>
              <w:t>for the DCI.</w:t>
            </w:r>
          </w:p>
          <w:p w14:paraId="1F701A88"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color w:val="FF0000"/>
                <w:lang w:val="en-US" w:eastAsia="ko-KR"/>
              </w:rPr>
              <w:t>The CBG-related fields (CBGTI and CBGFI) are not configured in the DCI</w:t>
            </w:r>
          </w:p>
          <w:p w14:paraId="2AB68EC0"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rPr>
            </w:pPr>
            <w:r w:rsidRPr="00860E40">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388F3032" w14:textId="77777777" w:rsidR="00FC5EDD" w:rsidRPr="00860E40" w:rsidRDefault="00FC5EDD" w:rsidP="00FC5EDD">
            <w:pPr>
              <w:pStyle w:val="af"/>
              <w:numPr>
                <w:ilvl w:val="0"/>
                <w:numId w:val="10"/>
              </w:numPr>
              <w:spacing w:after="160" w:line="256" w:lineRule="auto"/>
              <w:ind w:leftChars="0"/>
              <w:contextualSpacing/>
              <w:jc w:val="both"/>
              <w:rPr>
                <w:rFonts w:ascii="Times New Roman" w:eastAsia="맑은 고딕" w:hAnsi="Times New Roman"/>
                <w:lang w:val="en-US"/>
              </w:rPr>
            </w:pPr>
            <w:r w:rsidRPr="00860E40">
              <w:rPr>
                <w:rFonts w:ascii="Times New Roman" w:eastAsia="맑은 고딕" w:hAnsi="Times New Roman"/>
                <w:lang w:val="en-US" w:eastAsia="ko-KR"/>
              </w:rPr>
              <w:t xml:space="preserve">For </w:t>
            </w:r>
            <w:r w:rsidRPr="00860E40">
              <w:rPr>
                <w:lang w:eastAsia="ko-KR"/>
              </w:rPr>
              <w:t xml:space="preserve">a DCI that can schedule multiple PUSCHs </w:t>
            </w:r>
            <w:r w:rsidRPr="00860E40">
              <w:rPr>
                <w:color w:val="FF0000"/>
                <w:lang w:eastAsia="ko-KR"/>
              </w:rPr>
              <w:t>(i.e., the corresponding TDRA table includes one or more rows with multiple SLIVs)</w:t>
            </w:r>
            <w:r w:rsidRPr="00860E40">
              <w:rPr>
                <w:lang w:eastAsia="ko-KR"/>
              </w:rPr>
              <w:t>,</w:t>
            </w:r>
          </w:p>
          <w:p w14:paraId="6838BCD6"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hint="eastAsia"/>
                <w:color w:val="000000" w:themeColor="text1"/>
                <w:lang w:val="en-US" w:eastAsia="ko-KR"/>
              </w:rPr>
              <w:t xml:space="preserve">For a serving cell configured with </w:t>
            </w:r>
            <w:r w:rsidRPr="00860E40">
              <w:rPr>
                <w:rFonts w:ascii="Times New Roman" w:eastAsia="맑은 고딕" w:hAnsi="Times New Roman"/>
                <w:color w:val="FF0000"/>
                <w:lang w:val="en-US" w:eastAsia="ko-KR"/>
              </w:rPr>
              <w:t xml:space="preserve">120, </w:t>
            </w:r>
            <w:r w:rsidRPr="00860E40">
              <w:rPr>
                <w:rFonts w:ascii="Times New Roman" w:eastAsia="맑은 고딕" w:hAnsi="Times New Roman" w:hint="eastAsia"/>
                <w:color w:val="000000" w:themeColor="text1"/>
                <w:lang w:val="en-US" w:eastAsia="ko-KR"/>
              </w:rPr>
              <w:t>480 or 960 kHz SCS,</w:t>
            </w:r>
            <w:r w:rsidRPr="00860E40">
              <w:rPr>
                <w:rFonts w:ascii="Times New Roman" w:eastAsia="맑은 고딕" w:hAnsi="Times New Roman" w:hint="eastAsia"/>
                <w:color w:val="FF0000"/>
                <w:lang w:val="en-US" w:eastAsia="ko-KR"/>
              </w:rPr>
              <w:t xml:space="preserve"> </w:t>
            </w:r>
            <w:r w:rsidRPr="00860E40">
              <w:rPr>
                <w:rFonts w:ascii="Times New Roman" w:eastAsia="맑은 고딕" w:hAnsi="Times New Roman" w:hint="eastAsia"/>
                <w:lang w:val="en-US" w:eastAsia="ko-KR"/>
              </w:rPr>
              <w:t xml:space="preserve">CBG-based (re)transmission is not supported </w:t>
            </w:r>
            <w:r w:rsidRPr="00860E40">
              <w:rPr>
                <w:rFonts w:ascii="Times New Roman" w:eastAsia="맑은 고딕" w:hAnsi="Times New Roman"/>
                <w:lang w:val="en-US" w:eastAsia="ko-KR"/>
              </w:rPr>
              <w:t>for the DCI.</w:t>
            </w:r>
          </w:p>
          <w:p w14:paraId="63B1534E"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color w:val="FF0000"/>
                <w:lang w:val="en-US" w:eastAsia="ko-KR"/>
              </w:rPr>
              <w:t>The CBG-related field (CBGTI) is not configured in the DCI</w:t>
            </w:r>
          </w:p>
          <w:p w14:paraId="7FBDA59F" w14:textId="24D5B0F4" w:rsidR="00FC5EDD" w:rsidRPr="00860E40" w:rsidRDefault="00FC5EDD" w:rsidP="00FC5EDD">
            <w:pPr>
              <w:jc w:val="both"/>
              <w:rPr>
                <w:rFonts w:eastAsia="SimSun"/>
                <w:iCs/>
                <w:lang w:val="en-US" w:eastAsia="zh-CN"/>
              </w:rPr>
            </w:pPr>
            <w:r w:rsidRPr="00860E40">
              <w:rPr>
                <w:rFonts w:ascii="Times New Roman" w:eastAsia="맑은 고딕" w:hAnsi="Times New Roman" w:hint="eastAsia"/>
                <w:strike/>
                <w:color w:val="FF0000"/>
                <w:lang w:val="en-US" w:eastAsia="ko-KR"/>
              </w:rPr>
              <w:t xml:space="preserve">For a serving cell configured with </w:t>
            </w:r>
            <w:r w:rsidRPr="00860E40">
              <w:rPr>
                <w:rFonts w:ascii="Times New Roman" w:eastAsia="맑은 고딕" w:hAnsi="Times New Roman"/>
                <w:strike/>
                <w:color w:val="FF0000"/>
                <w:lang w:val="en-US" w:eastAsia="ko-KR"/>
              </w:rPr>
              <w:t xml:space="preserve">SCS other than </w:t>
            </w:r>
            <w:r w:rsidRPr="00860E40">
              <w:rPr>
                <w:rFonts w:ascii="Times New Roman" w:eastAsia="맑은 고딕" w:hAnsi="Times New Roman" w:hint="eastAsia"/>
                <w:strike/>
                <w:color w:val="FF0000"/>
                <w:lang w:val="en-US" w:eastAsia="ko-KR"/>
              </w:rPr>
              <w:t xml:space="preserve">480 </w:t>
            </w:r>
            <w:r w:rsidRPr="00860E40">
              <w:rPr>
                <w:rFonts w:ascii="Times New Roman" w:eastAsia="맑은 고딕" w:hAnsi="Times New Roman"/>
                <w:strike/>
                <w:color w:val="FF0000"/>
                <w:lang w:val="en-US" w:eastAsia="ko-KR"/>
              </w:rPr>
              <w:t>and</w:t>
            </w:r>
            <w:r w:rsidRPr="00860E40">
              <w:rPr>
                <w:rFonts w:ascii="Times New Roman" w:eastAsia="맑은 고딕" w:hAnsi="Times New Roman" w:hint="eastAsia"/>
                <w:strike/>
                <w:color w:val="FF0000"/>
                <w:lang w:val="en-US" w:eastAsia="ko-KR"/>
              </w:rPr>
              <w:t xml:space="preserve"> 960 kHz SCS</w:t>
            </w:r>
            <w:r w:rsidRPr="00860E40">
              <w:rPr>
                <w:rFonts w:ascii="Times New Roman" w:eastAsia="맑은 고딕" w:hAnsi="Times New Roman"/>
                <w:strike/>
                <w:color w:val="FF0000"/>
                <w:lang w:val="en-US" w:eastAsia="ko-KR"/>
              </w:rPr>
              <w:t>s</w:t>
            </w:r>
            <w:r w:rsidRPr="00860E40">
              <w:rPr>
                <w:rFonts w:ascii="Times New Roman" w:eastAsia="맑은 고딕" w:hAnsi="Times New Roman" w:hint="eastAsia"/>
                <w:strike/>
                <w:color w:val="FF0000"/>
                <w:lang w:val="en-US" w:eastAsia="ko-KR"/>
              </w:rPr>
              <w:t xml:space="preserve">, CBG-based (re)transmission is supported </w:t>
            </w:r>
            <w:r w:rsidRPr="00860E40">
              <w:rPr>
                <w:rFonts w:ascii="Times New Roman" w:eastAsia="맑은 고딕" w:hAnsi="Times New Roman"/>
                <w:strike/>
                <w:color w:val="FF0000"/>
                <w:lang w:val="en-US" w:eastAsia="ko-KR"/>
              </w:rPr>
              <w:t>as in Rel-16, i.e., CBG (re)transmission is not supported if more than one PUSCHs are scheduled but supported otherwise</w:t>
            </w:r>
            <w:r w:rsidRPr="00860E40">
              <w:rPr>
                <w:rFonts w:ascii="Times New Roman" w:eastAsia="맑은 고딕" w:hAnsi="Times New Roman"/>
                <w:lang w:val="en-US" w:eastAsia="ko-KR"/>
              </w:rPr>
              <w:t>.</w:t>
            </w:r>
          </w:p>
        </w:tc>
      </w:tr>
      <w:tr w:rsidR="00AD6CA5" w:rsidRPr="00FC5EDD" w14:paraId="4129809F" w14:textId="77777777">
        <w:tc>
          <w:tcPr>
            <w:tcW w:w="1653" w:type="dxa"/>
            <w:tcBorders>
              <w:top w:val="single" w:sz="4" w:space="0" w:color="auto"/>
              <w:left w:val="single" w:sz="4" w:space="0" w:color="auto"/>
              <w:bottom w:val="single" w:sz="4" w:space="0" w:color="auto"/>
              <w:right w:val="single" w:sz="4" w:space="0" w:color="auto"/>
            </w:tcBorders>
          </w:tcPr>
          <w:p w14:paraId="236B4D6D" w14:textId="4D8D2AD2" w:rsidR="00AD6CA5" w:rsidRDefault="00AD6CA5" w:rsidP="00FC5EDD">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68616E7" w14:textId="5AB784E3" w:rsidR="00AD6CA5" w:rsidRPr="00860E40" w:rsidRDefault="00AD6CA5" w:rsidP="00FC5EDD">
            <w:pPr>
              <w:jc w:val="both"/>
              <w:rPr>
                <w:iCs/>
                <w:lang w:val="en-US" w:eastAsia="ko-KR"/>
              </w:rPr>
            </w:pPr>
            <w:r w:rsidRPr="00860E40">
              <w:rPr>
                <w:iCs/>
                <w:lang w:val="en-US" w:eastAsia="ko-KR"/>
              </w:rPr>
              <w:t>We support the proposal</w:t>
            </w:r>
          </w:p>
        </w:tc>
      </w:tr>
      <w:tr w:rsidR="00812867" w14:paraId="4FD813EA" w14:textId="77777777" w:rsidTr="00812867">
        <w:tc>
          <w:tcPr>
            <w:tcW w:w="1653" w:type="dxa"/>
            <w:tcBorders>
              <w:top w:val="single" w:sz="4" w:space="0" w:color="auto"/>
              <w:left w:val="single" w:sz="4" w:space="0" w:color="auto"/>
              <w:bottom w:val="single" w:sz="4" w:space="0" w:color="auto"/>
              <w:right w:val="single" w:sz="4" w:space="0" w:color="auto"/>
            </w:tcBorders>
          </w:tcPr>
          <w:p w14:paraId="3E732D7E" w14:textId="77777777" w:rsidR="00812867" w:rsidRDefault="00812867" w:rsidP="00EF09DD">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3A519B5" w14:textId="77777777" w:rsidR="00812867" w:rsidRPr="00860E40" w:rsidRDefault="00812867" w:rsidP="00EF09DD">
            <w:pPr>
              <w:jc w:val="both"/>
              <w:rPr>
                <w:iCs/>
                <w:lang w:val="en-US" w:eastAsia="ko-KR"/>
              </w:rPr>
            </w:pPr>
            <w:r w:rsidRPr="00860E40">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0B42D7" w14:paraId="4C42E8BF" w14:textId="77777777" w:rsidTr="00812867">
        <w:tc>
          <w:tcPr>
            <w:tcW w:w="1653" w:type="dxa"/>
            <w:tcBorders>
              <w:top w:val="single" w:sz="4" w:space="0" w:color="auto"/>
              <w:left w:val="single" w:sz="4" w:space="0" w:color="auto"/>
              <w:bottom w:val="single" w:sz="4" w:space="0" w:color="auto"/>
              <w:right w:val="single" w:sz="4" w:space="0" w:color="auto"/>
            </w:tcBorders>
          </w:tcPr>
          <w:p w14:paraId="01735A44" w14:textId="110917D7" w:rsidR="000B42D7" w:rsidRDefault="000B42D7" w:rsidP="000B42D7">
            <w:pPr>
              <w:jc w:val="both"/>
              <w:rPr>
                <w:lang w:eastAsia="ko-KR"/>
              </w:rPr>
            </w:pPr>
            <w:r w:rsidRPr="00C74BF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15A9CEC" w14:textId="24E44CBA" w:rsidR="000B42D7" w:rsidRPr="00860E40" w:rsidRDefault="000B42D7" w:rsidP="000B42D7">
            <w:pPr>
              <w:jc w:val="both"/>
              <w:rPr>
                <w:iCs/>
                <w:lang w:val="en-US" w:eastAsia="ko-KR"/>
              </w:rPr>
            </w:pPr>
            <w:r w:rsidRPr="00860E40">
              <w:rPr>
                <w:iCs/>
                <w:lang w:val="en-US" w:eastAsia="ko-KR"/>
              </w:rPr>
              <w:t xml:space="preserve">We are fine with the moderator’s proposal but supporting multi-PDSCH for SCS 120 KHz needs to be further studied. </w:t>
            </w:r>
          </w:p>
        </w:tc>
      </w:tr>
      <w:tr w:rsidR="00756241" w14:paraId="78BC4B5F" w14:textId="77777777" w:rsidTr="00812867">
        <w:tc>
          <w:tcPr>
            <w:tcW w:w="1653" w:type="dxa"/>
            <w:tcBorders>
              <w:top w:val="single" w:sz="4" w:space="0" w:color="auto"/>
              <w:left w:val="single" w:sz="4" w:space="0" w:color="auto"/>
              <w:bottom w:val="single" w:sz="4" w:space="0" w:color="auto"/>
              <w:right w:val="single" w:sz="4" w:space="0" w:color="auto"/>
            </w:tcBorders>
          </w:tcPr>
          <w:p w14:paraId="62C3DCD7" w14:textId="0EE30240" w:rsidR="00756241" w:rsidRPr="00C74BF6" w:rsidRDefault="00756241" w:rsidP="00756241">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0EFC1B9F" w14:textId="35DA052D" w:rsidR="00756241" w:rsidRPr="00860E40" w:rsidRDefault="00756241" w:rsidP="00756241">
            <w:pPr>
              <w:jc w:val="both"/>
              <w:rPr>
                <w:iCs/>
                <w:lang w:val="en-US" w:eastAsia="ko-KR"/>
              </w:rPr>
            </w:pPr>
            <w:r w:rsidRPr="00860E40">
              <w:rPr>
                <w:rFonts w:eastAsia="SimSun"/>
                <w:iCs/>
                <w:lang w:val="en-US" w:eastAsia="zh-CN"/>
              </w:rPr>
              <w:t xml:space="preserve">We support the proposal in principle, and we have the similar </w:t>
            </w:r>
            <w:r w:rsidRPr="00860E40">
              <w:rPr>
                <w:iCs/>
                <w:lang w:val="en-US" w:eastAsia="ko-KR"/>
              </w:rPr>
              <w:t>confusion as Qualcomm</w:t>
            </w:r>
            <w:r w:rsidRPr="00860E40">
              <w:rPr>
                <w:rFonts w:eastAsia="SimSun"/>
                <w:iCs/>
                <w:lang w:val="en-US" w:eastAsia="zh-CN"/>
              </w:rPr>
              <w:t xml:space="preserve">, it would be helpful to further clarify the </w:t>
            </w:r>
            <w:r w:rsidRPr="00860E40">
              <w:rPr>
                <w:iCs/>
                <w:lang w:val="en-US" w:eastAsia="ko-KR"/>
              </w:rPr>
              <w:t>confusion.</w:t>
            </w:r>
          </w:p>
        </w:tc>
      </w:tr>
      <w:tr w:rsidR="004633BE" w14:paraId="64E9AC3F" w14:textId="77777777" w:rsidTr="000069FC">
        <w:tc>
          <w:tcPr>
            <w:tcW w:w="1653" w:type="dxa"/>
            <w:tcBorders>
              <w:top w:val="single" w:sz="4" w:space="0" w:color="auto"/>
              <w:left w:val="single" w:sz="4" w:space="0" w:color="auto"/>
              <w:bottom w:val="single" w:sz="4" w:space="0" w:color="auto"/>
              <w:right w:val="single" w:sz="4" w:space="0" w:color="auto"/>
            </w:tcBorders>
          </w:tcPr>
          <w:p w14:paraId="2053114B" w14:textId="55FAF251"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CB2225" w14:textId="172EDF40" w:rsidR="004633BE" w:rsidRPr="00860E40" w:rsidRDefault="004633BE" w:rsidP="004633BE">
            <w:pPr>
              <w:jc w:val="both"/>
              <w:rPr>
                <w:rFonts w:eastAsia="SimSun"/>
                <w:iCs/>
                <w:lang w:val="en-US" w:eastAsia="zh-CN"/>
              </w:rPr>
            </w:pPr>
            <w:r w:rsidRPr="00860E40">
              <w:rPr>
                <w:rFonts w:eastAsia="SimSun"/>
                <w:iCs/>
                <w:lang w:eastAsia="zh-CN"/>
              </w:rPr>
              <w:t xml:space="preserve">From our perspective, we believe that when DCI schedules only a single PXSCH, there is no need to prohibit CBG retransmission. Therefore, </w:t>
            </w:r>
            <w:r w:rsidRPr="00860E40">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401BC9" w14:paraId="05F26E26" w14:textId="77777777" w:rsidTr="000069FC">
        <w:tc>
          <w:tcPr>
            <w:tcW w:w="1653" w:type="dxa"/>
            <w:tcBorders>
              <w:top w:val="single" w:sz="4" w:space="0" w:color="auto"/>
              <w:left w:val="single" w:sz="4" w:space="0" w:color="auto"/>
              <w:bottom w:val="single" w:sz="4" w:space="0" w:color="auto"/>
              <w:right w:val="single" w:sz="4" w:space="0" w:color="auto"/>
            </w:tcBorders>
          </w:tcPr>
          <w:p w14:paraId="7C072528" w14:textId="67FD7AF8" w:rsidR="00401BC9" w:rsidRDefault="00401BC9" w:rsidP="00401BC9">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97175" w14:textId="02636586" w:rsidR="00401BC9" w:rsidRPr="00860E40" w:rsidRDefault="00401BC9" w:rsidP="00401BC9">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401BC9" w14:paraId="55B013B9" w14:textId="77777777" w:rsidTr="000069FC">
        <w:tc>
          <w:tcPr>
            <w:tcW w:w="1653" w:type="dxa"/>
            <w:tcBorders>
              <w:top w:val="single" w:sz="4" w:space="0" w:color="auto"/>
              <w:left w:val="single" w:sz="4" w:space="0" w:color="auto"/>
              <w:bottom w:val="single" w:sz="4" w:space="0" w:color="auto"/>
              <w:right w:val="single" w:sz="4" w:space="0" w:color="auto"/>
            </w:tcBorders>
            <w:shd w:val="clear" w:color="auto" w:fill="FFC000"/>
          </w:tcPr>
          <w:p w14:paraId="2B38C6C5" w14:textId="483C506D" w:rsidR="00401BC9" w:rsidRPr="000069FC" w:rsidRDefault="00401BC9" w:rsidP="00401BC9">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783C33" w14:textId="2DBE895C" w:rsidR="00401BC9" w:rsidRDefault="00401BC9" w:rsidP="00401BC9">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 xml:space="preserve">the TDRA table </w:t>
            </w:r>
            <w:r w:rsidRPr="00721CC9">
              <w:rPr>
                <w:iCs/>
                <w:lang w:val="en-US" w:eastAsia="ko-KR"/>
              </w:rPr>
              <w:t>containing at least one row with multiple SLIVs</w:t>
            </w:r>
            <w:r>
              <w:rPr>
                <w:iCs/>
                <w:lang w:val="en-US" w:eastAsia="ko-KR"/>
              </w:rPr>
              <w:t>, which is in-line with Huawei’s understanding. However, looking at all of comments, companies’ views are somehow split, as follows.</w:t>
            </w:r>
          </w:p>
          <w:p w14:paraId="51AA5741" w14:textId="77777777" w:rsidR="00401BC9" w:rsidRPr="00860E40" w:rsidRDefault="00401BC9" w:rsidP="00401BC9">
            <w:pPr>
              <w:jc w:val="both"/>
              <w:rPr>
                <w:iCs/>
                <w:lang w:val="en-US" w:eastAsia="ko-KR"/>
              </w:rPr>
            </w:pPr>
          </w:p>
          <w:p w14:paraId="2FDE5165" w14:textId="2055F841" w:rsidR="00401BC9" w:rsidRDefault="00401BC9" w:rsidP="00401BC9">
            <w:pPr>
              <w:pStyle w:val="af"/>
              <w:numPr>
                <w:ilvl w:val="0"/>
                <w:numId w:val="39"/>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03F8CE6" w14:textId="4FEAA469" w:rsidR="00401BC9" w:rsidRDefault="00401BC9" w:rsidP="00401BC9">
            <w:pPr>
              <w:pStyle w:val="af"/>
              <w:numPr>
                <w:ilvl w:val="0"/>
                <w:numId w:val="39"/>
              </w:numPr>
              <w:ind w:leftChars="0"/>
              <w:jc w:val="both"/>
              <w:rPr>
                <w:rFonts w:eastAsiaTheme="minorEastAsia"/>
                <w:iCs/>
                <w:lang w:eastAsia="ko-KR"/>
              </w:rPr>
            </w:pPr>
            <w:r>
              <w:rPr>
                <w:rFonts w:eastAsiaTheme="minorEastAsia"/>
                <w:iCs/>
                <w:lang w:eastAsia="ko-KR"/>
              </w:rPr>
              <w:t>As in R16 for 120 kHz SCS, but not allowing CBG + multi-PxSCH for 480/960 kHz (</w:t>
            </w:r>
            <w:r w:rsidR="00A678DD">
              <w:rPr>
                <w:rFonts w:eastAsiaTheme="minorEastAsia"/>
                <w:iCs/>
                <w:lang w:eastAsia="ko-KR"/>
              </w:rPr>
              <w:t>9</w:t>
            </w:r>
            <w:r>
              <w:rPr>
                <w:rFonts w:eastAsiaTheme="minorEastAsia"/>
                <w:iCs/>
                <w:lang w:eastAsia="ko-KR"/>
              </w:rPr>
              <w:t>): NTT DOCOMO, MediaTek, Huawei, Fujitsu, Nokia, Apple, Convida, NEC</w:t>
            </w:r>
            <w:r w:rsidR="00A678DD">
              <w:rPr>
                <w:rFonts w:eastAsiaTheme="minorEastAsia"/>
                <w:iCs/>
                <w:lang w:eastAsia="ko-KR"/>
              </w:rPr>
              <w:t>, Sony</w:t>
            </w:r>
          </w:p>
          <w:p w14:paraId="50D4E1F4" w14:textId="77777777" w:rsidR="00401BC9" w:rsidRDefault="00401BC9" w:rsidP="00401BC9">
            <w:pPr>
              <w:pStyle w:val="af"/>
              <w:numPr>
                <w:ilvl w:val="0"/>
                <w:numId w:val="39"/>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08B49E99" w14:textId="77777777" w:rsidR="00401BC9" w:rsidRDefault="00401BC9" w:rsidP="00401BC9">
            <w:pPr>
              <w:jc w:val="both"/>
              <w:rPr>
                <w:rFonts w:eastAsiaTheme="minorEastAsia"/>
                <w:iCs/>
                <w:lang w:eastAsia="ko-KR"/>
              </w:rPr>
            </w:pPr>
          </w:p>
          <w:p w14:paraId="3C2E423E" w14:textId="0F1ECED7" w:rsidR="00401BC9" w:rsidRPr="00721CC9" w:rsidRDefault="00401BC9" w:rsidP="00401BC9">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6736A90E" w14:textId="610D3855" w:rsidR="00A6349D" w:rsidRDefault="00A6349D">
      <w:pPr>
        <w:ind w:firstLineChars="100" w:firstLine="200"/>
        <w:jc w:val="both"/>
        <w:rPr>
          <w:lang w:eastAsia="ko-KR"/>
        </w:rPr>
      </w:pPr>
    </w:p>
    <w:p w14:paraId="6DC136D6" w14:textId="7FB10D15" w:rsidR="002F46CC" w:rsidRDefault="002F46CC" w:rsidP="002F46CC">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46B1A2C1" w14:textId="643C008C" w:rsidR="002F46CC" w:rsidRDefault="002F46CC" w:rsidP="002F46CC">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At least for 120 kHz</w:t>
      </w:r>
      <w:r w:rsidR="00860E40">
        <w:rPr>
          <w:rFonts w:ascii="Times New Roman" w:eastAsia="맑은 고딕" w:hAnsi="Times New Roman"/>
          <w:lang w:val="en-US" w:eastAsia="ko-KR"/>
        </w:rPr>
        <w:t xml:space="preserve"> SCS</w:t>
      </w:r>
      <w:r>
        <w:rPr>
          <w:rFonts w:ascii="Times New Roman" w:eastAsia="맑은 고딕" w:hAnsi="Times New Roman"/>
          <w:lang w:val="en-US" w:eastAsia="ko-KR"/>
        </w:rPr>
        <w:t xml:space="preserve">, for </w:t>
      </w:r>
      <w:r>
        <w:rPr>
          <w:lang w:eastAsia="ko-KR"/>
        </w:rPr>
        <w:t xml:space="preserve">a DCI that can schedule multiple PUSCHs and is configured with </w:t>
      </w:r>
      <w:r>
        <w:rPr>
          <w:iCs/>
          <w:lang w:val="en-US" w:eastAsia="ko-KR"/>
        </w:rPr>
        <w:t xml:space="preserve">the TDRA table containing </w:t>
      </w:r>
      <w:r w:rsidRPr="002F46CC">
        <w:rPr>
          <w:iCs/>
          <w:lang w:val="en-US" w:eastAsia="ko-KR"/>
        </w:rPr>
        <w:t>at least one row with multiple SLIVs</w:t>
      </w:r>
      <w:r>
        <w:rPr>
          <w:lang w:eastAsia="ko-KR"/>
        </w:rPr>
        <w:t>,</w:t>
      </w:r>
    </w:p>
    <w:p w14:paraId="27BDAD84" w14:textId="44DDDCFB" w:rsidR="002F46CC" w:rsidRPr="002F46CC" w:rsidRDefault="00860E40" w:rsidP="002F46CC">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eastAsia="x-none"/>
        </w:rP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rsidR="002F46CC" w:rsidRPr="008E3F49">
        <w:rPr>
          <w:lang w:eastAsia="x-none"/>
        </w:rPr>
        <w:t>CBGTI field is not present</w:t>
      </w:r>
      <w:r w:rsidR="002F46CC">
        <w:rPr>
          <w:lang w:eastAsia="x-none"/>
        </w:rPr>
        <w:t xml:space="preserve"> when </w:t>
      </w:r>
      <w:r w:rsidR="002F46CC" w:rsidRPr="00DB600F">
        <w:rPr>
          <w:lang w:eastAsia="x-none"/>
        </w:rPr>
        <w:t>more than one PUSCH</w:t>
      </w:r>
      <w:r w:rsidR="002F46CC">
        <w:rPr>
          <w:lang w:eastAsia="x-none"/>
        </w:rPr>
        <w:t>s are scheduled, but present when a single PUSCH is scheduled, as in Rel-16.</w:t>
      </w:r>
    </w:p>
    <w:p w14:paraId="7EFD81A1" w14:textId="2D633FE2" w:rsidR="002F46CC" w:rsidRPr="002F46CC" w:rsidRDefault="002F46CC" w:rsidP="002F46CC">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val="en-US" w:eastAsia="x-none"/>
        </w:rPr>
        <w:t>FFS:</w:t>
      </w:r>
    </w:p>
    <w:p w14:paraId="64B5CC15" w14:textId="1BA0FE9D" w:rsidR="002F46CC" w:rsidRPr="00860E40" w:rsidRDefault="002F46CC" w:rsidP="00860E40">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val="en-US" w:eastAsia="x-none"/>
        </w:rPr>
        <w:t xml:space="preserve">For 480/960 kHz SCS, whether to apply the same behavior with 120 kHz SCS or </w:t>
      </w:r>
      <w:r w:rsidR="00860E40">
        <w:rPr>
          <w:lang w:val="en-US" w:eastAsia="x-none"/>
        </w:rPr>
        <w:t xml:space="preserve">not to support </w:t>
      </w:r>
      <w:r w:rsidR="00860E40" w:rsidRPr="00860E40">
        <w:rPr>
          <w:lang w:val="en-US" w:eastAsia="x-none"/>
        </w:rPr>
        <w:t>CBGTI</w:t>
      </w:r>
      <w:r w:rsidR="00860E40">
        <w:rPr>
          <w:lang w:val="en-US" w:eastAsia="x-none"/>
        </w:rPr>
        <w:t xml:space="preserve"> field configuration</w:t>
      </w:r>
      <w:r w:rsidR="00860E40" w:rsidRPr="00860E40">
        <w:rPr>
          <w:lang w:val="en-US" w:eastAsia="x-none"/>
        </w:rPr>
        <w:t xml:space="preserve"> in the DCI</w:t>
      </w:r>
    </w:p>
    <w:p w14:paraId="0A548D7A" w14:textId="26249384" w:rsidR="00860E40" w:rsidRDefault="00860E40" w:rsidP="00860E40">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val="en-US" w:eastAsia="x-none"/>
        </w:rPr>
        <w:lastRenderedPageBreak/>
        <w:t xml:space="preserve">For a </w:t>
      </w:r>
      <w:r>
        <w:rPr>
          <w:lang w:eastAsia="ko-KR"/>
        </w:rPr>
        <w:t xml:space="preserve">DCI that can schedule multiple PDSCHs and is configured with </w:t>
      </w:r>
      <w:r>
        <w:rPr>
          <w:iCs/>
          <w:lang w:val="en-US" w:eastAsia="ko-KR"/>
        </w:rPr>
        <w:t xml:space="preserve">the TDRA table containing </w:t>
      </w:r>
      <w:r w:rsidRPr="002F46CC">
        <w:rPr>
          <w:iCs/>
          <w:lang w:val="en-US" w:eastAsia="ko-KR"/>
        </w:rPr>
        <w:t>at least one row with multiple SLIVs</w:t>
      </w:r>
      <w:r>
        <w:rPr>
          <w:iCs/>
          <w:lang w:val="en-US" w:eastAsia="ko-KR"/>
        </w:rPr>
        <w:t xml:space="preserve">, whether/how to configure </w:t>
      </w:r>
      <w:r w:rsidRPr="00860E40">
        <w:rPr>
          <w:lang w:val="en-US" w:eastAsia="x-none"/>
        </w:rPr>
        <w:t>CBGTI</w:t>
      </w:r>
      <w:r>
        <w:rPr>
          <w:lang w:val="en-US" w:eastAsia="x-none"/>
        </w:rPr>
        <w:t>/CBGFI fields</w:t>
      </w:r>
    </w:p>
    <w:p w14:paraId="44184626" w14:textId="77777777" w:rsidR="002F46CC" w:rsidRPr="002F46CC" w:rsidRDefault="002F46CC" w:rsidP="002F46CC">
      <w:pPr>
        <w:ind w:firstLineChars="100" w:firstLine="200"/>
        <w:jc w:val="both"/>
        <w:rPr>
          <w:lang w:val="en-US" w:eastAsia="ko-KR"/>
        </w:rPr>
      </w:pPr>
    </w:p>
    <w:p w14:paraId="7247ECAE" w14:textId="097D14A5" w:rsidR="002F46CC" w:rsidRDefault="002F46CC" w:rsidP="002F46CC">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2F46CC" w14:paraId="110DB09E" w14:textId="77777777" w:rsidTr="00900ECD">
        <w:tc>
          <w:tcPr>
            <w:tcW w:w="1653" w:type="dxa"/>
            <w:tcBorders>
              <w:top w:val="single" w:sz="4" w:space="0" w:color="auto"/>
              <w:left w:val="single" w:sz="4" w:space="0" w:color="auto"/>
              <w:bottom w:val="single" w:sz="4" w:space="0" w:color="auto"/>
              <w:right w:val="single" w:sz="4" w:space="0" w:color="auto"/>
            </w:tcBorders>
          </w:tcPr>
          <w:p w14:paraId="4C4FB6FC" w14:textId="77777777" w:rsidR="002F46CC" w:rsidRDefault="002F46CC"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92BD16B" w14:textId="77777777" w:rsidR="002F46CC" w:rsidRDefault="002F46CC" w:rsidP="00900ECD">
            <w:pPr>
              <w:jc w:val="both"/>
              <w:rPr>
                <w:lang w:eastAsia="ko-KR"/>
              </w:rPr>
            </w:pPr>
            <w:r>
              <w:rPr>
                <w:lang w:eastAsia="ko-KR"/>
              </w:rPr>
              <w:t>Views</w:t>
            </w:r>
          </w:p>
        </w:tc>
      </w:tr>
      <w:tr w:rsidR="002F46CC" w14:paraId="58047601" w14:textId="77777777" w:rsidTr="00900ECD">
        <w:tc>
          <w:tcPr>
            <w:tcW w:w="1653" w:type="dxa"/>
            <w:tcBorders>
              <w:top w:val="single" w:sz="4" w:space="0" w:color="auto"/>
              <w:left w:val="single" w:sz="4" w:space="0" w:color="auto"/>
              <w:bottom w:val="single" w:sz="4" w:space="0" w:color="auto"/>
              <w:right w:val="single" w:sz="4" w:space="0" w:color="auto"/>
            </w:tcBorders>
          </w:tcPr>
          <w:p w14:paraId="553D6075" w14:textId="77777777" w:rsidR="002F46CC" w:rsidRDefault="002F46CC" w:rsidP="00900ECD">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2EAA5826" w14:textId="77777777" w:rsidR="002F46CC" w:rsidRDefault="002F46CC" w:rsidP="00900ECD">
            <w:pPr>
              <w:jc w:val="both"/>
              <w:rPr>
                <w:rFonts w:eastAsia="SimSun"/>
                <w:iCs/>
                <w:lang w:val="en-US" w:eastAsia="zh-CN"/>
              </w:rPr>
            </w:pPr>
          </w:p>
        </w:tc>
      </w:tr>
      <w:tr w:rsidR="002F46CC" w14:paraId="79DAB0EB" w14:textId="77777777" w:rsidTr="00900ECD">
        <w:tc>
          <w:tcPr>
            <w:tcW w:w="1653" w:type="dxa"/>
            <w:tcBorders>
              <w:top w:val="single" w:sz="4" w:space="0" w:color="auto"/>
              <w:left w:val="single" w:sz="4" w:space="0" w:color="auto"/>
              <w:bottom w:val="single" w:sz="4" w:space="0" w:color="auto"/>
              <w:right w:val="single" w:sz="4" w:space="0" w:color="auto"/>
            </w:tcBorders>
          </w:tcPr>
          <w:p w14:paraId="3E2FFA27" w14:textId="77777777" w:rsidR="002F46CC" w:rsidRDefault="002F46CC" w:rsidP="00900ECD">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519C7253" w14:textId="77777777" w:rsidR="002F46CC" w:rsidRDefault="002F46CC" w:rsidP="00900ECD">
            <w:pPr>
              <w:jc w:val="both"/>
              <w:rPr>
                <w:iCs/>
                <w:lang w:eastAsia="ko-KR"/>
              </w:rPr>
            </w:pPr>
          </w:p>
        </w:tc>
      </w:tr>
    </w:tbl>
    <w:p w14:paraId="55C20E3F" w14:textId="77777777" w:rsidR="002F46CC" w:rsidRDefault="002F46CC" w:rsidP="002F46CC">
      <w:pPr>
        <w:ind w:firstLineChars="100" w:firstLine="200"/>
        <w:jc w:val="both"/>
        <w:rPr>
          <w:lang w:eastAsia="ko-KR"/>
        </w:rPr>
      </w:pPr>
    </w:p>
    <w:p w14:paraId="7913200B" w14:textId="77777777" w:rsidR="002F46CC" w:rsidRDefault="002F46CC">
      <w:pPr>
        <w:ind w:firstLineChars="100" w:firstLine="200"/>
        <w:jc w:val="both"/>
        <w:rPr>
          <w:lang w:eastAsia="ko-KR"/>
        </w:rPr>
      </w:pPr>
    </w:p>
    <w:p w14:paraId="3700609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w:t>
      </w:r>
      <w:r>
        <w:rPr>
          <w:rFonts w:ascii="Times New Roman" w:eastAsia="맑은 고딕" w:hAnsi="Times New Roman" w:hint="eastAsia"/>
          <w:lang w:eastAsia="ko-KR"/>
        </w:rPr>
        <w:t>y</w:t>
      </w:r>
      <w:r>
        <w:rPr>
          <w:rFonts w:ascii="Times New Roman" w:eastAsia="맑은 고딕" w:hAnsi="Times New Roman"/>
          <w:lang w:eastAsia="ko-KR"/>
        </w:rPr>
        <w:t xml:space="preserve"> commonly to all PDSCHs or PUSCHs</w:t>
      </w:r>
    </w:p>
    <w:p w14:paraId="57FE08FD" w14:textId="16F2D663"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Nokia, Ericsson, Samsung, LG Electronics, NTT DOCOMO</w:t>
      </w:r>
      <w:r w:rsidR="00F55240">
        <w:rPr>
          <w:rFonts w:ascii="Times New Roman" w:eastAsia="맑은 고딕" w:hAnsi="Times New Roman"/>
          <w:lang w:eastAsia="ko-KR"/>
        </w:rPr>
        <w:t xml:space="preserve">, </w:t>
      </w:r>
      <w:r w:rsidR="00F55240" w:rsidRPr="00D54EC9">
        <w:rPr>
          <w:rFonts w:ascii="Times New Roman" w:eastAsia="맑은 고딕" w:hAnsi="Times New Roman"/>
          <w:color w:val="00B0F0"/>
          <w:lang w:eastAsia="ko-KR"/>
        </w:rPr>
        <w:t>Apple</w:t>
      </w:r>
    </w:p>
    <w:p w14:paraId="47ABB89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iCs/>
        </w:rPr>
        <w:t>Present if only a single PDSCH or PUSCH is scheduled, but absent otherwise</w:t>
      </w:r>
    </w:p>
    <w:p w14:paraId="21D4404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SimSun"/>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SimSun"/>
                <w:iCs/>
                <w:lang w:val="en-US" w:eastAsia="zh-CN"/>
              </w:rPr>
            </w:pPr>
            <w:r w:rsidRPr="00F64219">
              <w:rPr>
                <w:rFonts w:eastAsia="SimSun"/>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SimSun"/>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SimSun"/>
                <w:iCs/>
                <w:lang w:val="en-US" w:eastAsia="zh-CN"/>
              </w:rPr>
            </w:pPr>
            <w:r w:rsidRPr="00BE0CB1">
              <w:rPr>
                <w:rFonts w:eastAsia="SimSun"/>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SimSun"/>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AD6CA5" w14:paraId="0A8081C0" w14:textId="77777777">
        <w:tc>
          <w:tcPr>
            <w:tcW w:w="1651" w:type="dxa"/>
            <w:tcBorders>
              <w:top w:val="single" w:sz="4" w:space="0" w:color="auto"/>
              <w:left w:val="single" w:sz="4" w:space="0" w:color="auto"/>
              <w:bottom w:val="single" w:sz="4" w:space="0" w:color="auto"/>
              <w:right w:val="single" w:sz="4" w:space="0" w:color="auto"/>
            </w:tcBorders>
          </w:tcPr>
          <w:p w14:paraId="3E375A25" w14:textId="55790A49" w:rsidR="00AD6CA5" w:rsidRDefault="00AD6CA5" w:rsidP="00AD6CA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6C8A237E" w14:textId="4517E73E" w:rsidR="00AD6CA5" w:rsidRDefault="00AD6CA5" w:rsidP="00AD6CA5">
            <w:pPr>
              <w:rPr>
                <w:rFonts w:eastAsia="SimSun"/>
                <w:iCs/>
                <w:lang w:val="en-US" w:eastAsia="zh-CN"/>
              </w:rPr>
            </w:pPr>
            <w:r>
              <w:rPr>
                <w:rFonts w:eastAsia="SimSun"/>
                <w:iCs/>
                <w:lang w:val="en-US" w:eastAsia="zh-CN"/>
              </w:rPr>
              <w:t xml:space="preserve">OK to deprioritize this issue. </w:t>
            </w:r>
          </w:p>
        </w:tc>
      </w:tr>
      <w:tr w:rsidR="00812867" w14:paraId="1EC44DF7" w14:textId="77777777" w:rsidTr="00812867">
        <w:tc>
          <w:tcPr>
            <w:tcW w:w="1651" w:type="dxa"/>
            <w:tcBorders>
              <w:top w:val="single" w:sz="4" w:space="0" w:color="auto"/>
              <w:left w:val="single" w:sz="4" w:space="0" w:color="auto"/>
              <w:bottom w:val="single" w:sz="4" w:space="0" w:color="auto"/>
              <w:right w:val="single" w:sz="4" w:space="0" w:color="auto"/>
            </w:tcBorders>
          </w:tcPr>
          <w:p w14:paraId="0BD54D5D" w14:textId="77777777" w:rsidR="00812867" w:rsidRPr="00BB3257" w:rsidRDefault="00812867" w:rsidP="00EF09DD">
            <w:pPr>
              <w:jc w:val="both"/>
              <w:rPr>
                <w:rFonts w:eastAsia="SimSun"/>
                <w:lang w:val="en-US" w:eastAsia="zh-CN"/>
              </w:rPr>
            </w:pPr>
            <w:r w:rsidRPr="00BB3257">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110598D1" w14:textId="77777777" w:rsidR="00812867" w:rsidRDefault="00812867" w:rsidP="00EF09DD">
            <w:pPr>
              <w:rPr>
                <w:rFonts w:eastAsia="SimSun"/>
                <w:iCs/>
                <w:lang w:val="en-US" w:eastAsia="zh-CN"/>
              </w:rPr>
            </w:pPr>
            <w:r w:rsidRPr="00BB3257">
              <w:rPr>
                <w:rFonts w:eastAsia="SimSun"/>
                <w:iCs/>
                <w:lang w:val="en-US" w:eastAsia="zh-CN"/>
              </w:rPr>
              <w:t>We are fine with deprioritiz</w:t>
            </w:r>
            <w:r>
              <w:rPr>
                <w:rFonts w:eastAsia="SimSun"/>
                <w:iCs/>
                <w:lang w:val="en-US" w:eastAsia="zh-CN"/>
              </w:rPr>
              <w:t>ing</w:t>
            </w:r>
            <w:r w:rsidRPr="00BB3257">
              <w:rPr>
                <w:rFonts w:eastAsia="SimSun"/>
                <w:iCs/>
                <w:lang w:val="en-US" w:eastAsia="zh-CN"/>
              </w:rPr>
              <w:t xml:space="preserve"> this issue in this meeting.</w:t>
            </w:r>
          </w:p>
        </w:tc>
      </w:tr>
      <w:tr w:rsidR="004633BE" w14:paraId="53A7BB9F" w14:textId="77777777" w:rsidTr="00812867">
        <w:tc>
          <w:tcPr>
            <w:tcW w:w="1651" w:type="dxa"/>
            <w:tcBorders>
              <w:top w:val="single" w:sz="4" w:space="0" w:color="auto"/>
              <w:left w:val="single" w:sz="4" w:space="0" w:color="auto"/>
              <w:bottom w:val="single" w:sz="4" w:space="0" w:color="auto"/>
              <w:right w:val="single" w:sz="4" w:space="0" w:color="auto"/>
            </w:tcBorders>
          </w:tcPr>
          <w:p w14:paraId="5AEB5A61" w14:textId="1AC79F6B" w:rsidR="004633BE" w:rsidRPr="00BB3257" w:rsidRDefault="004633BE" w:rsidP="004633BE">
            <w:pPr>
              <w:jc w:val="both"/>
              <w:rPr>
                <w:rFonts w:eastAsia="SimSun"/>
                <w:lang w:val="en-US" w:eastAsia="zh-CN"/>
              </w:rPr>
            </w:pPr>
            <w:r w:rsidRPr="004633BE">
              <w:rPr>
                <w:rFonts w:hint="eastAsia"/>
                <w:lang w:eastAsia="ko-KR"/>
              </w:rPr>
              <w:t>S</w:t>
            </w:r>
            <w:r w:rsidRPr="004633BE">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11F7348D" w14:textId="773B94D9" w:rsidR="004633BE" w:rsidRPr="00BB3257" w:rsidRDefault="004633BE" w:rsidP="004633BE">
            <w:pPr>
              <w:rPr>
                <w:rFonts w:eastAsia="SimSun"/>
                <w:iCs/>
                <w:lang w:val="en-US" w:eastAsia="zh-CN"/>
              </w:rPr>
            </w:pPr>
            <w:r>
              <w:rPr>
                <w:iCs/>
                <w:lang w:val="en-US" w:eastAsia="ko-KR"/>
              </w:rPr>
              <w:t>We are fine with deprioritizing this issue.</w:t>
            </w:r>
          </w:p>
        </w:tc>
      </w:tr>
      <w:tr w:rsidR="00A678DD" w14:paraId="08DA4894" w14:textId="77777777" w:rsidTr="00812867">
        <w:tc>
          <w:tcPr>
            <w:tcW w:w="1651" w:type="dxa"/>
            <w:tcBorders>
              <w:top w:val="single" w:sz="4" w:space="0" w:color="auto"/>
              <w:left w:val="single" w:sz="4" w:space="0" w:color="auto"/>
              <w:bottom w:val="single" w:sz="4" w:space="0" w:color="auto"/>
              <w:right w:val="single" w:sz="4" w:space="0" w:color="auto"/>
            </w:tcBorders>
          </w:tcPr>
          <w:p w14:paraId="165E4F04" w14:textId="157F5AF5"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B09FA76" w14:textId="51D12253" w:rsidR="00A678DD" w:rsidRDefault="00A678DD" w:rsidP="00A678DD">
            <w:pPr>
              <w:rPr>
                <w:iCs/>
                <w:lang w:val="en-US" w:eastAsia="ko-KR"/>
              </w:rPr>
            </w:pPr>
            <w:r>
              <w:rPr>
                <w:rFonts w:eastAsia="MS Mincho" w:hint="eastAsia"/>
                <w:iCs/>
                <w:lang w:eastAsia="ja-JP"/>
              </w:rPr>
              <w:t>W</w:t>
            </w:r>
            <w:r>
              <w:rPr>
                <w:rFonts w:eastAsia="MS Mincho"/>
                <w:iCs/>
                <w:lang w:eastAsia="ja-JP"/>
              </w:rPr>
              <w:t>e are fine with the moderator’s proposal.</w:t>
            </w:r>
          </w:p>
        </w:tc>
      </w:tr>
      <w:tr w:rsidR="00E829B5" w14:paraId="3DFDCDAE" w14:textId="77777777" w:rsidTr="00812867">
        <w:tc>
          <w:tcPr>
            <w:tcW w:w="1651" w:type="dxa"/>
            <w:tcBorders>
              <w:top w:val="single" w:sz="4" w:space="0" w:color="auto"/>
              <w:left w:val="single" w:sz="4" w:space="0" w:color="auto"/>
              <w:bottom w:val="single" w:sz="4" w:space="0" w:color="auto"/>
              <w:right w:val="single" w:sz="4" w:space="0" w:color="auto"/>
            </w:tcBorders>
          </w:tcPr>
          <w:p w14:paraId="32291BE0" w14:textId="2ED6709F"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E1F333E" w14:textId="73AB5E0C" w:rsidR="00E829B5" w:rsidRDefault="00E829B5" w:rsidP="00E829B5">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3413FEAA" w14:textId="77777777" w:rsidR="00A6349D" w:rsidRPr="00812867" w:rsidRDefault="00A6349D">
      <w:pPr>
        <w:ind w:firstLineChars="100" w:firstLine="200"/>
        <w:jc w:val="both"/>
        <w:rPr>
          <w:lang w:val="en-US"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2"/>
        <w:jc w:val="both"/>
      </w:pPr>
      <w:r>
        <w:lastRenderedPageBreak/>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[4] Spreadtrum</w:t>
            </w:r>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multi-PxSCH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af"/>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af"/>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9" w:name="_Hlk67293649"/>
            <w:r>
              <w:rPr>
                <w:iCs/>
              </w:rPr>
              <w:t xml:space="preserve">Proposal 1: For multi-PUSCH scheduling, </w:t>
            </w:r>
          </w:p>
          <w:p w14:paraId="231A9E85" w14:textId="77777777" w:rsidR="00A6349D" w:rsidRDefault="000846C5">
            <w:pPr>
              <w:pStyle w:val="af"/>
              <w:numPr>
                <w:ilvl w:val="0"/>
                <w:numId w:val="4"/>
              </w:numPr>
              <w:ind w:leftChars="0"/>
              <w:jc w:val="both"/>
              <w:rPr>
                <w:iCs/>
              </w:rPr>
            </w:pPr>
            <w:r>
              <w:rPr>
                <w:iCs/>
              </w:rPr>
              <w:t>Support intra-slot frequency hopping for scheduled PUSCHs.</w:t>
            </w:r>
          </w:p>
          <w:p w14:paraId="4F4018BA" w14:textId="77777777" w:rsidR="00A6349D" w:rsidRDefault="000846C5">
            <w:pPr>
              <w:pStyle w:val="af"/>
              <w:numPr>
                <w:ilvl w:val="0"/>
                <w:numId w:val="4"/>
              </w:numPr>
              <w:ind w:leftChars="0"/>
              <w:jc w:val="both"/>
              <w:rPr>
                <w:iCs/>
              </w:rPr>
            </w:pPr>
            <w:r>
              <w:rPr>
                <w:iCs/>
              </w:rPr>
              <w:t xml:space="preserve">Do not support enhancement on CSI request. </w:t>
            </w:r>
            <w:bookmarkEnd w:id="9"/>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signaled: </w:t>
            </w:r>
          </w:p>
          <w:p w14:paraId="4F87BF16" w14:textId="77777777" w:rsidR="00A6349D" w:rsidRDefault="000846C5">
            <w:pPr>
              <w:tabs>
                <w:tab w:val="left" w:pos="640"/>
              </w:tabs>
              <w:jc w:val="both"/>
              <w:rPr>
                <w:iCs/>
              </w:rPr>
            </w:pPr>
            <w:r>
              <w:rPr>
                <w:rFonts w:hint="eastAsia"/>
                <w:iCs/>
              </w:rPr>
              <w:t>•</w:t>
            </w:r>
            <w:r>
              <w:rPr>
                <w:iCs/>
              </w:rPr>
              <w:t xml:space="preserve"> Per DCI: FDRA, MCS, HARQ_process_number</w:t>
            </w:r>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af"/>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lastRenderedPageBreak/>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af"/>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af"/>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af"/>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1AA75400"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hopping: Samsung, Xiaomi, NTT DOCOMO</w:t>
      </w:r>
      <w:r w:rsidR="004633BE">
        <w:rPr>
          <w:rFonts w:ascii="Times New Roman" w:eastAsia="맑은 고딕" w:hAnsi="Times New Roman"/>
          <w:lang w:eastAsia="ko-KR"/>
        </w:rPr>
        <w:t xml:space="preserve">, </w:t>
      </w:r>
      <w:r w:rsidR="004633BE" w:rsidRPr="004633BE">
        <w:rPr>
          <w:rFonts w:ascii="Times New Roman" w:eastAsia="맑은 고딕" w:hAnsi="Times New Roman"/>
          <w:color w:val="2E74B5" w:themeColor="accent1" w:themeShade="BF"/>
          <w:lang w:eastAsia="ko-KR"/>
        </w:rPr>
        <w:t>Spreadtrum</w:t>
      </w:r>
    </w:p>
    <w:p w14:paraId="4EAC1C9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Inter-PUSCH hopping: NTT DOCOMO</w:t>
      </w:r>
    </w:p>
    <w:p w14:paraId="3BD1CEB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Intra-slot hopping</w:t>
      </w:r>
      <w:r>
        <w:rPr>
          <w:rFonts w:ascii="Times New Roman" w:eastAsia="맑은 고딕" w:hAnsi="Times New Roman"/>
          <w:lang w:eastAsia="ko-KR"/>
        </w:rPr>
        <w:t>: Ericsson, Intel</w:t>
      </w:r>
    </w:p>
    <w:p w14:paraId="7AF3C746"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Objected by Apple</w:t>
      </w:r>
    </w:p>
    <w:p w14:paraId="7530BA3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Inter-slot hopping: Ericsson, Apple</w:t>
      </w:r>
    </w:p>
    <w:p w14:paraId="6965D96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맑은 고딕" w:hAnsi="Times New Roman" w:hint="eastAsia"/>
                <w:lang w:eastAsia="ko-KR"/>
              </w:rPr>
              <w:t>Intra-slot hopping</w:t>
            </w:r>
            <w:r>
              <w:rPr>
                <w:rFonts w:ascii="Times New Roman" w:eastAsia="맑은 고딕"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SimSun"/>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SimSun"/>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SimSun"/>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SimSun"/>
                <w:iCs/>
                <w:lang w:val="en-US" w:eastAsia="zh-CN"/>
              </w:rPr>
            </w:pPr>
            <w:r w:rsidRPr="006C6BC7">
              <w:rPr>
                <w:rFonts w:eastAsia="SimSun"/>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SimSun"/>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SimSun"/>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SimSun"/>
                <w:iCs/>
                <w:lang w:val="en-US" w:eastAsia="zh-CN"/>
              </w:rPr>
            </w:pPr>
            <w:r>
              <w:rPr>
                <w:iCs/>
                <w:lang w:val="en-US" w:eastAsia="ko-KR"/>
              </w:rPr>
              <w:t>We are fine with deprioritizing this discussion for this meeting</w:t>
            </w:r>
          </w:p>
        </w:tc>
      </w:tr>
      <w:tr w:rsidR="00FC5EDD" w:rsidRPr="00FC5EDD" w14:paraId="6CCB37E2" w14:textId="77777777">
        <w:tc>
          <w:tcPr>
            <w:tcW w:w="1653" w:type="dxa"/>
            <w:tcBorders>
              <w:top w:val="single" w:sz="4" w:space="0" w:color="auto"/>
              <w:left w:val="single" w:sz="4" w:space="0" w:color="auto"/>
              <w:bottom w:val="single" w:sz="4" w:space="0" w:color="auto"/>
              <w:right w:val="single" w:sz="4" w:space="0" w:color="auto"/>
            </w:tcBorders>
          </w:tcPr>
          <w:p w14:paraId="758D5970" w14:textId="7F06FA84"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9C5846D" w14:textId="77777777" w:rsidR="00FC5EDD" w:rsidRDefault="00FC5EDD" w:rsidP="00FC5EDD">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397627C9" w14:textId="77777777" w:rsidR="00FC5EDD" w:rsidRDefault="00FC5EDD" w:rsidP="00FC5EDD">
            <w:pPr>
              <w:jc w:val="both"/>
              <w:rPr>
                <w:iCs/>
                <w:lang w:val="en-US" w:eastAsia="ko-KR"/>
              </w:rPr>
            </w:pPr>
          </w:p>
          <w:p w14:paraId="04E109DD" w14:textId="77777777" w:rsidR="00FC5EDD" w:rsidRDefault="00FC5EDD" w:rsidP="00FC5EDD">
            <w:pPr>
              <w:jc w:val="both"/>
              <w:rPr>
                <w:iCs/>
                <w:lang w:val="en-US" w:eastAsia="ko-KR"/>
              </w:rPr>
            </w:pPr>
            <w:r>
              <w:rPr>
                <w:iCs/>
                <w:lang w:val="en-US" w:eastAsia="ko-KR"/>
              </w:rPr>
              <w:t>For example, the conclusion could be:</w:t>
            </w:r>
          </w:p>
          <w:p w14:paraId="48440D78" w14:textId="77777777" w:rsidR="00FC5EDD" w:rsidRDefault="00FC5EDD" w:rsidP="00FC5EDD">
            <w:pPr>
              <w:pStyle w:val="af"/>
              <w:numPr>
                <w:ilvl w:val="0"/>
                <w:numId w:val="36"/>
              </w:numPr>
              <w:ind w:leftChars="0"/>
              <w:rPr>
                <w:lang w:eastAsia="ja-JP"/>
              </w:rPr>
            </w:pPr>
            <w:r>
              <w:rPr>
                <w:lang w:eastAsia="ja-JP"/>
              </w:rPr>
              <w:t>Do not support scheduling of multiple PDSCHs/PUSCHs with a single DCI where one or more of the PDSCHs/PUSCHs is (are) mapped over multiple slots by repetition.</w:t>
            </w:r>
          </w:p>
          <w:p w14:paraId="75C5988C" w14:textId="77777777" w:rsidR="00FC5EDD" w:rsidRDefault="00FC5EDD" w:rsidP="00FC5EDD">
            <w:pPr>
              <w:rPr>
                <w:lang w:eastAsia="ja-JP"/>
              </w:rPr>
            </w:pPr>
          </w:p>
          <w:p w14:paraId="387A188A" w14:textId="77777777" w:rsidR="00FC5EDD" w:rsidRDefault="00FC5EDD" w:rsidP="00FC5EDD">
            <w:pPr>
              <w:rPr>
                <w:lang w:eastAsia="ja-JP"/>
              </w:rPr>
            </w:pPr>
            <w:r>
              <w:rPr>
                <w:lang w:eastAsia="ja-JP"/>
              </w:rPr>
              <w:lastRenderedPageBreak/>
              <w:t xml:space="preserve">Clearly, this would still allow scheduling </w:t>
            </w:r>
            <w:r w:rsidRPr="00D32A3A">
              <w:rPr>
                <w:u w:val="single"/>
                <w:lang w:eastAsia="ja-JP"/>
              </w:rPr>
              <w:t>single PDSCH</w:t>
            </w:r>
            <w:r>
              <w:rPr>
                <w:lang w:eastAsia="ja-JP"/>
              </w:rPr>
              <w:t xml:space="preserve"> with legacy repetition/slot aggregation approaches as stated in the note.</w:t>
            </w:r>
          </w:p>
          <w:p w14:paraId="3F0C2C57" w14:textId="77777777" w:rsidR="00FC5EDD" w:rsidRDefault="00FC5EDD" w:rsidP="00FC5EDD">
            <w:pPr>
              <w:jc w:val="both"/>
              <w:rPr>
                <w:iCs/>
                <w:lang w:val="en-US" w:eastAsia="ko-KR"/>
              </w:rPr>
            </w:pPr>
          </w:p>
          <w:p w14:paraId="510DE703" w14:textId="77777777" w:rsidR="00FC5EDD" w:rsidRDefault="00FC5EDD" w:rsidP="00FC5EDD">
            <w:pPr>
              <w:rPr>
                <w:lang w:eastAsia="ja-JP"/>
              </w:rPr>
            </w:pPr>
          </w:p>
          <w:p w14:paraId="1D643D07" w14:textId="77777777" w:rsidR="00FC5EDD" w:rsidRDefault="00FC5EDD" w:rsidP="00FC5EDD">
            <w:pPr>
              <w:rPr>
                <w:lang w:eastAsia="x-none"/>
              </w:rPr>
            </w:pPr>
            <w:r w:rsidRPr="006515DF">
              <w:rPr>
                <w:highlight w:val="green"/>
                <w:lang w:eastAsia="x-none"/>
              </w:rPr>
              <w:t>Agreement:</w:t>
            </w:r>
          </w:p>
          <w:p w14:paraId="2985EE57" w14:textId="77777777" w:rsidR="00FC5EDD" w:rsidRPr="00D40EE3" w:rsidRDefault="00FC5EDD" w:rsidP="00FC5EDD">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12154D4F" w14:textId="77777777" w:rsidR="00FC5EDD" w:rsidRPr="00D40EE3" w:rsidRDefault="00FC5EDD" w:rsidP="00FC5EDD">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56439109" w14:textId="77777777" w:rsidR="00FC5EDD" w:rsidRDefault="00FC5EDD" w:rsidP="00FC5EDD">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91FEF17" w14:textId="77777777" w:rsidR="00FC5EDD" w:rsidRPr="00D40EE3" w:rsidRDefault="00FC5EDD" w:rsidP="00FC5EDD">
            <w:pPr>
              <w:numPr>
                <w:ilvl w:val="1"/>
                <w:numId w:val="10"/>
              </w:numPr>
              <w:rPr>
                <w:lang w:val="en-US" w:eastAsia="x-none"/>
              </w:rPr>
            </w:pPr>
            <w:r>
              <w:rPr>
                <w:lang w:val="en-US" w:eastAsia="x-none"/>
              </w:rPr>
              <w:t>FFS: Whether multiple PDSCH scheduling applies to 120 kHz in addition to 480 and 960 kHz</w:t>
            </w:r>
          </w:p>
          <w:p w14:paraId="592449FA" w14:textId="77777777" w:rsidR="00FC5EDD" w:rsidRPr="00D40EE3" w:rsidRDefault="00FC5EDD" w:rsidP="00FC5EDD">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6036E924" w14:textId="77777777" w:rsidR="00FC5EDD" w:rsidRPr="00D40EE3" w:rsidRDefault="00FC5EDD" w:rsidP="00FC5EDD">
            <w:pPr>
              <w:numPr>
                <w:ilvl w:val="0"/>
                <w:numId w:val="10"/>
              </w:numPr>
              <w:rPr>
                <w:lang w:val="en-US" w:eastAsia="x-none"/>
              </w:rPr>
            </w:pPr>
            <w:r w:rsidRPr="00245808">
              <w:rPr>
                <w:highlight w:val="yellow"/>
                <w:lang w:val="en-US" w:eastAsia="x-none"/>
              </w:rPr>
              <w:t>The followings will not be considered in this WI</w:t>
            </w:r>
            <w:r w:rsidRPr="00D40EE3">
              <w:rPr>
                <w:lang w:val="en-US" w:eastAsia="x-none"/>
              </w:rPr>
              <w:t>.</w:t>
            </w:r>
          </w:p>
          <w:p w14:paraId="359AE471" w14:textId="77777777" w:rsidR="00FC5EDD" w:rsidRPr="00D40EE3" w:rsidRDefault="00FC5EDD" w:rsidP="00FC5EDD">
            <w:pPr>
              <w:numPr>
                <w:ilvl w:val="1"/>
                <w:numId w:val="10"/>
              </w:numPr>
              <w:rPr>
                <w:lang w:val="en-US" w:eastAsia="x-none"/>
              </w:rPr>
            </w:pPr>
            <w:r w:rsidRPr="00D40EE3">
              <w:rPr>
                <w:lang w:val="en-US" w:eastAsia="x-none"/>
              </w:rPr>
              <w:t>Single DCI to schedule both PDSCH(s) and PUSCH(s)</w:t>
            </w:r>
          </w:p>
          <w:p w14:paraId="123A9F24" w14:textId="77777777" w:rsidR="00FC5EDD" w:rsidRPr="00245808" w:rsidRDefault="00FC5EDD" w:rsidP="00FC5EDD">
            <w:pPr>
              <w:numPr>
                <w:ilvl w:val="1"/>
                <w:numId w:val="10"/>
              </w:numPr>
              <w:rPr>
                <w:highlight w:val="yellow"/>
                <w:lang w:val="en-US" w:eastAsia="x-none"/>
              </w:rPr>
            </w:pPr>
            <w:r w:rsidRPr="00245808">
              <w:rPr>
                <w:highlight w:val="yellow"/>
                <w:lang w:val="en-US" w:eastAsia="x-none"/>
              </w:rPr>
              <w:t xml:space="preserve">Single DCI to schedule </w:t>
            </w:r>
            <w:r w:rsidRPr="00245808">
              <w:rPr>
                <w:highlight w:val="yellow"/>
                <w:lang w:eastAsia="x-none"/>
              </w:rPr>
              <w:t>one or multiple TBs where any single TB can be mapped over multiple slots, where mapping is not by repetition</w:t>
            </w:r>
          </w:p>
          <w:p w14:paraId="6DF7E49E" w14:textId="77777777" w:rsidR="00FC5EDD" w:rsidRPr="00D40EE3" w:rsidRDefault="00FC5EDD" w:rsidP="00FC5EDD">
            <w:pPr>
              <w:numPr>
                <w:ilvl w:val="1"/>
                <w:numId w:val="10"/>
              </w:numPr>
              <w:rPr>
                <w:lang w:val="en-US" w:eastAsia="x-none"/>
              </w:rPr>
            </w:pPr>
            <w:r w:rsidRPr="00D40EE3">
              <w:rPr>
                <w:lang w:val="en-US" w:eastAsia="x-none"/>
              </w:rPr>
              <w:t>Single DCI to schedule N TBs (N&gt;1) where a TB can be repeated over multiple slots (or mini-slots)</w:t>
            </w:r>
          </w:p>
          <w:p w14:paraId="5A0A789C" w14:textId="77777777" w:rsidR="00FC5EDD" w:rsidRDefault="00FC5EDD" w:rsidP="00FC5EDD">
            <w:pPr>
              <w:rPr>
                <w:lang w:val="en-US" w:eastAsia="x-none"/>
              </w:rPr>
            </w:pPr>
            <w:r w:rsidRPr="00245808">
              <w:rPr>
                <w:highlight w:val="yellow"/>
                <w:lang w:val="en-US" w:eastAsia="x-none"/>
              </w:rPr>
              <w:t>Note: This does not imply that existing slot aggregation and/or repetition for PDSCH and PUSCH by single DCI is precluded for the serving cell</w:t>
            </w:r>
          </w:p>
          <w:p w14:paraId="4AAD1353" w14:textId="77777777" w:rsidR="00FC5EDD" w:rsidRPr="00FC5EDD" w:rsidRDefault="00FC5EDD" w:rsidP="00FC5EDD">
            <w:pPr>
              <w:jc w:val="both"/>
              <w:rPr>
                <w:iCs/>
                <w:lang w:val="en-US" w:eastAsia="ko-KR"/>
              </w:rPr>
            </w:pPr>
          </w:p>
        </w:tc>
      </w:tr>
      <w:tr w:rsidR="00812867" w:rsidRPr="00BB3257" w14:paraId="4647CD9F" w14:textId="77777777" w:rsidTr="00812867">
        <w:tc>
          <w:tcPr>
            <w:tcW w:w="1653" w:type="dxa"/>
            <w:tcBorders>
              <w:top w:val="single" w:sz="4" w:space="0" w:color="auto"/>
              <w:left w:val="single" w:sz="4" w:space="0" w:color="auto"/>
              <w:bottom w:val="single" w:sz="4" w:space="0" w:color="auto"/>
              <w:right w:val="single" w:sz="4" w:space="0" w:color="auto"/>
            </w:tcBorders>
          </w:tcPr>
          <w:p w14:paraId="7B48D677" w14:textId="77777777" w:rsidR="00812867" w:rsidRPr="00BB3257" w:rsidRDefault="00812867" w:rsidP="00EF09DD">
            <w:pPr>
              <w:jc w:val="both"/>
              <w:rPr>
                <w:lang w:eastAsia="ko-KR"/>
              </w:rPr>
            </w:pPr>
            <w:r w:rsidRPr="00BB3257">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34589B3A" w14:textId="77777777" w:rsidR="00812867" w:rsidRPr="00BB3257" w:rsidRDefault="00812867" w:rsidP="00EF09DD">
            <w:pPr>
              <w:jc w:val="both"/>
              <w:rPr>
                <w:iCs/>
                <w:lang w:val="en-US" w:eastAsia="ko-KR"/>
              </w:rPr>
            </w:pPr>
            <w:r w:rsidRPr="00BB3257">
              <w:rPr>
                <w:iCs/>
                <w:lang w:val="en-US" w:eastAsia="ko-KR"/>
              </w:rPr>
              <w:t>We are fine with deprioritiz</w:t>
            </w:r>
            <w:r>
              <w:rPr>
                <w:iCs/>
                <w:lang w:val="en-US" w:eastAsia="ko-KR"/>
              </w:rPr>
              <w:t>ing</w:t>
            </w:r>
            <w:r w:rsidRPr="00BB3257">
              <w:rPr>
                <w:iCs/>
                <w:lang w:val="en-US" w:eastAsia="ko-KR"/>
              </w:rPr>
              <w:t xml:space="preserve"> this issue in this meeting.</w:t>
            </w:r>
          </w:p>
        </w:tc>
      </w:tr>
      <w:tr w:rsidR="004633BE" w:rsidRPr="00BB3257" w14:paraId="466588D3" w14:textId="77777777" w:rsidTr="006112EA">
        <w:tc>
          <w:tcPr>
            <w:tcW w:w="1653" w:type="dxa"/>
            <w:tcBorders>
              <w:top w:val="single" w:sz="4" w:space="0" w:color="auto"/>
              <w:left w:val="single" w:sz="4" w:space="0" w:color="auto"/>
              <w:bottom w:val="single" w:sz="4" w:space="0" w:color="auto"/>
              <w:right w:val="single" w:sz="4" w:space="0" w:color="auto"/>
            </w:tcBorders>
          </w:tcPr>
          <w:p w14:paraId="7AC00A66" w14:textId="4D17F2E2" w:rsidR="004633BE" w:rsidRPr="00BB3257"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345BF227" w14:textId="480BDFB5" w:rsidR="004633BE" w:rsidRPr="00BB3257" w:rsidRDefault="004633BE" w:rsidP="004633BE">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A678DD" w:rsidRPr="00BB3257" w14:paraId="2FA391D1" w14:textId="77777777" w:rsidTr="006112EA">
        <w:tc>
          <w:tcPr>
            <w:tcW w:w="1653" w:type="dxa"/>
            <w:tcBorders>
              <w:top w:val="single" w:sz="4" w:space="0" w:color="auto"/>
              <w:left w:val="single" w:sz="4" w:space="0" w:color="auto"/>
              <w:bottom w:val="single" w:sz="4" w:space="0" w:color="auto"/>
              <w:right w:val="single" w:sz="4" w:space="0" w:color="auto"/>
            </w:tcBorders>
          </w:tcPr>
          <w:p w14:paraId="6728287F" w14:textId="166922B7"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0AA67A04" w14:textId="5A659288" w:rsidR="00A678DD" w:rsidRDefault="00A678DD" w:rsidP="00A678DD">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E829B5" w:rsidRPr="00BB3257" w14:paraId="3F852D12" w14:textId="77777777" w:rsidTr="006112EA">
        <w:tc>
          <w:tcPr>
            <w:tcW w:w="1653" w:type="dxa"/>
            <w:tcBorders>
              <w:top w:val="single" w:sz="4" w:space="0" w:color="auto"/>
              <w:left w:val="single" w:sz="4" w:space="0" w:color="auto"/>
              <w:bottom w:val="single" w:sz="4" w:space="0" w:color="auto"/>
              <w:right w:val="single" w:sz="4" w:space="0" w:color="auto"/>
            </w:tcBorders>
          </w:tcPr>
          <w:p w14:paraId="01CCB768" w14:textId="7A76122F"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48146" w14:textId="77777777" w:rsidR="00E829B5" w:rsidRDefault="00E829B5" w:rsidP="00E829B5">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280018FF" w14:textId="77777777" w:rsidR="00E829B5" w:rsidRDefault="00E829B5" w:rsidP="00E829B5">
            <w:pPr>
              <w:pStyle w:val="B1"/>
              <w:rPr>
                <w:rFonts w:eastAsia="MS Mincho"/>
                <w:lang w:eastAsia="ja-JP"/>
              </w:rPr>
            </w:pPr>
            <w:r w:rsidRPr="0048482F">
              <w:rPr>
                <w:rFonts w:eastAsia="MS Mincho"/>
                <w:lang w:eastAsia="ja-JP"/>
              </w:rPr>
              <w:t>-</w:t>
            </w:r>
            <w:r w:rsidRPr="0048482F">
              <w:rPr>
                <w:rFonts w:eastAsia="MS Mincho"/>
                <w:lang w:eastAsia="ja-JP"/>
              </w:rPr>
              <w:tab/>
            </w:r>
            <w:r w:rsidRPr="00535CB4">
              <w:rPr>
                <w:rFonts w:eastAsia="MS Mincho"/>
                <w:lang w:eastAsia="ja-JP"/>
              </w:rPr>
              <w:t>Intra-slot frequency hopping, applicable to single slot and multi-slot PUSCH transmission.</w:t>
            </w:r>
          </w:p>
          <w:p w14:paraId="26CBBBD1" w14:textId="77777777" w:rsidR="00E829B5" w:rsidRDefault="00E829B5" w:rsidP="00E829B5">
            <w:pPr>
              <w:pStyle w:val="B1"/>
              <w:rPr>
                <w:color w:val="000000"/>
              </w:rPr>
            </w:pPr>
            <w:r w:rsidRPr="0048482F">
              <w:rPr>
                <w:rFonts w:eastAsia="MS Mincho"/>
                <w:lang w:eastAsia="ja-JP"/>
              </w:rPr>
              <w:t>-</w:t>
            </w:r>
            <w:r w:rsidRPr="0048482F">
              <w:rPr>
                <w:rFonts w:eastAsia="MS Mincho"/>
                <w:lang w:eastAsia="ja-JP"/>
              </w:rPr>
              <w:tab/>
            </w:r>
            <w:r w:rsidRPr="00535CB4">
              <w:rPr>
                <w:rFonts w:eastAsia="MS Mincho"/>
                <w:lang w:eastAsia="ja-JP"/>
              </w:rPr>
              <w:t>Inter-slot frequency hopping, applicable to multi-slot PUSCH transmission.</w:t>
            </w:r>
          </w:p>
          <w:p w14:paraId="70F0F7D8" w14:textId="77777777" w:rsidR="00E829B5" w:rsidRDefault="00E829B5" w:rsidP="00E829B5">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67611F24" w14:textId="77777777" w:rsidR="00E829B5" w:rsidRDefault="00E829B5" w:rsidP="00E829B5">
            <w:pPr>
              <w:jc w:val="both"/>
              <w:rPr>
                <w:rFonts w:eastAsia="SimSun"/>
                <w:iCs/>
                <w:lang w:eastAsia="zh-CN"/>
              </w:rPr>
            </w:pPr>
          </w:p>
          <w:p w14:paraId="13F483B8" w14:textId="77777777" w:rsidR="00E829B5" w:rsidRDefault="00E829B5" w:rsidP="00E829B5">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66DE2F1" w14:textId="77777777" w:rsidR="00E829B5" w:rsidRDefault="00E829B5" w:rsidP="00E829B5">
            <w:pPr>
              <w:jc w:val="both"/>
              <w:rPr>
                <w:rFonts w:eastAsia="SimSun"/>
                <w:iCs/>
                <w:lang w:eastAsia="zh-CN"/>
              </w:rPr>
            </w:pPr>
          </w:p>
          <w:p w14:paraId="25A4D4D1" w14:textId="60A7FAC3" w:rsidR="00E829B5" w:rsidRDefault="00E829B5" w:rsidP="00E829B5">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E829B5" w:rsidRPr="00BB3257" w14:paraId="1DA69F5A"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C000"/>
          </w:tcPr>
          <w:p w14:paraId="3170C3D2" w14:textId="1C3BFCEA" w:rsidR="00E829B5" w:rsidRPr="004633BE" w:rsidRDefault="00E829B5" w:rsidP="00E829B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6E5903F" w14:textId="77777777" w:rsidR="00E829B5" w:rsidRDefault="00E829B5" w:rsidP="00E829B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253EF517" w14:textId="77777777" w:rsidR="00E829B5" w:rsidRDefault="00E829B5" w:rsidP="00E829B5">
            <w:pPr>
              <w:jc w:val="both"/>
              <w:rPr>
                <w:rFonts w:eastAsiaTheme="minorEastAsia"/>
                <w:iCs/>
                <w:lang w:val="en-US" w:eastAsia="ko-KR"/>
              </w:rPr>
            </w:pPr>
          </w:p>
          <w:p w14:paraId="7B4D4600"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Ericsson,</w:t>
            </w:r>
          </w:p>
          <w:p w14:paraId="1A63A79C" w14:textId="77777777" w:rsidR="00E829B5" w:rsidRDefault="00E829B5" w:rsidP="00E829B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354A4B01" w14:textId="77777777" w:rsidR="00E829B5" w:rsidRDefault="00E829B5" w:rsidP="00E829B5">
            <w:pPr>
              <w:jc w:val="both"/>
              <w:rPr>
                <w:rFonts w:eastAsiaTheme="minorEastAsia"/>
                <w:iCs/>
                <w:lang w:val="en-US" w:eastAsia="ko-KR"/>
              </w:rPr>
            </w:pPr>
          </w:p>
          <w:p w14:paraId="7E2C359C"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Huawei,</w:t>
            </w:r>
          </w:p>
          <w:p w14:paraId="4E152E86" w14:textId="0E1A48BF" w:rsidR="00E829B5" w:rsidRPr="006112EA" w:rsidRDefault="00E829B5" w:rsidP="00E829B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sidRPr="001B4FA1">
              <w:rPr>
                <w:rFonts w:eastAsiaTheme="minorEastAsia"/>
                <w:iCs/>
                <w:lang w:val="en-US" w:eastAsia="ko-KR"/>
              </w:rPr>
              <w:sym w:font="Wingdings" w:char="F04A"/>
            </w:r>
          </w:p>
        </w:tc>
      </w:tr>
      <w:tr w:rsidR="00E829B5" w:rsidRPr="00BB3257" w14:paraId="60ED88DB"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3DCD" w14:textId="77777777" w:rsidR="00E829B5" w:rsidRDefault="00E829B5" w:rsidP="00E829B5">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5D7EB4DE" w14:textId="77777777" w:rsidR="00E829B5" w:rsidRDefault="00E829B5" w:rsidP="00E829B5">
            <w:pPr>
              <w:jc w:val="both"/>
              <w:rPr>
                <w:rFonts w:eastAsiaTheme="minorEastAsia"/>
                <w:iCs/>
                <w:lang w:val="en-US" w:eastAsia="ko-KR"/>
              </w:rPr>
            </w:pPr>
          </w:p>
        </w:tc>
      </w:tr>
    </w:tbl>
    <w:p w14:paraId="370D43D0" w14:textId="0111901F" w:rsidR="00A6349D" w:rsidRPr="00812867" w:rsidRDefault="00A6349D">
      <w:pPr>
        <w:ind w:firstLineChars="100" w:firstLine="200"/>
        <w:jc w:val="both"/>
        <w:rPr>
          <w:lang w:val="en-US" w:eastAsia="ko-KR"/>
        </w:rPr>
      </w:pPr>
    </w:p>
    <w:p w14:paraId="12EF4D0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lastRenderedPageBreak/>
        <w:t>Company views on CSI-request enhancement:</w:t>
      </w:r>
    </w:p>
    <w:p w14:paraId="0DD3480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NR-U</w:t>
      </w:r>
    </w:p>
    <w:p w14:paraId="7D7FC4A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(at least in shared spectrum operation), vivo, Spreadtrum, Nokia, ZTE, Intel, Apple, Sony, Samsung (for unlicensed band), Panasonic, LG Electronics, NTT DOCOMO</w:t>
      </w:r>
    </w:p>
    <w:p w14:paraId="29A7CCB1"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 the first PUSCH for licensed band</w:t>
      </w:r>
    </w:p>
    <w:p w14:paraId="25645CF9"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ac"/>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SimSun" w:hAnsi="Arial"/>
                <w:color w:val="000000"/>
                <w:sz w:val="28"/>
                <w:szCs w:val="20"/>
                <w:lang w:val="en-US"/>
              </w:rPr>
            </w:pPr>
            <w:bookmarkStart w:id="10" w:name="_Toc29673191"/>
            <w:bookmarkStart w:id="11" w:name="_Toc36645555"/>
            <w:bookmarkStart w:id="12" w:name="_Toc27299920"/>
            <w:bookmarkStart w:id="13" w:name="_Toc20318022"/>
            <w:bookmarkStart w:id="14" w:name="_Toc29673332"/>
            <w:bookmarkStart w:id="15" w:name="_Toc45810600"/>
            <w:bookmarkStart w:id="16" w:name="_Toc29674325"/>
            <w:bookmarkStart w:id="17" w:name="_Toc67304454"/>
            <w:bookmarkStart w:id="18" w:name="_Toc11352132"/>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bookmarkEnd w:id="10"/>
            <w:bookmarkEnd w:id="11"/>
            <w:bookmarkEnd w:id="12"/>
            <w:bookmarkEnd w:id="13"/>
            <w:bookmarkEnd w:id="14"/>
            <w:bookmarkEnd w:id="15"/>
            <w:bookmarkEnd w:id="16"/>
            <w:bookmarkEnd w:id="17"/>
            <w:bookmarkEnd w:id="18"/>
          </w:p>
          <w:p w14:paraId="24D8B042" w14:textId="77777777" w:rsidR="00A6349D" w:rsidRDefault="000846C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19" w:name="_Hlk500827675"/>
            <w:r>
              <w:rPr>
                <w:rFonts w:ascii="Times New Roman" w:eastAsia="SimSun" w:hAnsi="Times New Roman"/>
                <w:szCs w:val="20"/>
              </w:rPr>
              <w:t xml:space="preserve"> of a DCI format 0_1 or DCI format 0_2 which triggers an aperiodic CSI trigger state.</w:t>
            </w:r>
          </w:p>
          <w:bookmarkEnd w:id="19"/>
          <w:p w14:paraId="27EE9FCE" w14:textId="77777777" w:rsidR="00A6349D" w:rsidRDefault="000846C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3"/>
        <w:numPr>
          <w:ilvl w:val="0"/>
          <w:numId w:val="0"/>
        </w:numPr>
        <w:ind w:left="720" w:hanging="720"/>
        <w:jc w:val="both"/>
        <w:rPr>
          <w:u w:val="single"/>
          <w:lang w:eastAsia="ko-KR"/>
        </w:rPr>
      </w:pPr>
      <w:r>
        <w:rPr>
          <w:highlight w:val="cyan"/>
          <w:u w:val="single"/>
          <w:lang w:eastAsia="ko-KR"/>
        </w:rPr>
        <w:t>Proposed conclusion #1 (CSI-request):</w:t>
      </w:r>
    </w:p>
    <w:p w14:paraId="70C874C5" w14:textId="6741AA15"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20" w:author="김선욱/책임연구원/미래기술센터 C&amp;M표준(연)5G무선통신표준Task(seonwook.kim@lge.com)" w:date="2021-05-21T15:01:00Z">
        <w:r w:rsidDel="001B4FA1">
          <w:rPr>
            <w:rFonts w:ascii="Times New Roman" w:eastAsia="맑은 고딕" w:hAnsi="Times New Roman"/>
            <w:lang w:val="en-US" w:eastAsia="ko-KR"/>
          </w:rPr>
          <w:delText>PDSCHs</w:delText>
        </w:r>
      </w:del>
      <w:ins w:id="21" w:author="김선욱/책임연구원/미래기술센터 C&amp;M표준(연)5G무선통신표준Task(seonwook.kim@lge.com)" w:date="2021-05-21T15:01:00Z">
        <w:r w:rsidR="001B4FA1">
          <w:rPr>
            <w:rFonts w:ascii="Times New Roman" w:eastAsia="맑은 고딕" w:hAnsi="Times New Roman"/>
            <w:lang w:val="en-US" w:eastAsia="ko-KR"/>
          </w:rPr>
          <w:t>PUSCHs</w:t>
        </w:r>
      </w:ins>
      <w:r>
        <w:rPr>
          <w:rFonts w:ascii="Times New Roman" w:eastAsia="맑은 고딕" w:hAnsi="Times New Roman"/>
          <w:lang w:val="en-US" w:eastAsia="ko-KR"/>
        </w:rPr>
        <w:t>,</w:t>
      </w:r>
    </w:p>
    <w:p w14:paraId="55349E1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CSI-request: </w:t>
      </w:r>
      <w:r>
        <w:t>When the DCI schedules M PUSCHs, the PUSCH that carries the aperiodic CSI feedback is M-th scheduled PUSCH for M &lt;= 2, or (M-1)-th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4CF93D26" w14:textId="77777777" w:rsidR="00A6349D" w:rsidRDefault="000846C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0ABC069" w14:textId="77777777" w:rsidR="00A6349D" w:rsidRDefault="000846C5">
            <w:pPr>
              <w:pStyle w:val="af"/>
              <w:numPr>
                <w:ilvl w:val="0"/>
                <w:numId w:val="12"/>
              </w:numPr>
              <w:ind w:leftChars="0"/>
              <w:jc w:val="both"/>
              <w:rPr>
                <w:rFonts w:eastAsia="SimSun"/>
                <w:iCs/>
                <w:lang w:val="en-US"/>
              </w:rPr>
            </w:pPr>
            <w:r>
              <w:rPr>
                <w:rFonts w:ascii="Times New Roman" w:eastAsia="맑은 고딕" w:hAnsi="Times New Roman"/>
                <w:lang w:val="en-US" w:eastAsia="ko-KR"/>
              </w:rPr>
              <w:t xml:space="preserve">For a DCI that can schedule multiple </w:t>
            </w:r>
            <w:r>
              <w:rPr>
                <w:rFonts w:ascii="Times New Roman" w:eastAsia="맑은 고딕" w:hAnsi="Times New Roman"/>
                <w:strike/>
                <w:color w:val="FF0000"/>
                <w:lang w:val="en-US" w:eastAsia="ko-KR"/>
              </w:rPr>
              <w:t xml:space="preserve">PDSCHs </w:t>
            </w:r>
            <w:r>
              <w:rPr>
                <w:rFonts w:ascii="Times New Roman" w:eastAsia="맑은 고딕"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13E7D234" w14:textId="77777777" w:rsidR="00A6349D" w:rsidRDefault="000846C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SimSun"/>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SimSun"/>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SimSun"/>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SimSun"/>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SimSun"/>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SimSun"/>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SimSun"/>
                <w:iCs/>
                <w:lang w:val="en-US" w:eastAsia="zh-CN"/>
              </w:rPr>
            </w:pPr>
            <w:r>
              <w:rPr>
                <w:iCs/>
                <w:lang w:val="en-US" w:eastAsia="ko-KR"/>
              </w:rPr>
              <w:t xml:space="preserve">Fine with the proposed </w:t>
            </w:r>
            <w:r w:rsidR="00FC58A3">
              <w:rPr>
                <w:iCs/>
                <w:lang w:val="en-US" w:eastAsia="ko-KR"/>
              </w:rPr>
              <w:t>conclusion</w:t>
            </w:r>
            <w:r>
              <w:rPr>
                <w:iCs/>
                <w:lang w:val="en-US" w:eastAsia="ko-KR"/>
              </w:rPr>
              <w:t xml:space="preserve"> and DOCOMO’s correction.</w:t>
            </w:r>
          </w:p>
        </w:tc>
      </w:tr>
      <w:tr w:rsidR="00FC5EDD" w:rsidRPr="00FC5EDD" w14:paraId="733A3757" w14:textId="77777777">
        <w:tc>
          <w:tcPr>
            <w:tcW w:w="1652" w:type="dxa"/>
            <w:tcBorders>
              <w:top w:val="single" w:sz="4" w:space="0" w:color="auto"/>
              <w:left w:val="single" w:sz="4" w:space="0" w:color="auto"/>
              <w:bottom w:val="single" w:sz="4" w:space="0" w:color="auto"/>
              <w:right w:val="single" w:sz="4" w:space="0" w:color="auto"/>
            </w:tcBorders>
          </w:tcPr>
          <w:p w14:paraId="68AABDEE" w14:textId="69524413"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40A7714" w14:textId="77777777" w:rsidR="00FC5EDD" w:rsidRDefault="00FC5EDD" w:rsidP="00FC5EDD">
            <w:pPr>
              <w:jc w:val="both"/>
              <w:rPr>
                <w:rFonts w:eastAsia="SimSun"/>
                <w:iCs/>
                <w:lang w:val="en-US" w:eastAsia="zh-CN"/>
              </w:rPr>
            </w:pPr>
            <w:r>
              <w:rPr>
                <w:rFonts w:eastAsia="SimSun"/>
                <w:iCs/>
                <w:lang w:val="en-US" w:eastAsia="zh-CN"/>
              </w:rPr>
              <w:t>Support the proposed conclusion with DOCOMO's correction</w:t>
            </w:r>
          </w:p>
          <w:p w14:paraId="7086FC80" w14:textId="77777777" w:rsidR="00FC5EDD" w:rsidRDefault="00FC5EDD" w:rsidP="00FC5EDD">
            <w:pPr>
              <w:jc w:val="both"/>
              <w:rPr>
                <w:rFonts w:eastAsia="SimSun"/>
                <w:iCs/>
                <w:lang w:val="en-US" w:eastAsia="zh-CN"/>
              </w:rPr>
            </w:pPr>
          </w:p>
          <w:p w14:paraId="794550D0" w14:textId="0591AA39" w:rsidR="00FC5EDD" w:rsidRPr="00FC5EDD" w:rsidRDefault="00FC5EDD" w:rsidP="00FC5EDD">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E43ACF" w:rsidRPr="00FC5EDD" w14:paraId="5F6A5FB6" w14:textId="77777777">
        <w:tc>
          <w:tcPr>
            <w:tcW w:w="1652" w:type="dxa"/>
            <w:tcBorders>
              <w:top w:val="single" w:sz="4" w:space="0" w:color="auto"/>
              <w:left w:val="single" w:sz="4" w:space="0" w:color="auto"/>
              <w:bottom w:val="single" w:sz="4" w:space="0" w:color="auto"/>
              <w:right w:val="single" w:sz="4" w:space="0" w:color="auto"/>
            </w:tcBorders>
          </w:tcPr>
          <w:p w14:paraId="499303C8" w14:textId="376EC4A4" w:rsidR="00E43ACF" w:rsidRDefault="00E43ACF" w:rsidP="00FC5EDD">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2804E8F9" w14:textId="1AF45D97" w:rsidR="00E43ACF" w:rsidRDefault="00E43ACF" w:rsidP="00FC5EDD">
            <w:pPr>
              <w:jc w:val="both"/>
              <w:rPr>
                <w:rFonts w:eastAsia="SimSun"/>
                <w:iCs/>
                <w:lang w:val="en-US" w:eastAsia="zh-CN"/>
              </w:rPr>
            </w:pPr>
            <w:r>
              <w:rPr>
                <w:rFonts w:eastAsia="SimSun"/>
                <w:iCs/>
                <w:lang w:val="en-US" w:eastAsia="zh-CN"/>
              </w:rPr>
              <w:t>Support the modified proposal</w:t>
            </w:r>
          </w:p>
        </w:tc>
      </w:tr>
      <w:tr w:rsidR="00812867" w14:paraId="5C8A158D" w14:textId="77777777" w:rsidTr="00812867">
        <w:tc>
          <w:tcPr>
            <w:tcW w:w="1652" w:type="dxa"/>
            <w:tcBorders>
              <w:top w:val="single" w:sz="4" w:space="0" w:color="auto"/>
              <w:left w:val="single" w:sz="4" w:space="0" w:color="auto"/>
              <w:bottom w:val="single" w:sz="4" w:space="0" w:color="auto"/>
              <w:right w:val="single" w:sz="4" w:space="0" w:color="auto"/>
            </w:tcBorders>
          </w:tcPr>
          <w:p w14:paraId="79892D21" w14:textId="77777777" w:rsidR="00812867" w:rsidRPr="00BB3257" w:rsidRDefault="00812867" w:rsidP="00EF09DD">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E95311E" w14:textId="77777777" w:rsidR="00812867" w:rsidRDefault="00812867" w:rsidP="00EF09DD">
            <w:pPr>
              <w:jc w:val="both"/>
              <w:rPr>
                <w:rFonts w:eastAsia="SimSun"/>
                <w:iCs/>
                <w:lang w:val="en-US" w:eastAsia="zh-CN"/>
              </w:rPr>
            </w:pPr>
            <w:r>
              <w:rPr>
                <w:rFonts w:eastAsia="SimSun"/>
                <w:iCs/>
                <w:lang w:val="en-US" w:eastAsia="zh-CN"/>
              </w:rPr>
              <w:t>We support the proposal with DOCOMO’s correction.</w:t>
            </w:r>
          </w:p>
        </w:tc>
      </w:tr>
      <w:tr w:rsidR="000B42D7" w14:paraId="5D0BC269" w14:textId="77777777" w:rsidTr="00812867">
        <w:tc>
          <w:tcPr>
            <w:tcW w:w="1652" w:type="dxa"/>
            <w:tcBorders>
              <w:top w:val="single" w:sz="4" w:space="0" w:color="auto"/>
              <w:left w:val="single" w:sz="4" w:space="0" w:color="auto"/>
              <w:bottom w:val="single" w:sz="4" w:space="0" w:color="auto"/>
              <w:right w:val="single" w:sz="4" w:space="0" w:color="auto"/>
            </w:tcBorders>
          </w:tcPr>
          <w:p w14:paraId="04F75654" w14:textId="22BF166A" w:rsidR="000B42D7" w:rsidRPr="00BB3257"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FB77B8E" w14:textId="17CB9616" w:rsidR="000B42D7" w:rsidRDefault="000B42D7" w:rsidP="000B42D7">
            <w:pPr>
              <w:jc w:val="both"/>
              <w:rPr>
                <w:rFonts w:eastAsia="SimSun"/>
                <w:iCs/>
                <w:lang w:val="en-US" w:eastAsia="zh-CN"/>
              </w:rPr>
            </w:pPr>
            <w:r w:rsidRPr="009D0AE6">
              <w:rPr>
                <w:iCs/>
                <w:lang w:val="en-US" w:eastAsia="ko-KR"/>
              </w:rPr>
              <w:t xml:space="preserve">We are fine with moderator’s proposal. </w:t>
            </w:r>
          </w:p>
        </w:tc>
      </w:tr>
      <w:tr w:rsidR="004633BE" w14:paraId="41964CAA" w14:textId="77777777" w:rsidTr="001B4FA1">
        <w:tc>
          <w:tcPr>
            <w:tcW w:w="1652" w:type="dxa"/>
            <w:tcBorders>
              <w:top w:val="single" w:sz="4" w:space="0" w:color="auto"/>
              <w:left w:val="single" w:sz="4" w:space="0" w:color="auto"/>
              <w:bottom w:val="single" w:sz="4" w:space="0" w:color="auto"/>
              <w:right w:val="single" w:sz="4" w:space="0" w:color="auto"/>
            </w:tcBorders>
          </w:tcPr>
          <w:p w14:paraId="5764FCA6" w14:textId="3B0CF002" w:rsidR="004633BE" w:rsidRPr="009D0AE6" w:rsidRDefault="004633BE" w:rsidP="004633BE">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83D453E" w14:textId="163FAD47" w:rsidR="004633BE" w:rsidRPr="009D0AE6" w:rsidRDefault="004633BE" w:rsidP="004633BE">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1B4FA1" w14:paraId="539D5595" w14:textId="77777777" w:rsidTr="001B4FA1">
        <w:tc>
          <w:tcPr>
            <w:tcW w:w="1652" w:type="dxa"/>
            <w:tcBorders>
              <w:top w:val="single" w:sz="4" w:space="0" w:color="auto"/>
              <w:left w:val="single" w:sz="4" w:space="0" w:color="auto"/>
              <w:bottom w:val="single" w:sz="4" w:space="0" w:color="auto"/>
              <w:right w:val="single" w:sz="4" w:space="0" w:color="auto"/>
            </w:tcBorders>
          </w:tcPr>
          <w:p w14:paraId="0CEB0CAD" w14:textId="631CF307" w:rsidR="001B4FA1" w:rsidRDefault="001B4FA1" w:rsidP="001B4FA1">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68A43F96" w14:textId="77777777" w:rsidR="001B4FA1" w:rsidRDefault="001B4FA1" w:rsidP="001B4FA1">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sidRPr="00E87B99">
              <w:rPr>
                <w:rFonts w:eastAsia="SimSun"/>
                <w:iCs/>
                <w:vertAlign w:val="superscript"/>
                <w:lang w:val="en-US" w:eastAsia="zh-CN"/>
              </w:rPr>
              <w:t>st</w:t>
            </w:r>
            <w:r>
              <w:rPr>
                <w:rFonts w:eastAsia="SimSun"/>
                <w:iCs/>
                <w:lang w:val="en-US" w:eastAsia="zh-CN"/>
              </w:rPr>
              <w:t xml:space="preserve"> or last PUSCH, RAN1 agreed to support 1</w:t>
            </w:r>
            <w:r w:rsidRPr="00E87B99">
              <w:rPr>
                <w:rFonts w:eastAsia="SimSun"/>
                <w:iCs/>
                <w:vertAlign w:val="superscript"/>
                <w:lang w:val="en-US" w:eastAsia="zh-CN"/>
              </w:rPr>
              <w:t>st</w:t>
            </w:r>
            <w:r>
              <w:rPr>
                <w:rFonts w:eastAsia="SimSun"/>
                <w:iCs/>
                <w:lang w:val="en-US" w:eastAsia="zh-CN"/>
              </w:rPr>
              <w:t>. Similarly, in Rel-15, RAN1 agreed to support A-CSI in PUSCH in 1</w:t>
            </w:r>
            <w:r w:rsidRPr="00E87B99">
              <w:rPr>
                <w:rFonts w:eastAsia="SimSun"/>
                <w:iCs/>
                <w:vertAlign w:val="superscript"/>
                <w:lang w:val="en-US" w:eastAsia="zh-CN"/>
              </w:rPr>
              <w:t>st</w:t>
            </w:r>
            <w:r>
              <w:rPr>
                <w:rFonts w:eastAsia="SimSun"/>
                <w:iCs/>
                <w:lang w:val="en-US" w:eastAsia="zh-CN"/>
              </w:rPr>
              <w:t xml:space="preserve"> slot for type-A repetition (same as 1</w:t>
            </w:r>
            <w:r w:rsidRPr="00E87B99">
              <w:rPr>
                <w:rFonts w:eastAsia="SimSun"/>
                <w:iCs/>
                <w:vertAlign w:val="superscript"/>
                <w:lang w:val="en-US" w:eastAsia="zh-CN"/>
              </w:rPr>
              <w:t>st</w:t>
            </w:r>
            <w:r>
              <w:rPr>
                <w:rFonts w:eastAsia="SimSun"/>
                <w:iCs/>
                <w:lang w:val="en-US" w:eastAsia="zh-CN"/>
              </w:rPr>
              <w:t xml:space="preserve"> PUSCH). The relevant agreement/conclusion is listed as below: </w:t>
            </w:r>
          </w:p>
          <w:p w14:paraId="00285ADA" w14:textId="77777777" w:rsidR="001B4FA1" w:rsidRDefault="001B4FA1" w:rsidP="001B4FA1">
            <w:pPr>
              <w:jc w:val="both"/>
              <w:rPr>
                <w:rFonts w:eastAsia="SimSun"/>
                <w:iCs/>
                <w:lang w:val="en-US" w:eastAsia="zh-CN"/>
              </w:rPr>
            </w:pPr>
          </w:p>
          <w:p w14:paraId="27320C41" w14:textId="77777777" w:rsidR="001B4FA1" w:rsidRDefault="001B4FA1" w:rsidP="001B4FA1">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460CCFCA" w14:textId="77777777" w:rsidR="001B4FA1" w:rsidRPr="00542DE1" w:rsidRDefault="001B4FA1" w:rsidP="001B4FA1">
            <w:pPr>
              <w:wordWrap w:val="0"/>
              <w:rPr>
                <w:rFonts w:cs="Times"/>
                <w:bCs/>
                <w:szCs w:val="20"/>
                <w:lang w:val="en-US" w:eastAsia="ko-KR"/>
              </w:rPr>
            </w:pPr>
            <w:r w:rsidRPr="00E87B99">
              <w:rPr>
                <w:rFonts w:cs="Times"/>
                <w:bCs/>
                <w:szCs w:val="20"/>
                <w:highlight w:val="yellow"/>
              </w:rPr>
              <w:t>Conclusion</w:t>
            </w:r>
          </w:p>
          <w:p w14:paraId="748C46C1" w14:textId="77777777" w:rsidR="001B4FA1" w:rsidRPr="00542DE1" w:rsidRDefault="001B4FA1" w:rsidP="001B4FA1">
            <w:pPr>
              <w:rPr>
                <w:rFonts w:cs="Times"/>
                <w:szCs w:val="20"/>
              </w:rPr>
            </w:pPr>
            <w:r w:rsidRPr="00542DE1">
              <w:rPr>
                <w:rStyle w:val="af0"/>
                <w:rFonts w:cs="Times"/>
                <w:b w:val="0"/>
                <w:szCs w:val="20"/>
              </w:rPr>
              <w:t>Conclusion in RAN1#96 with respect to A-CSI multiplexing in PUSCH with slot aggregation is interpreted as the following:</w:t>
            </w:r>
          </w:p>
          <w:p w14:paraId="44835A2A" w14:textId="77777777" w:rsidR="001B4FA1" w:rsidRPr="00542DE1" w:rsidRDefault="001B4FA1" w:rsidP="001B4FA1">
            <w:pPr>
              <w:pStyle w:val="af"/>
              <w:numPr>
                <w:ilvl w:val="0"/>
                <w:numId w:val="40"/>
              </w:numPr>
              <w:ind w:leftChars="0"/>
              <w:rPr>
                <w:rFonts w:cs="Times"/>
              </w:rPr>
            </w:pPr>
            <w:r w:rsidRPr="00542DE1">
              <w:rPr>
                <w:rStyle w:val="af0"/>
                <w:rFonts w:cs="Times"/>
                <w:b w:val="0"/>
              </w:rPr>
              <w:t xml:space="preserve">When PUSCH slot aggregation is enabled, if A-CSI triggered by a DCI that schedules a PUSCH in a slot, the A-CSI is multiplexed only in the PUSCH in the </w:t>
            </w:r>
            <w:r w:rsidRPr="00E87B99">
              <w:rPr>
                <w:rStyle w:val="af0"/>
                <w:rFonts w:cs="Times"/>
                <w:color w:val="FF0000"/>
              </w:rPr>
              <w:t>first</w:t>
            </w:r>
            <w:r w:rsidRPr="00E87B99">
              <w:rPr>
                <w:rStyle w:val="apple-converted-space"/>
                <w:rFonts w:cs="Times"/>
                <w:color w:val="FF0000"/>
              </w:rPr>
              <w:t> </w:t>
            </w:r>
            <w:r w:rsidRPr="00E87B99">
              <w:rPr>
                <w:rStyle w:val="af0"/>
                <w:rFonts w:cs="Times"/>
                <w:color w:val="FF0000"/>
              </w:rPr>
              <w:t>slot</w:t>
            </w:r>
            <w:r w:rsidRPr="00542DE1">
              <w:rPr>
                <w:rStyle w:val="af0"/>
                <w:rFonts w:cs="Times"/>
                <w:b w:val="0"/>
              </w:rPr>
              <w:t>.</w:t>
            </w:r>
          </w:p>
          <w:p w14:paraId="7E26E76D" w14:textId="77777777" w:rsidR="001B4FA1" w:rsidRPr="00542DE1" w:rsidRDefault="001B4FA1" w:rsidP="001B4FA1">
            <w:pPr>
              <w:pStyle w:val="af"/>
              <w:numPr>
                <w:ilvl w:val="1"/>
                <w:numId w:val="42"/>
              </w:numPr>
              <w:ind w:leftChars="0"/>
              <w:rPr>
                <w:rFonts w:cs="Times"/>
              </w:rPr>
            </w:pPr>
            <w:r w:rsidRPr="00542DE1">
              <w:rPr>
                <w:rStyle w:val="af0"/>
                <w:rFonts w:cs="Times"/>
                <w:b w:val="0"/>
                <w:strike/>
                <w:color w:val="FF0000"/>
              </w:rPr>
              <w:t>A valid</w:t>
            </w:r>
            <w:r w:rsidRPr="00542DE1">
              <w:rPr>
                <w:rStyle w:val="apple-converted-space"/>
                <w:rFonts w:cs="Times"/>
                <w:strike/>
                <w:color w:val="FF0000"/>
              </w:rPr>
              <w:t> </w:t>
            </w:r>
            <w:r w:rsidRPr="00542DE1">
              <w:rPr>
                <w:rStyle w:val="af0"/>
                <w:rFonts w:cs="Times"/>
                <w:b w:val="0"/>
                <w:strike/>
              </w:rPr>
              <w:t>A-CSI is multiplexed only if the</w:t>
            </w:r>
            <w:r w:rsidRPr="00542DE1">
              <w:rPr>
                <w:rStyle w:val="apple-converted-space"/>
                <w:rFonts w:cs="Times"/>
                <w:strike/>
              </w:rPr>
              <w:t> </w:t>
            </w:r>
            <w:r w:rsidRPr="00542DE1">
              <w:rPr>
                <w:rStyle w:val="af0"/>
                <w:rFonts w:cs="Times"/>
                <w:b w:val="0"/>
                <w:strike/>
                <w:color w:val="FF0000"/>
              </w:rPr>
              <w:t>CSI computation</w:t>
            </w:r>
            <w:r w:rsidRPr="00542DE1">
              <w:rPr>
                <w:rStyle w:val="apple-converted-space"/>
                <w:rFonts w:cs="Times"/>
                <w:strike/>
                <w:color w:val="FF0000"/>
              </w:rPr>
              <w:t> </w:t>
            </w:r>
            <w:r w:rsidRPr="00542DE1">
              <w:rPr>
                <w:rStyle w:val="af0"/>
                <w:rFonts w:cs="Times"/>
                <w:b w:val="0"/>
                <w:strike/>
                <w:color w:val="FF0000"/>
              </w:rPr>
              <w:t>corresponding</w:t>
            </w:r>
            <w:r w:rsidRPr="00542DE1">
              <w:rPr>
                <w:rStyle w:val="apple-converted-space"/>
                <w:rFonts w:cs="Times"/>
                <w:strike/>
                <w:color w:val="FF0000"/>
              </w:rPr>
              <w:t> </w:t>
            </w:r>
            <w:r w:rsidRPr="00542DE1">
              <w:rPr>
                <w:rStyle w:val="af0"/>
                <w:rFonts w:cs="Times"/>
                <w:b w:val="0"/>
                <w:strike/>
              </w:rPr>
              <w:t>timeline is met</w:t>
            </w:r>
            <w:r w:rsidRPr="00542DE1">
              <w:rPr>
                <w:rStyle w:val="af0"/>
                <w:rFonts w:cs="Times"/>
                <w:b w:val="0"/>
              </w:rPr>
              <w:t>.</w:t>
            </w:r>
          </w:p>
          <w:p w14:paraId="35894F90" w14:textId="77777777" w:rsidR="001B4FA1" w:rsidRPr="00542DE1" w:rsidRDefault="001B4FA1" w:rsidP="001B4FA1">
            <w:pPr>
              <w:pStyle w:val="af"/>
              <w:numPr>
                <w:ilvl w:val="2"/>
                <w:numId w:val="41"/>
              </w:numPr>
              <w:ind w:leftChars="0"/>
              <w:rPr>
                <w:rFonts w:cs="Times"/>
              </w:rPr>
            </w:pPr>
            <w:r w:rsidRPr="00542DE1">
              <w:rPr>
                <w:rStyle w:val="af0"/>
                <w:rFonts w:cs="Times"/>
                <w:b w:val="0"/>
                <w:strike/>
              </w:rPr>
              <w:t>The CSI computation timeline is referenced to the first slot of the slots with PUSCH repetition.</w:t>
            </w:r>
          </w:p>
          <w:p w14:paraId="6FBE10AA" w14:textId="77777777" w:rsidR="001B4FA1" w:rsidRDefault="001B4FA1" w:rsidP="001B4FA1">
            <w:pPr>
              <w:pStyle w:val="af"/>
              <w:numPr>
                <w:ilvl w:val="0"/>
                <w:numId w:val="40"/>
              </w:numPr>
              <w:ind w:leftChars="0"/>
              <w:rPr>
                <w:rStyle w:val="af0"/>
                <w:b w:val="0"/>
              </w:rPr>
            </w:pPr>
            <w:r w:rsidRPr="00542DE1">
              <w:rPr>
                <w:rStyle w:val="af0"/>
                <w:b w:val="0"/>
              </w:rPr>
              <w:t>No changes to the specifications are needed.</w:t>
            </w:r>
          </w:p>
          <w:p w14:paraId="6992434A" w14:textId="77777777" w:rsidR="001B4FA1" w:rsidRDefault="001B4FA1" w:rsidP="001B4FA1">
            <w:pPr>
              <w:rPr>
                <w:rStyle w:val="af0"/>
                <w:b w:val="0"/>
              </w:rPr>
            </w:pPr>
          </w:p>
          <w:p w14:paraId="2B2C5FB3" w14:textId="77777777" w:rsidR="001B4FA1" w:rsidRDefault="001B4FA1" w:rsidP="001B4FA1">
            <w:pPr>
              <w:rPr>
                <w:rFonts w:eastAsia="SimSun"/>
                <w:iCs/>
                <w:lang w:val="en-US" w:eastAsia="zh-CN"/>
              </w:rPr>
            </w:pPr>
            <w:r>
              <w:rPr>
                <w:rStyle w:val="af0"/>
                <w:rFonts w:eastAsia="SimSun" w:hint="eastAsia"/>
                <w:b w:val="0"/>
                <w:lang w:eastAsia="zh-CN"/>
              </w:rPr>
              <w:t>R</w:t>
            </w:r>
            <w:r>
              <w:rPr>
                <w:rStyle w:val="af0"/>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60602C7E" w14:textId="77777777" w:rsidR="001B4FA1" w:rsidRDefault="001B4FA1" w:rsidP="001B4FA1">
            <w:pPr>
              <w:rPr>
                <w:rFonts w:eastAsia="SimSun"/>
                <w:iCs/>
                <w:lang w:val="en-US" w:eastAsia="zh-CN"/>
              </w:rPr>
            </w:pPr>
          </w:p>
          <w:p w14:paraId="6497CF23" w14:textId="77777777" w:rsidR="001B4FA1" w:rsidRPr="005C7BF9" w:rsidRDefault="001B4FA1" w:rsidP="001B4FA1">
            <w:pPr>
              <w:rPr>
                <w:rFonts w:ascii="Times New Roman" w:hAnsi="Times New Roman"/>
                <w:highlight w:val="green"/>
              </w:rPr>
            </w:pPr>
            <w:r w:rsidRPr="005C7BF9">
              <w:rPr>
                <w:rFonts w:ascii="Times New Roman" w:hAnsi="Times New Roman"/>
                <w:highlight w:val="green"/>
              </w:rPr>
              <w:t>Agreement</w:t>
            </w:r>
          </w:p>
          <w:p w14:paraId="2EF26B1A" w14:textId="77777777" w:rsidR="001B4FA1" w:rsidRPr="005C7BF9" w:rsidRDefault="001B4FA1" w:rsidP="001B4FA1">
            <w:pPr>
              <w:rPr>
                <w:rFonts w:ascii="Times New Roman" w:hAnsi="Times New Roman"/>
              </w:rPr>
            </w:pPr>
            <w:r w:rsidRPr="005C7BF9">
              <w:rPr>
                <w:rFonts w:ascii="Times New Roman" w:hAnsi="Times New Roman"/>
              </w:rPr>
              <w:t xml:space="preserve">For CSI report(s) triggered by DCI on PUSCH repetition Type B without UL-SCH, </w:t>
            </w:r>
          </w:p>
          <w:p w14:paraId="250381D0" w14:textId="77777777" w:rsidR="001B4FA1" w:rsidRPr="005C7BF9" w:rsidRDefault="001B4FA1" w:rsidP="001B4FA1">
            <w:pPr>
              <w:pStyle w:val="af"/>
              <w:numPr>
                <w:ilvl w:val="0"/>
                <w:numId w:val="43"/>
              </w:numPr>
              <w:ind w:leftChars="0"/>
              <w:contextualSpacing/>
            </w:pPr>
            <w:r w:rsidRPr="005C7BF9">
              <w:t>CSI report(s) is carried on the</w:t>
            </w:r>
            <w:r w:rsidRPr="00E87B99">
              <w:rPr>
                <w:b/>
                <w:color w:val="FF0000"/>
              </w:rPr>
              <w:t xml:space="preserve"> first</w:t>
            </w:r>
            <w:r w:rsidRPr="00E87B99">
              <w:rPr>
                <w:b/>
              </w:rPr>
              <w:t xml:space="preserve"> </w:t>
            </w:r>
            <w:r w:rsidRPr="00E87B99">
              <w:rPr>
                <w:b/>
                <w:color w:val="FF0000"/>
              </w:rPr>
              <w:t>nominal repetition</w:t>
            </w:r>
            <w:r w:rsidRPr="00E87B99">
              <w:rPr>
                <w:b/>
              </w:rPr>
              <w:t>.</w:t>
            </w:r>
          </w:p>
          <w:p w14:paraId="1297D957" w14:textId="77777777" w:rsidR="001B4FA1" w:rsidRPr="005C7BF9" w:rsidRDefault="001B4FA1" w:rsidP="001B4FA1">
            <w:pPr>
              <w:pStyle w:val="af"/>
              <w:numPr>
                <w:ilvl w:val="1"/>
                <w:numId w:val="43"/>
              </w:numPr>
              <w:ind w:leftChars="0"/>
              <w:contextualSpacing/>
            </w:pPr>
            <w:r w:rsidRPr="005C7BF9">
              <w:rPr>
                <w:szCs w:val="16"/>
              </w:rPr>
              <w:t>For A-CSI and the first PUSCH carrying SP-CSI after activation, the first nominal repetition is expected to be the same as the first actual repetition.</w:t>
            </w:r>
          </w:p>
          <w:p w14:paraId="66798ABC" w14:textId="77777777" w:rsidR="001B4FA1" w:rsidRPr="005C7BF9" w:rsidRDefault="001B4FA1" w:rsidP="001B4FA1">
            <w:pPr>
              <w:pStyle w:val="af"/>
              <w:numPr>
                <w:ilvl w:val="1"/>
                <w:numId w:val="43"/>
              </w:numPr>
              <w:ind w:leftChars="0"/>
              <w:contextualSpacing/>
            </w:pPr>
            <w:r w:rsidRPr="005C7BF9">
              <w:rPr>
                <w:szCs w:val="16"/>
              </w:rPr>
              <w:t>For PUSCH carrying SP-CSI other than the first one after activation,</w:t>
            </w:r>
          </w:p>
          <w:p w14:paraId="5FCC4DF9" w14:textId="77777777" w:rsidR="001B4FA1" w:rsidRPr="005C7BF9" w:rsidRDefault="001B4FA1" w:rsidP="001B4FA1">
            <w:pPr>
              <w:pStyle w:val="af"/>
              <w:numPr>
                <w:ilvl w:val="2"/>
                <w:numId w:val="43"/>
              </w:numPr>
              <w:ind w:leftChars="0"/>
              <w:contextualSpacing/>
            </w:pPr>
            <w:r w:rsidRPr="005C7BF9">
              <w:rPr>
                <w:szCs w:val="16"/>
              </w:rPr>
              <w:t xml:space="preserve">If the first nominal repetition is not the same as the first actual repetition, the first nominal repetition is not transmitted; </w:t>
            </w:r>
          </w:p>
          <w:p w14:paraId="3BD83714" w14:textId="77777777" w:rsidR="001B4FA1" w:rsidRPr="005C7BF9" w:rsidRDefault="001B4FA1" w:rsidP="001B4FA1">
            <w:pPr>
              <w:pStyle w:val="af"/>
              <w:numPr>
                <w:ilvl w:val="2"/>
                <w:numId w:val="43"/>
              </w:numPr>
              <w:ind w:leftChars="0"/>
              <w:contextualSpacing/>
            </w:pPr>
            <w:r w:rsidRPr="005C7BF9">
              <w:rPr>
                <w:szCs w:val="16"/>
              </w:rPr>
              <w:t>Otherwise, whether/how the first nominal repetition is dropped follows Rel-15 behavior for PUSCH repetition Type A with SP-CSI multiplexing.</w:t>
            </w:r>
          </w:p>
          <w:p w14:paraId="70C5CA23" w14:textId="77777777" w:rsidR="001B4FA1" w:rsidRPr="005C7BF9" w:rsidRDefault="001B4FA1" w:rsidP="001B4FA1">
            <w:pPr>
              <w:pStyle w:val="af"/>
              <w:numPr>
                <w:ilvl w:val="0"/>
                <w:numId w:val="43"/>
              </w:numPr>
              <w:ind w:leftChars="0"/>
              <w:contextualSpacing/>
            </w:pPr>
            <w:r w:rsidRPr="005C7BF9">
              <w:t xml:space="preserve">All the other nominal repetitions are discarded, and these repetitions are not considered (i.e., treated as non-existing) when determining UCI multiplexing on PUSCH. </w:t>
            </w:r>
          </w:p>
          <w:p w14:paraId="6EE892AE" w14:textId="77777777" w:rsidR="001B4FA1" w:rsidRDefault="001B4FA1" w:rsidP="001B4FA1">
            <w:pPr>
              <w:jc w:val="both"/>
              <w:rPr>
                <w:rFonts w:eastAsia="SimSun"/>
                <w:iCs/>
                <w:lang w:eastAsia="zh-CN"/>
              </w:rPr>
            </w:pPr>
          </w:p>
          <w:p w14:paraId="6B5001B0" w14:textId="77777777" w:rsidR="001B4FA1" w:rsidRDefault="001B4FA1" w:rsidP="001B4FA1">
            <w:pPr>
              <w:jc w:val="both"/>
              <w:rPr>
                <w:rFonts w:eastAsia="SimSun"/>
                <w:iCs/>
                <w:lang w:eastAsia="zh-CN"/>
              </w:rPr>
            </w:pPr>
          </w:p>
          <w:p w14:paraId="3051F7D4" w14:textId="775DAD1A" w:rsidR="001B4FA1" w:rsidRDefault="001B4FA1" w:rsidP="001B4FA1">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A678DD" w14:paraId="3AD85FB0" w14:textId="77777777" w:rsidTr="001B4FA1">
        <w:tc>
          <w:tcPr>
            <w:tcW w:w="1652" w:type="dxa"/>
            <w:tcBorders>
              <w:top w:val="single" w:sz="4" w:space="0" w:color="auto"/>
              <w:left w:val="single" w:sz="4" w:space="0" w:color="auto"/>
              <w:bottom w:val="single" w:sz="4" w:space="0" w:color="auto"/>
              <w:right w:val="single" w:sz="4" w:space="0" w:color="auto"/>
            </w:tcBorders>
          </w:tcPr>
          <w:p w14:paraId="78811818" w14:textId="1E0474F4"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B8650DA" w14:textId="2C077827" w:rsidR="00A678DD" w:rsidRDefault="00A678DD" w:rsidP="00A678DD">
            <w:pPr>
              <w:jc w:val="both"/>
              <w:rPr>
                <w:rFonts w:eastAsia="SimSun"/>
                <w:iCs/>
                <w:lang w:val="en-US" w:eastAsia="zh-CN"/>
              </w:rPr>
            </w:pPr>
            <w:r>
              <w:rPr>
                <w:rFonts w:eastAsia="MS Mincho"/>
                <w:iCs/>
                <w:lang w:val="en-US" w:eastAsia="ja-JP"/>
              </w:rPr>
              <w:t>We support the proposal with DOCOMO’s correction.</w:t>
            </w:r>
          </w:p>
        </w:tc>
      </w:tr>
      <w:tr w:rsidR="00A678DD" w14:paraId="4992B9CA"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FFC000"/>
          </w:tcPr>
          <w:p w14:paraId="26C7D0D6" w14:textId="1CEE4923" w:rsidR="00A678DD" w:rsidRPr="001B4FA1" w:rsidRDefault="00A678DD"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3D4D6D4" w14:textId="35993CE5" w:rsidR="00A678DD" w:rsidRDefault="00A678DD" w:rsidP="00A678DD">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sidRPr="00376B07">
              <w:rPr>
                <w:rFonts w:eastAsiaTheme="minorEastAsia"/>
                <w:iCs/>
                <w:lang w:val="en-US" w:eastAsia="ko-KR"/>
              </w:rPr>
              <w:sym w:font="Wingdings" w:char="F04A"/>
            </w:r>
          </w:p>
          <w:p w14:paraId="47426E8A" w14:textId="77777777" w:rsidR="00A678DD" w:rsidRDefault="00A678DD" w:rsidP="00A678DD">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7ECEA1E3" w14:textId="77777777" w:rsidR="00A678DD" w:rsidRDefault="00A678DD" w:rsidP="00A678DD">
            <w:pPr>
              <w:jc w:val="both"/>
              <w:rPr>
                <w:rFonts w:eastAsiaTheme="minorEastAsia"/>
                <w:iCs/>
                <w:lang w:val="en-US" w:eastAsia="ko-KR"/>
              </w:rPr>
            </w:pPr>
          </w:p>
          <w:p w14:paraId="58257D9F" w14:textId="77777777" w:rsidR="00A678DD" w:rsidRDefault="00A678DD" w:rsidP="00A678DD">
            <w:pPr>
              <w:jc w:val="both"/>
              <w:rPr>
                <w:rFonts w:eastAsiaTheme="minorEastAsia"/>
                <w:iCs/>
                <w:lang w:val="en-US" w:eastAsia="ko-KR"/>
              </w:rPr>
            </w:pPr>
            <w:r>
              <w:rPr>
                <w:rFonts w:eastAsiaTheme="minorEastAsia"/>
                <w:iCs/>
                <w:lang w:val="en-US" w:eastAsia="ko-KR"/>
              </w:rPr>
              <w:t>To Samsung,</w:t>
            </w:r>
          </w:p>
          <w:p w14:paraId="51DC3BB0" w14:textId="6D8F40F4" w:rsidR="00A678DD" w:rsidRDefault="00A678DD" w:rsidP="00A678DD">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sidRPr="00A11208">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2FA9D153" w14:textId="77777777" w:rsidR="00A678DD" w:rsidRDefault="00A678DD" w:rsidP="00A678DD">
            <w:pPr>
              <w:jc w:val="both"/>
              <w:rPr>
                <w:rFonts w:eastAsiaTheme="minorEastAsia"/>
                <w:iCs/>
                <w:lang w:val="en-US" w:eastAsia="ko-KR"/>
              </w:rPr>
            </w:pPr>
          </w:p>
          <w:tbl>
            <w:tblPr>
              <w:tblStyle w:val="ac"/>
              <w:tblW w:w="0" w:type="auto"/>
              <w:tblLook w:val="04A0" w:firstRow="1" w:lastRow="0" w:firstColumn="1" w:lastColumn="0" w:noHBand="0" w:noVBand="1"/>
            </w:tblPr>
            <w:tblGrid>
              <w:gridCol w:w="7753"/>
            </w:tblGrid>
            <w:tr w:rsidR="00A678DD" w14:paraId="22789F3A" w14:textId="77777777" w:rsidTr="00900ECD">
              <w:tc>
                <w:tcPr>
                  <w:tcW w:w="9631" w:type="dxa"/>
                </w:tcPr>
                <w:p w14:paraId="19C5B6BD" w14:textId="77777777" w:rsidR="00A678DD" w:rsidRPr="009F4F96" w:rsidRDefault="00A678DD" w:rsidP="00A678DD">
                  <w:pPr>
                    <w:keepNext/>
                    <w:keepLines/>
                    <w:spacing w:before="120" w:after="180"/>
                    <w:outlineLvl w:val="2"/>
                    <w:rPr>
                      <w:rFonts w:ascii="Arial" w:eastAsia="SimSun" w:hAnsi="Arial"/>
                      <w:color w:val="000000"/>
                      <w:sz w:val="28"/>
                      <w:szCs w:val="20"/>
                      <w:lang w:val="en-US"/>
                    </w:rPr>
                  </w:pPr>
                  <w:r w:rsidRPr="009F4F96">
                    <w:rPr>
                      <w:rFonts w:ascii="Arial" w:eastAsia="SimSun" w:hAnsi="Arial"/>
                      <w:color w:val="000000"/>
                      <w:sz w:val="28"/>
                      <w:szCs w:val="20"/>
                      <w:lang w:val="en-US"/>
                    </w:rPr>
                    <w:lastRenderedPageBreak/>
                    <w:t>5.2.3</w:t>
                  </w:r>
                  <w:r w:rsidRPr="009F4F96">
                    <w:rPr>
                      <w:rFonts w:ascii="Arial" w:eastAsia="SimSun" w:hAnsi="Arial"/>
                      <w:color w:val="000000"/>
                      <w:sz w:val="28"/>
                      <w:szCs w:val="20"/>
                      <w:lang w:val="en-US"/>
                    </w:rPr>
                    <w:tab/>
                    <w:t>CSI reporting using PUSCH</w:t>
                  </w:r>
                </w:p>
                <w:p w14:paraId="5100360B" w14:textId="77777777" w:rsidR="00A678DD" w:rsidRDefault="00A678DD" w:rsidP="00A678DD">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1026257B" w14:textId="77777777" w:rsidR="00A678DD" w:rsidRDefault="00A678DD" w:rsidP="00A678DD">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20CE04BA" w14:textId="77777777" w:rsidR="00A678DD" w:rsidRPr="00376B07" w:rsidRDefault="00A678DD" w:rsidP="00A678DD">
            <w:pPr>
              <w:jc w:val="both"/>
              <w:rPr>
                <w:rFonts w:eastAsiaTheme="minorEastAsia"/>
                <w:iCs/>
                <w:lang w:eastAsia="ko-KR"/>
              </w:rPr>
            </w:pPr>
          </w:p>
          <w:p w14:paraId="5AA36627" w14:textId="2BBBBEB6" w:rsidR="00A678DD" w:rsidRPr="00376B07" w:rsidRDefault="00A678DD" w:rsidP="00A678DD">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A678DD" w14:paraId="7CFBC5C5"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auto"/>
          </w:tcPr>
          <w:p w14:paraId="4A201147" w14:textId="08EAB837" w:rsidR="00A678DD" w:rsidRDefault="00A678DD" w:rsidP="00A678DD">
            <w:pPr>
              <w:jc w:val="both"/>
              <w:rPr>
                <w:rFonts w:eastAsiaTheme="minorEastAsia"/>
                <w:lang w:eastAsia="ko-KR"/>
              </w:rPr>
            </w:pPr>
          </w:p>
        </w:tc>
        <w:tc>
          <w:tcPr>
            <w:tcW w:w="7979" w:type="dxa"/>
            <w:tcBorders>
              <w:top w:val="single" w:sz="4" w:space="0" w:color="auto"/>
              <w:left w:val="single" w:sz="4" w:space="0" w:color="auto"/>
              <w:bottom w:val="single" w:sz="4" w:space="0" w:color="auto"/>
              <w:right w:val="single" w:sz="4" w:space="0" w:color="auto"/>
            </w:tcBorders>
          </w:tcPr>
          <w:p w14:paraId="4B43A41D" w14:textId="77777777" w:rsidR="00A678DD" w:rsidRDefault="00A678DD" w:rsidP="00A678DD">
            <w:pPr>
              <w:jc w:val="both"/>
              <w:rPr>
                <w:rFonts w:eastAsia="SimSun"/>
                <w:iCs/>
                <w:lang w:val="en-US" w:eastAsia="zh-CN"/>
              </w:rPr>
            </w:pPr>
          </w:p>
        </w:tc>
      </w:tr>
    </w:tbl>
    <w:p w14:paraId="2F1B65E8" w14:textId="77777777" w:rsidR="00A6349D" w:rsidRPr="00A11208" w:rsidRDefault="00A6349D">
      <w:pPr>
        <w:ind w:firstLineChars="100" w:firstLine="200"/>
        <w:jc w:val="both"/>
        <w:rPr>
          <w:lang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[1] Future</w:t>
            </w:r>
            <w:r>
              <w:rPr>
                <w:lang w:eastAsia="ko-KR"/>
              </w:rPr>
              <w:t>wei</w:t>
            </w:r>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Observation 5: The existing configuration and indication related to RateMatchPattern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Proposal 6: Support periodic/semi-persistent ZP CSI-RS for 480 and 960 kHz SCS with periodicity up to 80 ms.</w:t>
            </w:r>
          </w:p>
          <w:p w14:paraId="3B3CB090" w14:textId="77777777" w:rsidR="00A6349D" w:rsidRDefault="000846C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[4] Spreadtrum</w:t>
            </w:r>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af"/>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Proposal 6: Support only one TB with multi-slot PxSCH</w:t>
            </w:r>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lastRenderedPageBreak/>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lastRenderedPageBreak/>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af"/>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af"/>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af"/>
              <w:numPr>
                <w:ilvl w:val="1"/>
                <w:numId w:val="4"/>
              </w:numPr>
              <w:ind w:leftChars="0"/>
              <w:jc w:val="both"/>
              <w:rPr>
                <w:bCs/>
                <w:iCs/>
              </w:rPr>
            </w:pPr>
            <w:r>
              <w:rPr>
                <w:bCs/>
                <w:iCs/>
              </w:rPr>
              <w:t>NDI for the 2nd TB: This is signaled per PDSCH and applies to the second TB of each PDSCH</w:t>
            </w:r>
          </w:p>
          <w:p w14:paraId="1FE81D1C" w14:textId="77777777" w:rsidR="00A6349D" w:rsidRDefault="000846C5">
            <w:pPr>
              <w:pStyle w:val="af"/>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26B172EC" w14:textId="77777777" w:rsidR="00A6349D" w:rsidRDefault="000846C5">
            <w:pPr>
              <w:pStyle w:val="af"/>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af"/>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af"/>
              <w:numPr>
                <w:ilvl w:val="0"/>
                <w:numId w:val="14"/>
              </w:numPr>
              <w:ind w:leftChars="0"/>
              <w:jc w:val="both"/>
              <w:rPr>
                <w:bCs/>
                <w:iCs/>
              </w:rPr>
            </w:pPr>
            <w:r>
              <w:rPr>
                <w:bCs/>
                <w:iCs/>
              </w:rPr>
              <w:t>Scheduling of 2nd TB is supported.</w:t>
            </w:r>
          </w:p>
          <w:p w14:paraId="6534D06E" w14:textId="77777777" w:rsidR="00A6349D" w:rsidRDefault="000846C5">
            <w:pPr>
              <w:pStyle w:val="af"/>
              <w:numPr>
                <w:ilvl w:val="0"/>
                <w:numId w:val="14"/>
              </w:numPr>
              <w:ind w:leftChars="0"/>
              <w:jc w:val="both"/>
              <w:rPr>
                <w:bCs/>
                <w:iCs/>
              </w:rPr>
            </w:pPr>
            <w:r>
              <w:rPr>
                <w:bCs/>
                <w:iCs/>
              </w:rPr>
              <w:t>For 2nd TB, separate MCS, NDI and RV are signaled from 1st TB.</w:t>
            </w:r>
          </w:p>
          <w:p w14:paraId="362D09D7" w14:textId="77777777" w:rsidR="00A6349D" w:rsidRDefault="000846C5">
            <w:pPr>
              <w:pStyle w:val="af"/>
              <w:numPr>
                <w:ilvl w:val="0"/>
                <w:numId w:val="14"/>
              </w:numPr>
              <w:ind w:leftChars="0"/>
              <w:jc w:val="both"/>
              <w:rPr>
                <w:bCs/>
                <w:iCs/>
              </w:rPr>
            </w:pPr>
            <w:r>
              <w:rPr>
                <w:bCs/>
                <w:iCs/>
              </w:rPr>
              <w:t xml:space="preserve">For 2nd TB, similar mechanisms for signaling of MCS, NDI and RV for 1st TB are reused. </w:t>
            </w:r>
          </w:p>
          <w:p w14:paraId="78DF5CF0" w14:textId="77777777" w:rsidR="00A6349D" w:rsidRDefault="000846C5">
            <w:pPr>
              <w:pStyle w:val="af"/>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af"/>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af"/>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af"/>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af"/>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lastRenderedPageBreak/>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[22] InterDigital</w:t>
            </w:r>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af"/>
              <w:numPr>
                <w:ilvl w:val="0"/>
                <w:numId w:val="9"/>
              </w:numPr>
              <w:ind w:leftChars="0"/>
              <w:jc w:val="both"/>
              <w:rPr>
                <w:bCs/>
                <w:iCs/>
              </w:rPr>
            </w:pPr>
            <w:r>
              <w:rPr>
                <w:bCs/>
                <w:iCs/>
              </w:rPr>
              <w:t>For multi-PDSCH scheduled by single DCI,</w:t>
            </w:r>
          </w:p>
          <w:p w14:paraId="30C238AC" w14:textId="77777777" w:rsidR="00A6349D" w:rsidRDefault="000846C5">
            <w:pPr>
              <w:pStyle w:val="af"/>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af"/>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 to apply it to </w:t>
      </w:r>
      <w:r>
        <w:rPr>
          <w:lang w:eastAsia="ko-KR"/>
        </w:rPr>
        <w:t>SCSs other than 480/960 kHz SCS</w:t>
      </w:r>
    </w:p>
    <w:p w14:paraId="6083B7C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Nokia</w:t>
      </w:r>
      <w:r>
        <w:rPr>
          <w:rFonts w:ascii="Times New Roman" w:eastAsia="맑은 고딕" w:hAnsi="Times New Roman"/>
          <w:lang w:val="en-US" w:eastAsia="ko-KR"/>
        </w:rPr>
        <w:t>, Ericsson, Apple, LG Electronics, NTT DOCOMO</w:t>
      </w:r>
    </w:p>
    <w:p w14:paraId="382E59C9"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 xml:space="preserve">Object to </w:t>
      </w:r>
      <w:r>
        <w:rPr>
          <w:rFonts w:ascii="Times New Roman" w:eastAsia="맑은 고딕" w:hAnsi="Times New Roman"/>
          <w:lang w:val="en-US" w:eastAsia="ko-KR"/>
        </w:rPr>
        <w:t xml:space="preserve">apply it to </w:t>
      </w:r>
      <w:r>
        <w:rPr>
          <w:lang w:eastAsia="ko-KR"/>
        </w:rPr>
        <w:t>SCSs other than 480/960 kHz SCS</w:t>
      </w:r>
    </w:p>
    <w:p w14:paraId="65373D99"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Futurewei, </w:t>
      </w:r>
      <w:r>
        <w:rPr>
          <w:rFonts w:ascii="Times New Roman" w:eastAsia="맑은 고딕" w:hAnsi="Times New Roman" w:hint="eastAsia"/>
          <w:lang w:val="en-US" w:eastAsia="ko-KR"/>
        </w:rPr>
        <w:t>Huawei</w:t>
      </w:r>
      <w:r>
        <w:rPr>
          <w:rFonts w:ascii="Times New Roman" w:eastAsia="맑은 고딕"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We don’t support applying multi-PDSCH scheduling for SCS 120kHz case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SimSun"/>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SimSun"/>
                <w:iCs/>
                <w:lang w:val="en-US" w:eastAsia="zh-CN"/>
              </w:rPr>
            </w:pPr>
            <w:r w:rsidRPr="00406998">
              <w:rPr>
                <w:rFonts w:eastAsia="SimSun"/>
                <w:iCs/>
                <w:lang w:val="en-US" w:eastAsia="zh-CN"/>
              </w:rPr>
              <w:t>We agree to deprioritize this issue in this meeting</w:t>
            </w:r>
          </w:p>
          <w:p w14:paraId="41CB0112" w14:textId="2286FB02" w:rsidR="00406998" w:rsidRPr="00406998" w:rsidRDefault="00406998" w:rsidP="00406998">
            <w:pPr>
              <w:jc w:val="both"/>
              <w:rPr>
                <w:rFonts w:eastAsia="SimSun"/>
                <w:iCs/>
                <w:lang w:val="en-US" w:eastAsia="zh-CN"/>
              </w:rPr>
            </w:pPr>
            <w:r w:rsidRPr="00406998">
              <w:rPr>
                <w:rFonts w:eastAsia="SimSun"/>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SimSun"/>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SimSun"/>
                <w:iCs/>
                <w:lang w:val="en-US" w:eastAsia="zh-CN"/>
              </w:rPr>
            </w:pPr>
            <w:r>
              <w:rPr>
                <w:rFonts w:eastAsia="SimSun"/>
                <w:iCs/>
                <w:lang w:val="en-US" w:eastAsia="zh-CN"/>
              </w:rPr>
              <w:t>We are with de-prioritizing this issue.</w:t>
            </w:r>
          </w:p>
        </w:tc>
      </w:tr>
      <w:tr w:rsidR="00FC5EDD" w:rsidRPr="00FC5EDD" w14:paraId="1685B896" w14:textId="77777777">
        <w:tc>
          <w:tcPr>
            <w:tcW w:w="1652" w:type="dxa"/>
            <w:tcBorders>
              <w:top w:val="single" w:sz="4" w:space="0" w:color="auto"/>
              <w:left w:val="single" w:sz="4" w:space="0" w:color="auto"/>
              <w:bottom w:val="single" w:sz="4" w:space="0" w:color="auto"/>
              <w:right w:val="single" w:sz="4" w:space="0" w:color="auto"/>
            </w:tcBorders>
          </w:tcPr>
          <w:p w14:paraId="57940D85" w14:textId="3889EDC2" w:rsidR="00FC5EDD" w:rsidRPr="00FC5EDD" w:rsidRDefault="00FC5EDD" w:rsidP="00FC5ED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E72EEC4" w14:textId="77777777" w:rsidR="00FC5EDD" w:rsidRDefault="00FC5EDD" w:rsidP="00FC5EDD">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A3E8D06" w14:textId="77777777" w:rsidR="00FC5EDD" w:rsidRDefault="00FC5EDD" w:rsidP="00FC5EDD">
            <w:pPr>
              <w:jc w:val="both"/>
              <w:rPr>
                <w:rFonts w:eastAsia="SimSun"/>
                <w:iCs/>
                <w:lang w:val="en-US" w:eastAsia="zh-CN"/>
              </w:rPr>
            </w:pPr>
          </w:p>
          <w:p w14:paraId="65D77A8F" w14:textId="0CB50563" w:rsidR="00FC5EDD" w:rsidRPr="00FC5EDD" w:rsidRDefault="00FC5EDD" w:rsidP="00FC5EDD">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E43ACF" w:rsidRPr="00FC5EDD" w14:paraId="068BFB70" w14:textId="77777777">
        <w:tc>
          <w:tcPr>
            <w:tcW w:w="1652" w:type="dxa"/>
            <w:tcBorders>
              <w:top w:val="single" w:sz="4" w:space="0" w:color="auto"/>
              <w:left w:val="single" w:sz="4" w:space="0" w:color="auto"/>
              <w:bottom w:val="single" w:sz="4" w:space="0" w:color="auto"/>
              <w:right w:val="single" w:sz="4" w:space="0" w:color="auto"/>
            </w:tcBorders>
          </w:tcPr>
          <w:p w14:paraId="6024DED7" w14:textId="6EE471A3"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185D6BF" w14:textId="28220349" w:rsidR="00E43ACF" w:rsidRDefault="00E43ACF" w:rsidP="00FC5EDD">
            <w:pPr>
              <w:jc w:val="both"/>
              <w:rPr>
                <w:iCs/>
                <w:lang w:val="en-US" w:eastAsia="ko-KR"/>
              </w:rPr>
            </w:pPr>
            <w:r>
              <w:rPr>
                <w:iCs/>
                <w:lang w:val="en-US" w:eastAsia="ko-KR"/>
              </w:rPr>
              <w:t>We support the proposal.</w:t>
            </w:r>
          </w:p>
        </w:tc>
      </w:tr>
      <w:tr w:rsidR="00812867" w:rsidRPr="00BB3257" w14:paraId="2AFE13AE" w14:textId="77777777" w:rsidTr="00812867">
        <w:tc>
          <w:tcPr>
            <w:tcW w:w="1652" w:type="dxa"/>
            <w:tcBorders>
              <w:top w:val="single" w:sz="4" w:space="0" w:color="auto"/>
              <w:left w:val="single" w:sz="4" w:space="0" w:color="auto"/>
              <w:bottom w:val="single" w:sz="4" w:space="0" w:color="auto"/>
              <w:right w:val="single" w:sz="4" w:space="0" w:color="auto"/>
            </w:tcBorders>
          </w:tcPr>
          <w:p w14:paraId="61367142" w14:textId="77777777" w:rsidR="00812867" w:rsidRPr="00BB3257" w:rsidRDefault="00812867" w:rsidP="00EF09DD">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0A3E7BE" w14:textId="77777777" w:rsidR="00812867" w:rsidRPr="00BB3257" w:rsidRDefault="00812867" w:rsidP="00EF09DD">
            <w:pPr>
              <w:jc w:val="both"/>
              <w:rPr>
                <w:iCs/>
                <w:lang w:val="en-US" w:eastAsia="ko-KR"/>
              </w:rPr>
            </w:pPr>
            <w:r w:rsidRPr="00BB3257">
              <w:rPr>
                <w:iCs/>
                <w:lang w:val="en-US" w:eastAsia="ko-KR"/>
              </w:rPr>
              <w:t xml:space="preserve">We are fine with deprioritizing this issue. </w:t>
            </w:r>
          </w:p>
        </w:tc>
      </w:tr>
      <w:tr w:rsidR="004633BE" w:rsidRPr="00BB3257" w14:paraId="1504C14C" w14:textId="77777777" w:rsidTr="00812867">
        <w:tc>
          <w:tcPr>
            <w:tcW w:w="1652" w:type="dxa"/>
            <w:tcBorders>
              <w:top w:val="single" w:sz="4" w:space="0" w:color="auto"/>
              <w:left w:val="single" w:sz="4" w:space="0" w:color="auto"/>
              <w:bottom w:val="single" w:sz="4" w:space="0" w:color="auto"/>
              <w:right w:val="single" w:sz="4" w:space="0" w:color="auto"/>
            </w:tcBorders>
          </w:tcPr>
          <w:p w14:paraId="0E5BAF90" w14:textId="2BA411C3" w:rsidR="004633BE" w:rsidRPr="00BB3257" w:rsidRDefault="004633BE" w:rsidP="004633BE">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E6ADF48" w14:textId="504A2395" w:rsidR="004633BE" w:rsidRPr="00BB3257" w:rsidRDefault="004633BE" w:rsidP="004633BE">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A678DD" w:rsidRPr="00BB3257" w14:paraId="4E914AEF" w14:textId="77777777" w:rsidTr="00812867">
        <w:tc>
          <w:tcPr>
            <w:tcW w:w="1652" w:type="dxa"/>
            <w:tcBorders>
              <w:top w:val="single" w:sz="4" w:space="0" w:color="auto"/>
              <w:left w:val="single" w:sz="4" w:space="0" w:color="auto"/>
              <w:bottom w:val="single" w:sz="4" w:space="0" w:color="auto"/>
              <w:right w:val="single" w:sz="4" w:space="0" w:color="auto"/>
            </w:tcBorders>
          </w:tcPr>
          <w:p w14:paraId="023841FF" w14:textId="2704F66A"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3487A86" w14:textId="046DF6FC" w:rsidR="00A678DD" w:rsidRDefault="00A678DD" w:rsidP="00A678DD">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E829B5" w:rsidRPr="00BB3257" w14:paraId="6B82FAED" w14:textId="77777777" w:rsidTr="00812867">
        <w:tc>
          <w:tcPr>
            <w:tcW w:w="1652" w:type="dxa"/>
            <w:tcBorders>
              <w:top w:val="single" w:sz="4" w:space="0" w:color="auto"/>
              <w:left w:val="single" w:sz="4" w:space="0" w:color="auto"/>
              <w:bottom w:val="single" w:sz="4" w:space="0" w:color="auto"/>
              <w:right w:val="single" w:sz="4" w:space="0" w:color="auto"/>
            </w:tcBorders>
          </w:tcPr>
          <w:p w14:paraId="4E9977D5" w14:textId="560F580C"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096FD5E" w14:textId="25B1A64B"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0E1F8683" w14:textId="77777777" w:rsidR="00A6349D" w:rsidRPr="00812867" w:rsidRDefault="00A6349D">
      <w:pPr>
        <w:ind w:firstLineChars="100" w:firstLine="200"/>
        <w:jc w:val="both"/>
        <w:rPr>
          <w:lang w:val="en-US" w:eastAsia="ko-KR"/>
        </w:rPr>
      </w:pPr>
    </w:p>
    <w:p w14:paraId="6A780D1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t>Company views on MCS/NDI/RV for the 2nd TB:</w:t>
      </w:r>
    </w:p>
    <w:p w14:paraId="39DF8E1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2-TB scheduling</w:t>
      </w:r>
    </w:p>
    <w:p w14:paraId="505B620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Supported by</w:t>
      </w:r>
      <w:r>
        <w:rPr>
          <w:rFonts w:ascii="Times New Roman" w:eastAsia="맑은 고딕" w:hAnsi="Times New Roman"/>
          <w:lang w:val="en-US" w:eastAsia="ko-KR"/>
        </w:rPr>
        <w:t xml:space="preserve"> Huawei, vivo, Spreadtrum, Ericsson, Qualcomm, Intel, Apple, LG Electronics, Charter</w:t>
      </w:r>
    </w:p>
    <w:p w14:paraId="5CCC4D3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Objected by Nokia, Samsung, Panasonic, InterDigital, NTT DOCOMO</w:t>
      </w:r>
    </w:p>
    <w:p w14:paraId="24BAB99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2A6F307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appears only once in the DCI and applies commonly to the second TB of each PDSCH</w:t>
      </w:r>
    </w:p>
    <w:p w14:paraId="06A45307"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Pr>
          <w:rFonts w:ascii="Times New Roman" w:eastAsia="맑은 고딕" w:hAnsi="Times New Roman" w:hint="eastAsia"/>
          <w:lang w:val="en-US" w:eastAsia="ko-KR"/>
        </w:rPr>
        <w:t>Huawei</w:t>
      </w:r>
      <w:r>
        <w:rPr>
          <w:rFonts w:ascii="Times New Roman" w:eastAsia="맑은 고딕" w:hAnsi="Times New Roman"/>
          <w:lang w:val="en-US" w:eastAsia="ko-KR"/>
        </w:rPr>
        <w:t>, Qualcomm, Intel, LG Electronics</w:t>
      </w:r>
    </w:p>
    <w:p w14:paraId="6911F3A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70BE46A1"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4EA88852"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Qualcomm, Intel, LG Electronics</w:t>
      </w:r>
    </w:p>
    <w:p w14:paraId="3282991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NDI per TB for up to N-scheduled PDSCHs and TB-common NDI for more than N-scheduled PDSCHs (e.g., N=1)</w:t>
      </w:r>
    </w:p>
    <w:p w14:paraId="5738D9E1"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bCs/>
          <w:iCs/>
        </w:rPr>
        <w:t>Supported by LG Electronics</w:t>
      </w:r>
    </w:p>
    <w:p w14:paraId="3B0B7F9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432B223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68CD828E"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맑은 고딕"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D6AF7F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14:paraId="5BB828B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14:paraId="42FF71E3"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Pr="00527214" w:rsidRDefault="000846C5">
            <w:pPr>
              <w:jc w:val="both"/>
              <w:rPr>
                <w:iCs/>
                <w:lang w:val="en-US" w:eastAsia="ko-KR"/>
              </w:rPr>
            </w:pPr>
            <w:r w:rsidRPr="00527214">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Pr="00527214" w:rsidRDefault="000846C5">
            <w:pPr>
              <w:jc w:val="both"/>
              <w:rPr>
                <w:iCs/>
                <w:lang w:val="en-US" w:eastAsia="ko-KR"/>
              </w:rPr>
            </w:pPr>
            <w:r w:rsidRPr="00527214">
              <w:rPr>
                <w:iCs/>
                <w:lang w:val="en-US" w:eastAsia="ko-KR"/>
              </w:rPr>
              <w:t>We don’t support the proposal. As pointed out by many companies, it is unlikely to apply more than 4 layer for transmission in this frequency range and we don’t see the need on the enhancement of enabling the 2</w:t>
            </w:r>
            <w:r w:rsidRPr="00527214">
              <w:rPr>
                <w:iCs/>
                <w:vertAlign w:val="superscript"/>
                <w:lang w:val="en-US" w:eastAsia="ko-KR"/>
              </w:rPr>
              <w:t>nd</w:t>
            </w:r>
            <w:r w:rsidRPr="00527214">
              <w:rPr>
                <w:iCs/>
                <w:lang w:val="en-US" w:eastAsia="ko-KR"/>
              </w:rPr>
              <w:t xml:space="preserve"> TB in multi-PDSCH scheduling. If the 2</w:t>
            </w:r>
            <w:r w:rsidRPr="00527214">
              <w:rPr>
                <w:iCs/>
                <w:vertAlign w:val="superscript"/>
                <w:lang w:val="en-US" w:eastAsia="ko-KR"/>
              </w:rPr>
              <w:t>nd</w:t>
            </w:r>
            <w:r w:rsidRPr="00527214">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Pr="00527214" w:rsidRDefault="000846C5">
            <w:pPr>
              <w:jc w:val="both"/>
              <w:rPr>
                <w:iCs/>
                <w:lang w:val="en-US" w:eastAsia="ko-KR"/>
              </w:rPr>
            </w:pPr>
            <w:r w:rsidRPr="00527214">
              <w:rPr>
                <w:iCs/>
                <w:lang w:val="en-US" w:eastAsia="ko-KR"/>
              </w:rPr>
              <w:t>We support proposal #4. It is not clear why high rank statistics would be different depending on single PDSCH or multiple PDSCH scheduling by a single DCI. Can Mediatek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 xml:space="preserve">e do not agree with the proposal. </w:t>
            </w:r>
          </w:p>
          <w:p w14:paraId="0C134452" w14:textId="77777777" w:rsidR="00A6349D" w:rsidRPr="00527214" w:rsidRDefault="000846C5">
            <w:pPr>
              <w:jc w:val="both"/>
              <w:rPr>
                <w:iCs/>
                <w:lang w:val="en-US" w:eastAsia="ko-KR"/>
              </w:rPr>
            </w:pPr>
            <w:r w:rsidRPr="00527214">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Pr="00527214" w:rsidRDefault="000846C5">
            <w:pPr>
              <w:jc w:val="both"/>
              <w:rPr>
                <w:rFonts w:eastAsia="SimSun"/>
                <w:iCs/>
                <w:lang w:val="en-US" w:eastAsia="zh-CN"/>
              </w:rPr>
            </w:pPr>
            <w:r w:rsidRPr="00527214">
              <w:rPr>
                <w:iCs/>
                <w:lang w:val="en-US" w:eastAsia="ko-KR"/>
              </w:rPr>
              <w:t>We think the probability of scheduling the 2</w:t>
            </w:r>
            <w:r w:rsidRPr="00527214">
              <w:rPr>
                <w:iCs/>
                <w:vertAlign w:val="superscript"/>
                <w:lang w:val="en-US" w:eastAsia="ko-KR"/>
              </w:rPr>
              <w:t>nd</w:t>
            </w:r>
            <w:r w:rsidRPr="00527214">
              <w:rPr>
                <w:iCs/>
                <w:lang w:val="en-US" w:eastAsia="ko-KR"/>
              </w:rPr>
              <w:t xml:space="preserve"> TB of each PDSCH (i.e., </w:t>
            </w:r>
            <w:r w:rsidRPr="00527214">
              <w:rPr>
                <w:rFonts w:eastAsia="SimSun"/>
                <w:iCs/>
                <w:lang w:val="en-US" w:eastAsia="zh-CN"/>
              </w:rPr>
              <w:t xml:space="preserve">rank </w:t>
            </w:r>
            <w:r w:rsidRPr="00527214">
              <w:rPr>
                <w:rFonts w:eastAsia="SimSun" w:hint="eastAsia"/>
                <w:iCs/>
                <w:lang w:val="en-US" w:eastAsia="zh-CN"/>
              </w:rPr>
              <w:t>≥</w:t>
            </w:r>
            <w:r w:rsidRPr="00527214">
              <w:rPr>
                <w:rFonts w:eastAsia="SimSun" w:hint="eastAsia"/>
                <w:iCs/>
                <w:lang w:val="en-US" w:eastAsia="zh-CN"/>
              </w:rPr>
              <w:t xml:space="preserve"> 5</w:t>
            </w:r>
            <w:r w:rsidRPr="00527214">
              <w:rPr>
                <w:rFonts w:eastAsia="SimSun"/>
                <w:iCs/>
                <w:lang w:val="en-US" w:eastAsia="zh-CN"/>
              </w:rPr>
              <w:t xml:space="preserve">) is low </w:t>
            </w:r>
            <w:r w:rsidRPr="00527214">
              <w:rPr>
                <w:rFonts w:eastAsia="SimSun" w:hint="eastAsia"/>
                <w:iCs/>
                <w:lang w:val="en-US" w:eastAsia="zh-CN"/>
              </w:rPr>
              <w:t>in</w:t>
            </w:r>
            <w:r w:rsidRPr="00527214">
              <w:rPr>
                <w:rFonts w:eastAsia="SimSun"/>
                <w:iCs/>
                <w:lang w:val="en-US" w:eastAsia="zh-CN"/>
              </w:rPr>
              <w:t xml:space="preserve"> the frequency range 52.6~71GHz. Therefore, we do not see a need to support the 2</w:t>
            </w:r>
            <w:r w:rsidRPr="00527214">
              <w:rPr>
                <w:rFonts w:eastAsia="SimSun"/>
                <w:iCs/>
                <w:vertAlign w:val="superscript"/>
                <w:lang w:val="en-US" w:eastAsia="zh-CN"/>
              </w:rPr>
              <w:t>nd</w:t>
            </w:r>
            <w:r w:rsidRPr="00527214">
              <w:rPr>
                <w:rFonts w:eastAsia="SimSun"/>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Pr="00527214" w:rsidRDefault="000846C5">
            <w:pPr>
              <w:jc w:val="both"/>
              <w:rPr>
                <w:iCs/>
                <w:lang w:val="en-US" w:eastAsia="ko-KR"/>
              </w:rPr>
            </w:pPr>
            <w:r w:rsidRPr="00527214">
              <w:rPr>
                <w:rFonts w:eastAsia="SimSun" w:hint="eastAsia"/>
                <w:iCs/>
                <w:lang w:val="en-US" w:eastAsia="zh-CN"/>
              </w:rPr>
              <w:t>A</w:t>
            </w:r>
            <w:r w:rsidRPr="00527214">
              <w:rPr>
                <w:rFonts w:eastAsia="SimSun"/>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Pr="00527214" w:rsidRDefault="000846C5">
            <w:pPr>
              <w:jc w:val="both"/>
              <w:rPr>
                <w:rFonts w:eastAsia="SimSun"/>
                <w:iCs/>
                <w:lang w:val="en-US" w:eastAsia="zh-CN"/>
              </w:rPr>
            </w:pPr>
            <w:r w:rsidRPr="00527214">
              <w:rPr>
                <w:rFonts w:eastAsia="SimSun" w:hint="eastAsia"/>
                <w:iCs/>
                <w:lang w:val="en-US" w:eastAsia="zh-CN"/>
              </w:rPr>
              <w:t>We don</w:t>
            </w:r>
            <w:r w:rsidRPr="00527214">
              <w:rPr>
                <w:rFonts w:eastAsia="SimSun"/>
                <w:iCs/>
                <w:lang w:val="en-US" w:eastAsia="zh-CN"/>
              </w:rPr>
              <w:t>’</w:t>
            </w:r>
            <w:r w:rsidRPr="00527214">
              <w:rPr>
                <w:rFonts w:eastAsia="SimSun" w:hint="eastAsia"/>
                <w:iCs/>
                <w:lang w:val="en-US" w:eastAsia="zh-CN"/>
              </w:rPr>
              <w:t>t support 2nd TB for multi-PDSCH scheduling. It</w:t>
            </w:r>
            <w:r w:rsidRPr="00527214">
              <w:rPr>
                <w:rFonts w:eastAsia="SimSun"/>
                <w:iCs/>
                <w:lang w:val="en-US" w:eastAsia="zh-CN"/>
              </w:rPr>
              <w:t>’</w:t>
            </w:r>
            <w:r w:rsidRPr="00527214">
              <w:rPr>
                <w:rFonts w:eastAsia="SimSun" w:hint="eastAsia"/>
                <w:iCs/>
                <w:lang w:val="en-US" w:eastAsia="zh-CN"/>
              </w:rPr>
              <w:t>s a corner case as mentioned by many companies but it requires quite large DCI overhead. It</w:t>
            </w:r>
            <w:r w:rsidRPr="00527214">
              <w:rPr>
                <w:rFonts w:eastAsia="SimSun"/>
                <w:iCs/>
                <w:lang w:val="en-US" w:eastAsia="zh-CN"/>
              </w:rPr>
              <w:t>’</w:t>
            </w:r>
            <w:r w:rsidRPr="00527214">
              <w:rPr>
                <w:rFonts w:eastAsia="SimSun" w:hint="eastAsia"/>
                <w:iCs/>
                <w:lang w:val="en-US" w:eastAsia="zh-CN"/>
              </w:rPr>
              <w:t>s OK to support 2</w:t>
            </w:r>
            <w:r w:rsidRPr="00527214">
              <w:rPr>
                <w:rFonts w:eastAsia="SimSun" w:hint="eastAsia"/>
                <w:iCs/>
                <w:vertAlign w:val="superscript"/>
                <w:lang w:val="en-US" w:eastAsia="zh-CN"/>
              </w:rPr>
              <w:t>nd</w:t>
            </w:r>
            <w:r w:rsidRPr="00527214">
              <w:rPr>
                <w:rFonts w:eastAsia="SimSun"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Pr="00527214" w:rsidRDefault="009F4F96" w:rsidP="009F4F96">
            <w:pPr>
              <w:jc w:val="both"/>
              <w:rPr>
                <w:rFonts w:eastAsia="SimSun"/>
                <w:iCs/>
                <w:lang w:val="en-US" w:eastAsia="zh-CN"/>
              </w:rPr>
            </w:pPr>
            <w:r w:rsidRPr="00527214">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SimSun"/>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527214" w:rsidRDefault="00CC48C5" w:rsidP="00CC48C5">
            <w:pPr>
              <w:jc w:val="both"/>
              <w:rPr>
                <w:iCs/>
                <w:lang w:val="en-US" w:eastAsia="ko-KR"/>
              </w:rPr>
            </w:pPr>
            <w:r w:rsidRPr="00527214">
              <w:rPr>
                <w:rFonts w:eastAsia="SimSun"/>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527214" w:rsidRDefault="00D77DB5" w:rsidP="00CC48C5">
            <w:pPr>
              <w:jc w:val="both"/>
              <w:rPr>
                <w:rFonts w:eastAsia="SimSun"/>
                <w:iCs/>
                <w:lang w:val="en-US" w:eastAsia="zh-CN"/>
              </w:rPr>
            </w:pPr>
            <w:r w:rsidRPr="00527214">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Pr="00527214" w:rsidRDefault="006E5734" w:rsidP="006E5734">
            <w:pPr>
              <w:jc w:val="both"/>
              <w:rPr>
                <w:rFonts w:eastAsia="SimSun"/>
                <w:iCs/>
                <w:lang w:val="en-US" w:eastAsia="zh-CN"/>
              </w:rPr>
            </w:pPr>
            <w:r w:rsidRPr="00527214">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527214" w:rsidRDefault="00CD2B4A" w:rsidP="00CD2B4A">
            <w:pPr>
              <w:jc w:val="both"/>
              <w:rPr>
                <w:rFonts w:eastAsia="SimSun"/>
                <w:iCs/>
                <w:lang w:val="en-US" w:eastAsia="zh-CN"/>
              </w:rPr>
            </w:pPr>
            <w:r w:rsidRPr="00527214">
              <w:rPr>
                <w:rFonts w:eastAsia="SimSun"/>
                <w:iCs/>
                <w:lang w:val="en-US" w:eastAsia="zh-CN"/>
              </w:rPr>
              <w:t>We do not support the 2</w:t>
            </w:r>
            <w:r w:rsidRPr="00527214">
              <w:rPr>
                <w:rFonts w:eastAsia="SimSun"/>
                <w:iCs/>
                <w:vertAlign w:val="superscript"/>
                <w:lang w:val="en-US" w:eastAsia="zh-CN"/>
              </w:rPr>
              <w:t>nd</w:t>
            </w:r>
            <w:r w:rsidRPr="00527214">
              <w:rPr>
                <w:rFonts w:eastAsia="SimSun"/>
                <w:iCs/>
                <w:lang w:val="en-US" w:eastAsia="zh-CN"/>
              </w:rPr>
              <w:t xml:space="preserve"> TB. </w:t>
            </w:r>
          </w:p>
          <w:p w14:paraId="77FCB005" w14:textId="77777777" w:rsidR="00CD2B4A" w:rsidRPr="00527214" w:rsidRDefault="00CD2B4A" w:rsidP="00CD2B4A">
            <w:pPr>
              <w:jc w:val="both"/>
              <w:rPr>
                <w:rFonts w:eastAsia="SimSun"/>
                <w:iCs/>
                <w:lang w:val="en-US" w:eastAsia="zh-CN"/>
              </w:rPr>
            </w:pPr>
          </w:p>
          <w:p w14:paraId="2BF0D4F4" w14:textId="33F9A7ED" w:rsidR="00CD2B4A" w:rsidRPr="00527214" w:rsidRDefault="00CD2B4A" w:rsidP="00CD2B4A">
            <w:pPr>
              <w:jc w:val="both"/>
              <w:rPr>
                <w:iCs/>
                <w:lang w:val="en-US" w:eastAsia="ko-KR"/>
              </w:rPr>
            </w:pPr>
            <w:r w:rsidRPr="00527214">
              <w:rPr>
                <w:rFonts w:eastAsia="SimSun"/>
                <w:iCs/>
                <w:lang w:val="en-US" w:eastAsia="zh-CN"/>
              </w:rPr>
              <w:t>It might be restrictive if the 2</w:t>
            </w:r>
            <w:r w:rsidRPr="00527214">
              <w:rPr>
                <w:rFonts w:eastAsia="SimSun"/>
                <w:iCs/>
                <w:vertAlign w:val="superscript"/>
                <w:lang w:val="en-US" w:eastAsia="zh-CN"/>
              </w:rPr>
              <w:t>nd</w:t>
            </w:r>
            <w:r w:rsidRPr="00527214">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527214" w:rsidRDefault="00A02FB6" w:rsidP="00A02FB6">
            <w:pPr>
              <w:jc w:val="both"/>
              <w:rPr>
                <w:rFonts w:eastAsia="SimSun"/>
                <w:iCs/>
                <w:lang w:val="en-US" w:eastAsia="zh-CN"/>
              </w:rPr>
            </w:pPr>
            <w:r w:rsidRPr="00527214">
              <w:rPr>
                <w:iCs/>
                <w:lang w:val="en-US" w:eastAsia="ko-KR"/>
              </w:rPr>
              <w:t>We are fine with the proposal</w:t>
            </w:r>
          </w:p>
        </w:tc>
      </w:tr>
      <w:tr w:rsidR="00FC5EDD" w:rsidRPr="00FC5EDD" w14:paraId="1E20BA60" w14:textId="77777777">
        <w:tc>
          <w:tcPr>
            <w:tcW w:w="1653" w:type="dxa"/>
            <w:tcBorders>
              <w:top w:val="single" w:sz="4" w:space="0" w:color="auto"/>
              <w:left w:val="single" w:sz="4" w:space="0" w:color="auto"/>
              <w:bottom w:val="single" w:sz="4" w:space="0" w:color="auto"/>
              <w:right w:val="single" w:sz="4" w:space="0" w:color="auto"/>
            </w:tcBorders>
          </w:tcPr>
          <w:p w14:paraId="5790F814" w14:textId="028EE36C"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EB7591C" w14:textId="77777777" w:rsidR="00FC5EDD" w:rsidRPr="00527214" w:rsidRDefault="00FC5EDD" w:rsidP="00FC5EDD">
            <w:pPr>
              <w:jc w:val="both"/>
              <w:rPr>
                <w:rFonts w:eastAsia="SimSun"/>
                <w:iCs/>
                <w:lang w:val="en-US" w:eastAsia="zh-CN"/>
              </w:rPr>
            </w:pPr>
            <w:r w:rsidRPr="00527214">
              <w:rPr>
                <w:rFonts w:eastAsia="SimSun"/>
                <w:iCs/>
                <w:lang w:val="en-US" w:eastAsia="zh-CN"/>
              </w:rPr>
              <w:t>Support the proposal.</w:t>
            </w:r>
          </w:p>
          <w:p w14:paraId="1AE26DD4" w14:textId="77777777" w:rsidR="00FC5EDD" w:rsidRPr="00527214" w:rsidRDefault="00FC5EDD" w:rsidP="00FC5EDD">
            <w:pPr>
              <w:jc w:val="both"/>
              <w:rPr>
                <w:rFonts w:eastAsia="SimSun"/>
                <w:iCs/>
                <w:lang w:val="en-US" w:eastAsia="zh-CN"/>
              </w:rPr>
            </w:pPr>
          </w:p>
          <w:p w14:paraId="6F8A0CFA" w14:textId="7B9C22A6" w:rsidR="00FC5EDD" w:rsidRPr="00527214" w:rsidRDefault="00FC5EDD" w:rsidP="00FC5EDD">
            <w:pPr>
              <w:jc w:val="both"/>
              <w:rPr>
                <w:iCs/>
                <w:lang w:val="en-US" w:eastAsia="ko-KR"/>
              </w:rPr>
            </w:pPr>
            <w:r w:rsidRPr="00527214">
              <w:rPr>
                <w:rFonts w:eastAsia="SimSun"/>
                <w:iCs/>
                <w:lang w:val="en-US" w:eastAsia="zh-CN"/>
              </w:rPr>
              <w:t>We think that MU-MIMO possibilities should not be restricted, and such operation is suited to the 52.6 – 71 GHz band where narrow beams are expected.</w:t>
            </w:r>
          </w:p>
        </w:tc>
      </w:tr>
      <w:tr w:rsidR="00E43ACF" w:rsidRPr="00FC5EDD" w14:paraId="253D3636" w14:textId="77777777">
        <w:tc>
          <w:tcPr>
            <w:tcW w:w="1653" w:type="dxa"/>
            <w:tcBorders>
              <w:top w:val="single" w:sz="4" w:space="0" w:color="auto"/>
              <w:left w:val="single" w:sz="4" w:space="0" w:color="auto"/>
              <w:bottom w:val="single" w:sz="4" w:space="0" w:color="auto"/>
              <w:right w:val="single" w:sz="4" w:space="0" w:color="auto"/>
            </w:tcBorders>
          </w:tcPr>
          <w:p w14:paraId="77ED644E" w14:textId="49A459D9"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92E0330" w14:textId="2E13816B" w:rsidR="00E43ACF" w:rsidRPr="00527214" w:rsidRDefault="00E43ACF" w:rsidP="00FC5EDD">
            <w:pPr>
              <w:jc w:val="both"/>
              <w:rPr>
                <w:rFonts w:eastAsia="SimSun"/>
                <w:iCs/>
                <w:lang w:val="en-US" w:eastAsia="zh-CN"/>
              </w:rPr>
            </w:pPr>
            <w:r w:rsidRPr="00527214">
              <w:rPr>
                <w:rFonts w:eastAsia="SimSun"/>
                <w:iCs/>
                <w:lang w:val="en-US" w:eastAsia="zh-CN"/>
              </w:rPr>
              <w:t>Support the proposal.</w:t>
            </w:r>
          </w:p>
        </w:tc>
      </w:tr>
      <w:tr w:rsidR="00812867" w14:paraId="0A96F1EA" w14:textId="77777777" w:rsidTr="00812867">
        <w:tc>
          <w:tcPr>
            <w:tcW w:w="1653" w:type="dxa"/>
            <w:tcBorders>
              <w:top w:val="single" w:sz="4" w:space="0" w:color="auto"/>
              <w:left w:val="single" w:sz="4" w:space="0" w:color="auto"/>
              <w:bottom w:val="single" w:sz="4" w:space="0" w:color="auto"/>
              <w:right w:val="single" w:sz="4" w:space="0" w:color="auto"/>
            </w:tcBorders>
          </w:tcPr>
          <w:p w14:paraId="028D9187"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C14874B" w14:textId="77777777" w:rsidR="00812867" w:rsidRPr="00527214" w:rsidRDefault="00812867" w:rsidP="00EF09DD">
            <w:pPr>
              <w:jc w:val="both"/>
              <w:rPr>
                <w:rFonts w:eastAsia="SimSun"/>
                <w:iCs/>
                <w:lang w:val="en-US" w:eastAsia="zh-CN"/>
              </w:rPr>
            </w:pPr>
            <w:r w:rsidRPr="00527214">
              <w:rPr>
                <w:rFonts w:eastAsia="SimSun"/>
                <w:iCs/>
                <w:lang w:val="en-US" w:eastAsia="zh-CN"/>
              </w:rPr>
              <w:t xml:space="preserve">We also think that scheduling 2nd TBs is not a typical case for this frequency range and share similar views with Samsung and Panasonic on DCI overhead.  </w:t>
            </w:r>
          </w:p>
        </w:tc>
      </w:tr>
      <w:tr w:rsidR="000B42D7" w14:paraId="08565431" w14:textId="77777777" w:rsidTr="00812867">
        <w:tc>
          <w:tcPr>
            <w:tcW w:w="1653" w:type="dxa"/>
            <w:tcBorders>
              <w:top w:val="single" w:sz="4" w:space="0" w:color="auto"/>
              <w:left w:val="single" w:sz="4" w:space="0" w:color="auto"/>
              <w:bottom w:val="single" w:sz="4" w:space="0" w:color="auto"/>
              <w:right w:val="single" w:sz="4" w:space="0" w:color="auto"/>
            </w:tcBorders>
          </w:tcPr>
          <w:p w14:paraId="36A5D64B" w14:textId="72D8EDCB"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31ADB28" w14:textId="07277930" w:rsidR="000B42D7" w:rsidRPr="00527214" w:rsidRDefault="000B42D7" w:rsidP="000B42D7">
            <w:pPr>
              <w:jc w:val="both"/>
              <w:rPr>
                <w:rFonts w:eastAsia="SimSun"/>
                <w:iCs/>
                <w:lang w:val="en-US" w:eastAsia="zh-CN"/>
              </w:rPr>
            </w:pPr>
            <w:r w:rsidRPr="00527214">
              <w:rPr>
                <w:iCs/>
                <w:lang w:val="en-US" w:eastAsia="ko-KR"/>
              </w:rPr>
              <w:t xml:space="preserve">We are fine with the moderator’s proposal. </w:t>
            </w:r>
          </w:p>
        </w:tc>
      </w:tr>
      <w:tr w:rsidR="004633BE" w14:paraId="317C8690" w14:textId="77777777" w:rsidTr="00B72684">
        <w:tc>
          <w:tcPr>
            <w:tcW w:w="1653" w:type="dxa"/>
            <w:tcBorders>
              <w:top w:val="single" w:sz="4" w:space="0" w:color="auto"/>
              <w:left w:val="single" w:sz="4" w:space="0" w:color="auto"/>
              <w:bottom w:val="single" w:sz="4" w:space="0" w:color="auto"/>
              <w:right w:val="single" w:sz="4" w:space="0" w:color="auto"/>
            </w:tcBorders>
          </w:tcPr>
          <w:p w14:paraId="1ABAAA64" w14:textId="727DFA8C" w:rsidR="004633BE" w:rsidRPr="009D0AE6" w:rsidRDefault="004633BE" w:rsidP="004633BE">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6276C90" w14:textId="6601CCAF" w:rsidR="004633BE" w:rsidRPr="00527214" w:rsidRDefault="004633BE" w:rsidP="004633BE">
            <w:pPr>
              <w:jc w:val="both"/>
              <w:rPr>
                <w:iCs/>
                <w:lang w:val="en-US" w:eastAsia="ko-KR"/>
              </w:rPr>
            </w:pPr>
            <w:r w:rsidRPr="00527214">
              <w:rPr>
                <w:iCs/>
                <w:lang w:val="en-US" w:eastAsia="ko-KR"/>
              </w:rPr>
              <w:t>We are fine with the moderator’s proposal.</w:t>
            </w:r>
          </w:p>
        </w:tc>
      </w:tr>
      <w:tr w:rsidR="00A678DD" w14:paraId="4FD809BD" w14:textId="77777777" w:rsidTr="00B72684">
        <w:tc>
          <w:tcPr>
            <w:tcW w:w="1653" w:type="dxa"/>
            <w:tcBorders>
              <w:top w:val="single" w:sz="4" w:space="0" w:color="auto"/>
              <w:left w:val="single" w:sz="4" w:space="0" w:color="auto"/>
              <w:bottom w:val="single" w:sz="4" w:space="0" w:color="auto"/>
              <w:right w:val="single" w:sz="4" w:space="0" w:color="auto"/>
            </w:tcBorders>
          </w:tcPr>
          <w:p w14:paraId="39B2FA01" w14:textId="1C11852F"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22DBDD3" w14:textId="672F267A" w:rsidR="00A678DD" w:rsidRPr="00527214"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A678DD" w14:paraId="4692BB29" w14:textId="77777777" w:rsidTr="00B72684">
        <w:tc>
          <w:tcPr>
            <w:tcW w:w="1653" w:type="dxa"/>
            <w:tcBorders>
              <w:top w:val="single" w:sz="4" w:space="0" w:color="auto"/>
              <w:left w:val="single" w:sz="4" w:space="0" w:color="auto"/>
              <w:bottom w:val="single" w:sz="4" w:space="0" w:color="auto"/>
              <w:right w:val="single" w:sz="4" w:space="0" w:color="auto"/>
            </w:tcBorders>
            <w:shd w:val="clear" w:color="auto" w:fill="FFC000"/>
          </w:tcPr>
          <w:p w14:paraId="5AA2E560" w14:textId="0622F9F3" w:rsidR="00A678DD" w:rsidRPr="00B72684"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2DE6DAA" w14:textId="77777777" w:rsidR="00A678DD" w:rsidRPr="00527214" w:rsidRDefault="00A678DD" w:rsidP="00A678DD">
            <w:pPr>
              <w:jc w:val="both"/>
              <w:rPr>
                <w:iCs/>
                <w:lang w:val="en-US" w:eastAsia="ko-KR"/>
              </w:rPr>
            </w:pPr>
            <w:r w:rsidRPr="00527214">
              <w:rPr>
                <w:rFonts w:hint="eastAsia"/>
                <w:iCs/>
                <w:lang w:val="en-US" w:eastAsia="ko-KR"/>
              </w:rPr>
              <w:t xml:space="preserve">Here is </w:t>
            </w:r>
            <w:r w:rsidRPr="00527214">
              <w:rPr>
                <w:iCs/>
                <w:lang w:val="en-US" w:eastAsia="ko-KR"/>
              </w:rPr>
              <w:t>the summary of all comments:</w:t>
            </w:r>
          </w:p>
          <w:p w14:paraId="1E682A55" w14:textId="77777777" w:rsidR="00A678DD" w:rsidRPr="00527214" w:rsidRDefault="00A678DD" w:rsidP="00A678DD">
            <w:pPr>
              <w:jc w:val="both"/>
              <w:rPr>
                <w:iCs/>
                <w:lang w:val="en-US" w:eastAsia="ko-KR"/>
              </w:rPr>
            </w:pPr>
          </w:p>
          <w:p w14:paraId="197F30FB" w14:textId="7CAD8F66" w:rsidR="00A678DD" w:rsidRPr="00527214" w:rsidRDefault="00A678DD" w:rsidP="00A678DD">
            <w:pPr>
              <w:pStyle w:val="af"/>
              <w:numPr>
                <w:ilvl w:val="0"/>
                <w:numId w:val="39"/>
              </w:numPr>
              <w:ind w:leftChars="0"/>
              <w:jc w:val="both"/>
              <w:rPr>
                <w:iCs/>
                <w:lang w:val="en-US" w:eastAsia="ko-KR"/>
              </w:rPr>
            </w:pPr>
            <w:r w:rsidRPr="00527214">
              <w:rPr>
                <w:iCs/>
                <w:lang w:val="en-US" w:eastAsia="ko-KR"/>
              </w:rPr>
              <w:t>2-TB is supported for multi-PDSCH scheduling DCI</w:t>
            </w:r>
            <w:r>
              <w:rPr>
                <w:iCs/>
                <w:lang w:val="en-US" w:eastAsia="ko-KR"/>
              </w:rPr>
              <w:t xml:space="preserve"> (15)</w:t>
            </w:r>
            <w:r w:rsidRPr="00527214">
              <w:rPr>
                <w:iCs/>
                <w:lang w:val="en-US" w:eastAsia="ko-KR"/>
              </w:rPr>
              <w:t>: NTT DOCOMO, Qualcomm, Huawei, Fujitsu, OPPO, vivo, Lenovo, Nokia, Intel, Apple, Ericsson, CATT, Convida, Spreadtrum</w:t>
            </w:r>
            <w:r>
              <w:rPr>
                <w:iCs/>
                <w:lang w:val="en-US" w:eastAsia="ko-KR"/>
              </w:rPr>
              <w:t>, Sony</w:t>
            </w:r>
          </w:p>
          <w:p w14:paraId="74643451" w14:textId="571CF054" w:rsidR="00A678DD" w:rsidRPr="00527214" w:rsidRDefault="00A678DD" w:rsidP="00A678DD">
            <w:pPr>
              <w:pStyle w:val="af"/>
              <w:numPr>
                <w:ilvl w:val="0"/>
                <w:numId w:val="39"/>
              </w:numPr>
              <w:ind w:leftChars="0"/>
              <w:jc w:val="both"/>
              <w:rPr>
                <w:iCs/>
                <w:lang w:val="en-US" w:eastAsia="ko-KR"/>
              </w:rPr>
            </w:pPr>
            <w:r w:rsidRPr="00527214">
              <w:rPr>
                <w:iCs/>
                <w:lang w:val="en-US" w:eastAsia="ko-KR"/>
              </w:rPr>
              <w:t>2-TB-related field</w:t>
            </w:r>
            <w:r w:rsidR="00950B5F">
              <w:rPr>
                <w:iCs/>
                <w:lang w:val="en-US" w:eastAsia="ko-KR"/>
              </w:rPr>
              <w:t>s</w:t>
            </w:r>
            <w:r w:rsidRPr="00527214">
              <w:rPr>
                <w:iCs/>
                <w:lang w:val="en-US" w:eastAsia="ko-KR"/>
              </w:rPr>
              <w:t xml:space="preserve"> </w:t>
            </w:r>
            <w:r w:rsidR="00950B5F">
              <w:rPr>
                <w:iCs/>
                <w:lang w:val="en-US" w:eastAsia="ko-KR"/>
              </w:rPr>
              <w:t>are</w:t>
            </w:r>
            <w:r w:rsidRPr="00527214">
              <w:rPr>
                <w:iCs/>
                <w:lang w:val="en-US" w:eastAsia="ko-KR"/>
              </w:rPr>
              <w:t xml:space="preserve"> present only if a single PDSCH is scheduled</w:t>
            </w:r>
            <w:r>
              <w:rPr>
                <w:iCs/>
                <w:lang w:val="en-US" w:eastAsia="ko-KR"/>
              </w:rPr>
              <w:t xml:space="preserve"> (2)</w:t>
            </w:r>
            <w:r w:rsidRPr="00527214">
              <w:rPr>
                <w:iCs/>
                <w:lang w:val="en-US" w:eastAsia="ko-KR"/>
              </w:rPr>
              <w:t>: Samsung, ZTE</w:t>
            </w:r>
          </w:p>
          <w:p w14:paraId="4A7837B8" w14:textId="77777777" w:rsidR="00A678DD" w:rsidRDefault="00A678DD" w:rsidP="00A678DD">
            <w:pPr>
              <w:pStyle w:val="af"/>
              <w:numPr>
                <w:ilvl w:val="0"/>
                <w:numId w:val="39"/>
              </w:numPr>
              <w:ind w:leftChars="0"/>
              <w:jc w:val="both"/>
              <w:rPr>
                <w:iCs/>
                <w:lang w:val="en-US" w:eastAsia="ko-KR"/>
              </w:rPr>
            </w:pPr>
            <w:r w:rsidRPr="00527214">
              <w:rPr>
                <w:iCs/>
                <w:lang w:val="en-US" w:eastAsia="ko-KR"/>
              </w:rPr>
              <w:lastRenderedPageBreak/>
              <w:t>2-TB is not supported for multi-PDSCH scheduling DCI</w:t>
            </w:r>
            <w:r>
              <w:rPr>
                <w:iCs/>
                <w:lang w:val="en-US" w:eastAsia="ko-KR"/>
              </w:rPr>
              <w:t xml:space="preserve"> (4)</w:t>
            </w:r>
            <w:r w:rsidRPr="00527214">
              <w:rPr>
                <w:iCs/>
                <w:lang w:val="en-US" w:eastAsia="ko-KR"/>
              </w:rPr>
              <w:t xml:space="preserve">: MediaTek, Panasonic, Futurewei, </w:t>
            </w:r>
            <w:r>
              <w:rPr>
                <w:iCs/>
                <w:lang w:val="en-US" w:eastAsia="ko-KR"/>
              </w:rPr>
              <w:t>InterDigital</w:t>
            </w:r>
          </w:p>
          <w:p w14:paraId="4B779388" w14:textId="77777777" w:rsidR="00A678DD" w:rsidRDefault="00A678DD" w:rsidP="00A678DD">
            <w:pPr>
              <w:jc w:val="both"/>
              <w:rPr>
                <w:iCs/>
                <w:lang w:val="en-US" w:eastAsia="ko-KR"/>
              </w:rPr>
            </w:pPr>
          </w:p>
          <w:p w14:paraId="24F4A3FB" w14:textId="77777777" w:rsidR="00A678DD" w:rsidRDefault="00A678DD" w:rsidP="00A678DD">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36466B64" w14:textId="300AE886" w:rsidR="00A678DD" w:rsidRPr="00527214" w:rsidRDefault="00A678DD" w:rsidP="00A678DD">
            <w:pPr>
              <w:jc w:val="both"/>
              <w:rPr>
                <w:iCs/>
                <w:lang w:val="en-US" w:eastAsia="ko-KR"/>
              </w:rPr>
            </w:pPr>
          </w:p>
        </w:tc>
      </w:tr>
    </w:tbl>
    <w:p w14:paraId="134A4E8A" w14:textId="58439B5D" w:rsidR="00A6349D" w:rsidRDefault="00A6349D">
      <w:pPr>
        <w:ind w:firstLineChars="100" w:firstLine="200"/>
        <w:jc w:val="both"/>
        <w:rPr>
          <w:lang w:val="en-US" w:eastAsia="ko-KR"/>
        </w:rPr>
      </w:pPr>
    </w:p>
    <w:p w14:paraId="3F5E6367" w14:textId="0C3CADFF" w:rsidR="00527214" w:rsidRPr="00A01DC8" w:rsidRDefault="00527214" w:rsidP="00A01DC8">
      <w:pPr>
        <w:pStyle w:val="3"/>
        <w:numPr>
          <w:ilvl w:val="0"/>
          <w:numId w:val="0"/>
        </w:numPr>
        <w:ind w:left="720" w:hanging="720"/>
        <w:jc w:val="both"/>
        <w:rPr>
          <w:highlight w:val="cyan"/>
          <w:u w:val="single"/>
          <w:lang w:eastAsia="ko-KR"/>
        </w:rPr>
      </w:pPr>
      <w:r w:rsidRPr="00A01DC8">
        <w:rPr>
          <w:highlight w:val="cyan"/>
          <w:u w:val="single"/>
          <w:lang w:eastAsia="ko-KR"/>
        </w:rPr>
        <w:t xml:space="preserve">One question to opponents of Proposal #4: Do you also suggest not to support 2-TB transmission for a DCI that can schedule only </w:t>
      </w:r>
      <w:r w:rsidR="00950B5F">
        <w:rPr>
          <w:highlight w:val="cyan"/>
          <w:u w:val="single"/>
          <w:lang w:eastAsia="ko-KR"/>
        </w:rPr>
        <w:t xml:space="preserve">a </w:t>
      </w:r>
      <w:r w:rsidRPr="00A01DC8">
        <w:rPr>
          <w:highlight w:val="cyan"/>
          <w:u w:val="single"/>
          <w:lang w:eastAsia="ko-KR"/>
        </w:rPr>
        <w:t>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27214" w14:paraId="2CB5E800" w14:textId="77777777" w:rsidTr="00900ECD">
        <w:tc>
          <w:tcPr>
            <w:tcW w:w="1653" w:type="dxa"/>
            <w:tcBorders>
              <w:top w:val="single" w:sz="4" w:space="0" w:color="auto"/>
              <w:left w:val="single" w:sz="4" w:space="0" w:color="auto"/>
              <w:bottom w:val="single" w:sz="4" w:space="0" w:color="auto"/>
              <w:right w:val="single" w:sz="4" w:space="0" w:color="auto"/>
            </w:tcBorders>
          </w:tcPr>
          <w:p w14:paraId="108C91AE" w14:textId="77777777" w:rsidR="00527214" w:rsidRDefault="00527214"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BD6AC4" w14:textId="77777777" w:rsidR="00527214" w:rsidRDefault="00527214" w:rsidP="00900ECD">
            <w:pPr>
              <w:jc w:val="both"/>
              <w:rPr>
                <w:lang w:eastAsia="ko-KR"/>
              </w:rPr>
            </w:pPr>
            <w:r>
              <w:rPr>
                <w:lang w:eastAsia="ko-KR"/>
              </w:rPr>
              <w:t>Views</w:t>
            </w:r>
          </w:p>
        </w:tc>
      </w:tr>
      <w:tr w:rsidR="00527214" w14:paraId="070DDE5F" w14:textId="77777777" w:rsidTr="00900ECD">
        <w:tc>
          <w:tcPr>
            <w:tcW w:w="1653" w:type="dxa"/>
            <w:tcBorders>
              <w:top w:val="single" w:sz="4" w:space="0" w:color="auto"/>
              <w:left w:val="single" w:sz="4" w:space="0" w:color="auto"/>
              <w:bottom w:val="single" w:sz="4" w:space="0" w:color="auto"/>
              <w:right w:val="single" w:sz="4" w:space="0" w:color="auto"/>
            </w:tcBorders>
          </w:tcPr>
          <w:p w14:paraId="59921925" w14:textId="38BB6F5A" w:rsidR="00527214" w:rsidRDefault="00527214" w:rsidP="00900ECD">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54DB95C7" w14:textId="59BDD96C" w:rsidR="00527214" w:rsidRPr="00527214" w:rsidRDefault="00527214" w:rsidP="00900ECD">
            <w:pPr>
              <w:jc w:val="both"/>
              <w:rPr>
                <w:rFonts w:eastAsia="SimSun"/>
                <w:iCs/>
                <w:lang w:val="en-US" w:eastAsia="zh-CN"/>
              </w:rPr>
            </w:pPr>
          </w:p>
        </w:tc>
      </w:tr>
      <w:tr w:rsidR="00527214" w14:paraId="2D55AB32" w14:textId="77777777" w:rsidTr="00900ECD">
        <w:tc>
          <w:tcPr>
            <w:tcW w:w="1653" w:type="dxa"/>
            <w:tcBorders>
              <w:top w:val="single" w:sz="4" w:space="0" w:color="auto"/>
              <w:left w:val="single" w:sz="4" w:space="0" w:color="auto"/>
              <w:bottom w:val="single" w:sz="4" w:space="0" w:color="auto"/>
              <w:right w:val="single" w:sz="4" w:space="0" w:color="auto"/>
            </w:tcBorders>
          </w:tcPr>
          <w:p w14:paraId="5515EC4F" w14:textId="09ABB035" w:rsidR="00527214" w:rsidRPr="00527214" w:rsidRDefault="00527214" w:rsidP="00900ECD">
            <w:pPr>
              <w:jc w:val="both"/>
              <w:rPr>
                <w:iCs/>
                <w:lang w:val="en-US" w:eastAsia="ko-KR"/>
              </w:rPr>
            </w:pPr>
          </w:p>
        </w:tc>
        <w:tc>
          <w:tcPr>
            <w:tcW w:w="7978" w:type="dxa"/>
            <w:tcBorders>
              <w:top w:val="single" w:sz="4" w:space="0" w:color="auto"/>
              <w:left w:val="single" w:sz="4" w:space="0" w:color="auto"/>
              <w:bottom w:val="single" w:sz="4" w:space="0" w:color="auto"/>
              <w:right w:val="single" w:sz="4" w:space="0" w:color="auto"/>
            </w:tcBorders>
          </w:tcPr>
          <w:p w14:paraId="4517639F" w14:textId="77777777" w:rsidR="00527214" w:rsidRPr="00527214" w:rsidRDefault="00527214" w:rsidP="00900ECD">
            <w:pPr>
              <w:jc w:val="both"/>
              <w:rPr>
                <w:rFonts w:eastAsia="SimSun"/>
                <w:iCs/>
                <w:lang w:val="en-US" w:eastAsia="zh-CN"/>
              </w:rPr>
            </w:pPr>
          </w:p>
        </w:tc>
      </w:tr>
    </w:tbl>
    <w:p w14:paraId="23182CDA" w14:textId="77777777" w:rsidR="00527214" w:rsidRPr="00527214" w:rsidRDefault="00527214">
      <w:pPr>
        <w:ind w:firstLineChars="100" w:firstLine="200"/>
        <w:jc w:val="both"/>
        <w:rPr>
          <w:lang w:eastAsia="ko-KR"/>
        </w:rPr>
      </w:pPr>
    </w:p>
    <w:p w14:paraId="24B3C22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VRB-to-PRB mapping</w:t>
      </w:r>
    </w:p>
    <w:p w14:paraId="6E03981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PRB bundling size indicator</w:t>
      </w:r>
    </w:p>
    <w:p w14:paraId="45088C5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Rate matching indicator</w:t>
      </w:r>
    </w:p>
    <w:p w14:paraId="38A9D8E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282E6AE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17C8E76F"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ZP CSI-RS trigger</w:t>
      </w:r>
    </w:p>
    <w:p w14:paraId="11633EE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58AC6F90"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5A8A1B0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SimSun"/>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SimSun"/>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SimSun"/>
                <w:iCs/>
                <w:lang w:val="en-US" w:eastAsia="zh-CN"/>
              </w:rPr>
            </w:pPr>
            <w:r w:rsidRPr="001E6EC7">
              <w:rPr>
                <w:rFonts w:eastAsia="SimSun"/>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SimSun"/>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SimSun"/>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SimSun"/>
                <w:iCs/>
                <w:lang w:val="en-US" w:eastAsia="zh-CN"/>
              </w:rPr>
            </w:pPr>
            <w:r>
              <w:rPr>
                <w:rFonts w:eastAsia="SimSun"/>
                <w:iCs/>
                <w:lang w:val="en-US" w:eastAsia="zh-CN"/>
              </w:rPr>
              <w:t>We are fine with de-prioritizing the issue.</w:t>
            </w:r>
          </w:p>
        </w:tc>
      </w:tr>
      <w:tr w:rsidR="00812867" w14:paraId="59915329" w14:textId="77777777" w:rsidTr="00812867">
        <w:tc>
          <w:tcPr>
            <w:tcW w:w="1653" w:type="dxa"/>
            <w:tcBorders>
              <w:top w:val="single" w:sz="4" w:space="0" w:color="auto"/>
              <w:left w:val="single" w:sz="4" w:space="0" w:color="auto"/>
              <w:bottom w:val="single" w:sz="4" w:space="0" w:color="auto"/>
              <w:right w:val="single" w:sz="4" w:space="0" w:color="auto"/>
            </w:tcBorders>
          </w:tcPr>
          <w:p w14:paraId="0FD23FD9" w14:textId="77777777" w:rsidR="00812867" w:rsidRPr="00866654" w:rsidRDefault="00812867" w:rsidP="00EF09DD">
            <w:pPr>
              <w:jc w:val="both"/>
              <w:rPr>
                <w:rFonts w:eastAsia="SimSun"/>
                <w:lang w:val="en-US" w:eastAsia="zh-CN"/>
              </w:rPr>
            </w:pPr>
            <w:r w:rsidRPr="00866654">
              <w:rPr>
                <w:rFonts w:eastAsia="SimSun"/>
                <w:lang w:val="en-US" w:eastAsia="zh-CN"/>
              </w:rPr>
              <w:lastRenderedPageBreak/>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0FE8304A" w14:textId="77777777" w:rsidR="00812867" w:rsidRDefault="00812867" w:rsidP="00EF09DD">
            <w:pPr>
              <w:jc w:val="both"/>
              <w:rPr>
                <w:rFonts w:eastAsia="SimSun"/>
                <w:iCs/>
                <w:lang w:val="en-US" w:eastAsia="zh-CN"/>
              </w:rPr>
            </w:pPr>
            <w:r>
              <w:rPr>
                <w:rFonts w:eastAsia="SimSun"/>
                <w:iCs/>
                <w:lang w:val="en-US" w:eastAsia="zh-CN"/>
              </w:rPr>
              <w:t xml:space="preserve">We are fine with deprioritizing this issue in this meeting.  </w:t>
            </w:r>
          </w:p>
        </w:tc>
      </w:tr>
      <w:tr w:rsidR="004633BE" w14:paraId="104DC0CF" w14:textId="77777777" w:rsidTr="00812867">
        <w:tc>
          <w:tcPr>
            <w:tcW w:w="1653" w:type="dxa"/>
            <w:tcBorders>
              <w:top w:val="single" w:sz="4" w:space="0" w:color="auto"/>
              <w:left w:val="single" w:sz="4" w:space="0" w:color="auto"/>
              <w:bottom w:val="single" w:sz="4" w:space="0" w:color="auto"/>
              <w:right w:val="single" w:sz="4" w:space="0" w:color="auto"/>
            </w:tcBorders>
          </w:tcPr>
          <w:p w14:paraId="4CA9FFD4" w14:textId="4692D967" w:rsidR="004633BE" w:rsidRPr="00866654" w:rsidRDefault="004633BE" w:rsidP="004633BE">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0C85410" w14:textId="0AAB1F62" w:rsidR="004633BE" w:rsidRDefault="004633BE" w:rsidP="004633BE">
            <w:pPr>
              <w:jc w:val="both"/>
              <w:rPr>
                <w:rFonts w:eastAsia="SimSun"/>
                <w:iCs/>
                <w:lang w:val="en-US" w:eastAsia="zh-CN"/>
              </w:rPr>
            </w:pPr>
            <w:r>
              <w:rPr>
                <w:iCs/>
                <w:lang w:val="en-US" w:eastAsia="ko-KR"/>
              </w:rPr>
              <w:t>We are fine with deprioritizing this issue.</w:t>
            </w:r>
          </w:p>
        </w:tc>
      </w:tr>
      <w:tr w:rsidR="00A678DD" w14:paraId="2762FA2A" w14:textId="77777777" w:rsidTr="00812867">
        <w:tc>
          <w:tcPr>
            <w:tcW w:w="1653" w:type="dxa"/>
            <w:tcBorders>
              <w:top w:val="single" w:sz="4" w:space="0" w:color="auto"/>
              <w:left w:val="single" w:sz="4" w:space="0" w:color="auto"/>
              <w:bottom w:val="single" w:sz="4" w:space="0" w:color="auto"/>
              <w:right w:val="single" w:sz="4" w:space="0" w:color="auto"/>
            </w:tcBorders>
          </w:tcPr>
          <w:p w14:paraId="05322975" w14:textId="71E7F835"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D2CF7" w14:textId="6B29F081" w:rsidR="00A678DD"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E829B5" w14:paraId="6E792D0A" w14:textId="77777777" w:rsidTr="00812867">
        <w:tc>
          <w:tcPr>
            <w:tcW w:w="1653" w:type="dxa"/>
            <w:tcBorders>
              <w:top w:val="single" w:sz="4" w:space="0" w:color="auto"/>
              <w:left w:val="single" w:sz="4" w:space="0" w:color="auto"/>
              <w:bottom w:val="single" w:sz="4" w:space="0" w:color="auto"/>
              <w:right w:val="single" w:sz="4" w:space="0" w:color="auto"/>
            </w:tcBorders>
          </w:tcPr>
          <w:p w14:paraId="33E35095" w14:textId="0EE5DBC9"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297392C" w14:textId="232D670B"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bl>
    <w:p w14:paraId="31EBE12E" w14:textId="77777777" w:rsidR="00A6349D" w:rsidRPr="00812867" w:rsidRDefault="00A6349D">
      <w:pPr>
        <w:ind w:firstLineChars="100" w:firstLine="200"/>
        <w:jc w:val="both"/>
        <w:rPr>
          <w:lang w:val="en-US"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1"/>
        <w:ind w:left="864" w:hanging="864"/>
        <w:jc w:val="both"/>
        <w:rPr>
          <w:lang w:eastAsia="ko-KR"/>
        </w:rPr>
      </w:pPr>
      <w:r>
        <w:rPr>
          <w:lang w:eastAsia="ko-KR"/>
        </w:rPr>
        <w:t>HARQ</w:t>
      </w:r>
    </w:p>
    <w:p w14:paraId="40B3DAC5" w14:textId="77777777" w:rsidR="00A6349D" w:rsidRDefault="000846C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1] Futurewei</w:t>
            </w:r>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t>[5] Nokia</w:t>
            </w:r>
          </w:p>
        </w:tc>
        <w:tc>
          <w:tcPr>
            <w:tcW w:w="7980" w:type="dxa"/>
            <w:shd w:val="clear" w:color="auto" w:fill="auto"/>
          </w:tcPr>
          <w:p w14:paraId="70E5E4EE" w14:textId="77777777" w:rsidR="00A6349D" w:rsidRDefault="000846C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lastRenderedPageBreak/>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af"/>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af"/>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af"/>
              <w:numPr>
                <w:ilvl w:val="0"/>
                <w:numId w:val="16"/>
              </w:numPr>
              <w:ind w:leftChars="0"/>
              <w:jc w:val="both"/>
            </w:pPr>
            <w:r>
              <w:t>The set of candidate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af"/>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af"/>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af"/>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753D76F2" w14:textId="77777777" w:rsidR="00A6349D" w:rsidRDefault="000846C5">
            <w:pPr>
              <w:pStyle w:val="af"/>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af"/>
              <w:numPr>
                <w:ilvl w:val="0"/>
                <w:numId w:val="1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Proposal 3: Support Option 1a for determining the set of candidate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lastRenderedPageBreak/>
              <w:t>[14] Sony</w:t>
            </w:r>
          </w:p>
        </w:tc>
        <w:tc>
          <w:tcPr>
            <w:tcW w:w="7980" w:type="dxa"/>
            <w:shd w:val="clear" w:color="auto" w:fill="auto"/>
          </w:tcPr>
          <w:p w14:paraId="64DE6FA9" w14:textId="77777777" w:rsidR="00A6349D" w:rsidRDefault="000846C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af"/>
              <w:numPr>
                <w:ilvl w:val="0"/>
                <w:numId w:val="17"/>
              </w:numPr>
              <w:ind w:leftChars="0"/>
              <w:jc w:val="both"/>
            </w:pPr>
            <w:r>
              <w:t>Option 1: The set of candidate PDSCH reception occasions is determined according to each SLIV of each row in the TDRA table and based on extension of K1 set</w:t>
            </w:r>
          </w:p>
          <w:p w14:paraId="1DAE5610" w14:textId="77777777" w:rsidR="00A6349D" w:rsidRDefault="000846C5">
            <w:pPr>
              <w:pStyle w:val="af"/>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af"/>
              <w:numPr>
                <w:ilvl w:val="1"/>
                <w:numId w:val="17"/>
              </w:numPr>
              <w:ind w:leftChars="0"/>
              <w:jc w:val="both"/>
            </w:pPr>
            <w:r>
              <w:t>R (=set of row indexes) is extended to R_ext such that each of the multiple SLIVs in a row index of R is separated by a row in R_ext and each of row indexes in R_ext has a single SLIV.</w:t>
            </w:r>
          </w:p>
          <w:p w14:paraId="5F35AF2D" w14:textId="77777777" w:rsidR="00A6349D" w:rsidRDefault="000846C5">
            <w:pPr>
              <w:pStyle w:val="af"/>
              <w:numPr>
                <w:ilvl w:val="1"/>
                <w:numId w:val="1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98E3DB2" w14:textId="77777777" w:rsidR="00A6349D" w:rsidRDefault="000846C5">
            <w:pPr>
              <w:pStyle w:val="af"/>
              <w:numPr>
                <w:ilvl w:val="0"/>
                <w:numId w:val="17"/>
              </w:numPr>
              <w:ind w:leftChars="0"/>
              <w:jc w:val="both"/>
            </w:pPr>
            <w:r>
              <w:t>Option 1a: The set of candidate PDSCH reception occasions is determined according to each SLIV of each row in the TDRA table</w:t>
            </w:r>
          </w:p>
          <w:p w14:paraId="50E1A22A" w14:textId="77777777" w:rsidR="00A6349D" w:rsidRDefault="000846C5">
            <w:pPr>
              <w:pStyle w:val="af"/>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af"/>
              <w:numPr>
                <w:ilvl w:val="1"/>
                <w:numId w:val="1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af"/>
              <w:numPr>
                <w:ilvl w:val="0"/>
                <w:numId w:val="17"/>
              </w:numPr>
              <w:ind w:leftChars="0"/>
              <w:jc w:val="both"/>
            </w:pPr>
            <w:r>
              <w:t>Option 2: The set of candidate PDSCH reception occasions is determined according to the last SLIV of each row in the TDRA table</w:t>
            </w:r>
          </w:p>
          <w:p w14:paraId="23F5AD1B" w14:textId="77777777" w:rsidR="00A6349D" w:rsidRDefault="000846C5">
            <w:pPr>
              <w:pStyle w:val="af"/>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af"/>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Proposal #10: Further discuss whether or not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lastRenderedPageBreak/>
              <w:t>[22] InterDigital</w:t>
            </w:r>
          </w:p>
        </w:tc>
        <w:tc>
          <w:tcPr>
            <w:tcW w:w="7980" w:type="dxa"/>
            <w:shd w:val="clear" w:color="auto" w:fill="auto"/>
          </w:tcPr>
          <w:p w14:paraId="14CD8344" w14:textId="77777777" w:rsidR="00A6349D" w:rsidRDefault="000846C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[23] Convida</w:t>
            </w:r>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af"/>
              <w:numPr>
                <w:ilvl w:val="0"/>
                <w:numId w:val="18"/>
              </w:numPr>
              <w:ind w:leftChars="0"/>
              <w:jc w:val="both"/>
            </w:pPr>
            <w:r>
              <w:t>Step 1: Determine PDSCH slot window for the HARQ-ACK based on configured K1 set.</w:t>
            </w:r>
          </w:p>
          <w:p w14:paraId="43A7968C" w14:textId="77777777" w:rsidR="00A6349D" w:rsidRDefault="000846C5">
            <w:pPr>
              <w:pStyle w:val="af"/>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af"/>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af"/>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af"/>
              <w:numPr>
                <w:ilvl w:val="0"/>
                <w:numId w:val="19"/>
              </w:numPr>
              <w:ind w:leftChars="0"/>
              <w:jc w:val="both"/>
            </w:pPr>
            <w:r>
              <w:t>Alt 2: Determined according to the number of SLIVs in TDRA row(s) whose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af"/>
              <w:numPr>
                <w:ilvl w:val="0"/>
                <w:numId w:val="2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t>Company views on Type-1 HARQ-ACK codebook generation:</w:t>
      </w:r>
    </w:p>
    <w:p w14:paraId="3DAA3EBB"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8265C3C"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2AD5FD0"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af"/>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7D685BF"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6349D" w14:paraId="13578661" w14:textId="77777777" w:rsidTr="000B42D7">
        <w:tc>
          <w:tcPr>
            <w:tcW w:w="1206"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0B42D7">
        <w:tc>
          <w:tcPr>
            <w:tcW w:w="1206"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49D71AE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C301211" w14:textId="77777777" w:rsidR="00A6349D" w:rsidRDefault="000846C5">
            <w:pPr>
              <w:jc w:val="both"/>
              <w:rPr>
                <w:rFonts w:eastAsia="SimSun"/>
                <w:iCs/>
                <w:lang w:val="en-US" w:eastAsia="zh-CN"/>
              </w:rPr>
            </w:pPr>
            <w:r>
              <w:rPr>
                <w:rFonts w:eastAsia="SimSun"/>
                <w:iCs/>
                <w:lang w:val="en-US" w:eastAsia="zh-CN"/>
              </w:rPr>
              <w:t xml:space="preserve">But we hope </w:t>
            </w:r>
            <w:r w:rsidRPr="00E54C77">
              <w:rPr>
                <w:rFonts w:eastAsia="SimSun"/>
                <w:iCs/>
                <w:highlight w:val="yellow"/>
                <w:lang w:val="en-US" w:eastAsia="zh-CN"/>
              </w:rPr>
              <w:t>more clarifications of option 1</w:t>
            </w:r>
            <w:r>
              <w:rPr>
                <w:rFonts w:eastAsia="SimSun"/>
                <w:iCs/>
                <w:lang w:val="en-US" w:eastAsia="zh-CN"/>
              </w:rPr>
              <w:t xml:space="preserve"> before we go into an agreement. For example, for each PDSCH slot determined based on the extended K1 set, </w:t>
            </w:r>
            <w:r w:rsidRPr="00E54C77">
              <w:rPr>
                <w:rFonts w:eastAsia="SimSun"/>
                <w:iCs/>
                <w:highlight w:val="yellow"/>
                <w:lang w:val="en-US" w:eastAsia="zh-CN"/>
              </w:rPr>
              <w:t>is the candidate PDSCH occasion in the slot determined considering all possible SLIVs in each row of the TDRA table, or only SLIVs that are possible to be located in the slot?</w:t>
            </w:r>
            <w:r>
              <w:rPr>
                <w:rFonts w:eastAsia="SimSun"/>
                <w:iCs/>
                <w:lang w:val="en-US" w:eastAsia="zh-CN"/>
              </w:rPr>
              <w:t xml:space="preserve"> For the former option, large redundancy is possible. For the latter option, UE complexity will be increased if there are many rows and many different SLIVs.</w:t>
            </w:r>
          </w:p>
        </w:tc>
      </w:tr>
      <w:tr w:rsidR="00A6349D" w14:paraId="61C3D099" w14:textId="77777777" w:rsidTr="000B42D7">
        <w:tc>
          <w:tcPr>
            <w:tcW w:w="1206"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4302E97A" w14:textId="77777777" w:rsidR="00A6349D" w:rsidRDefault="000846C5">
            <w:pPr>
              <w:jc w:val="both"/>
              <w:rPr>
                <w:iCs/>
                <w:lang w:val="en-US" w:eastAsia="ko-KR"/>
              </w:rPr>
            </w:pPr>
            <w:r>
              <w:rPr>
                <w:iCs/>
                <w:lang w:val="en-US" w:eastAsia="ko-KR"/>
              </w:rPr>
              <w:t xml:space="preserve">We </w:t>
            </w:r>
            <w:r w:rsidRPr="00E54C77">
              <w:rPr>
                <w:iCs/>
                <w:highlight w:val="yellow"/>
                <w:lang w:val="en-US" w:eastAsia="ko-KR"/>
              </w:rPr>
              <w:t>support</w:t>
            </w:r>
            <w:r>
              <w:rPr>
                <w:iCs/>
                <w:lang w:val="en-US" w:eastAsia="ko-KR"/>
              </w:rPr>
              <w:t xml:space="preserve"> Option 1</w:t>
            </w:r>
          </w:p>
        </w:tc>
      </w:tr>
      <w:tr w:rsidR="00A6349D" w14:paraId="64F2A0F3" w14:textId="77777777" w:rsidTr="000B42D7">
        <w:tc>
          <w:tcPr>
            <w:tcW w:w="1206"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4DD44F4A" w14:textId="77777777" w:rsidR="00A6349D" w:rsidRDefault="000846C5">
            <w:pPr>
              <w:jc w:val="both"/>
              <w:rPr>
                <w:iCs/>
                <w:lang w:val="en-US" w:eastAsia="ko-KR"/>
              </w:rPr>
            </w:pPr>
            <w:r>
              <w:rPr>
                <w:iCs/>
                <w:lang w:val="en-US" w:eastAsia="ko-KR"/>
              </w:rPr>
              <w:t xml:space="preserve">We share the similar view with DOCOMO that </w:t>
            </w:r>
            <w:r w:rsidRPr="00E54C77">
              <w:rPr>
                <w:iCs/>
                <w:highlight w:val="yellow"/>
                <w:lang w:val="en-US" w:eastAsia="ko-KR"/>
              </w:rPr>
              <w:t>all the options are lack of details</w:t>
            </w:r>
            <w:r>
              <w:rPr>
                <w:iCs/>
                <w:lang w:val="en-US" w:eastAsia="ko-KR"/>
              </w:rPr>
              <w:t xml:space="preserve"> and they are all the same at the level of finding the initial candidate PDSCH occasions. However, </w:t>
            </w:r>
            <w:r w:rsidRPr="00E54C77">
              <w:rPr>
                <w:iCs/>
                <w:highlight w:val="yellow"/>
                <w:lang w:val="en-US" w:eastAsia="ko-KR"/>
              </w:rPr>
              <w:t>how to prune</w:t>
            </w:r>
            <w:r>
              <w:rPr>
                <w:iCs/>
                <w:lang w:val="en-US" w:eastAsia="ko-KR"/>
              </w:rPr>
              <w:t xml:space="preserve"> those candidate PDSCHs should be discussed together in order to down select those options.</w:t>
            </w:r>
          </w:p>
        </w:tc>
      </w:tr>
      <w:tr w:rsidR="00A6349D" w14:paraId="02465EB7" w14:textId="77777777" w:rsidTr="000B42D7">
        <w:tc>
          <w:tcPr>
            <w:tcW w:w="1206"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lastRenderedPageBreak/>
              <w:t>Huawei, HiSilicon</w:t>
            </w:r>
          </w:p>
        </w:tc>
        <w:tc>
          <w:tcPr>
            <w:tcW w:w="8425" w:type="dxa"/>
            <w:tcBorders>
              <w:top w:val="single" w:sz="4" w:space="0" w:color="auto"/>
              <w:left w:val="single" w:sz="4" w:space="0" w:color="auto"/>
              <w:bottom w:val="single" w:sz="4" w:space="0" w:color="auto"/>
              <w:right w:val="single" w:sz="4" w:space="0" w:color="auto"/>
            </w:tcBorders>
          </w:tcPr>
          <w:p w14:paraId="0F10602D" w14:textId="77777777" w:rsidR="00A6349D" w:rsidRDefault="000846C5">
            <w:pPr>
              <w:jc w:val="both"/>
              <w:rPr>
                <w:iCs/>
                <w:lang w:val="en-US" w:eastAsia="ko-KR"/>
              </w:rPr>
            </w:pPr>
            <w:r>
              <w:rPr>
                <w:rFonts w:hint="eastAsia"/>
                <w:iCs/>
                <w:lang w:val="en-US" w:eastAsia="ko-KR"/>
              </w:rPr>
              <w:t xml:space="preserve">We also think that alternatives for K1 set extensions </w:t>
            </w:r>
            <w:r w:rsidRPr="00E54C77">
              <w:rPr>
                <w:rFonts w:hint="eastAsia"/>
                <w:iCs/>
                <w:highlight w:val="yellow"/>
                <w:lang w:val="en-US" w:eastAsia="ko-KR"/>
              </w:rPr>
              <w:t>should be better understood</w:t>
            </w:r>
            <w:r>
              <w:rPr>
                <w:rFonts w:hint="eastAsia"/>
                <w:iCs/>
                <w:lang w:val="en-US" w:eastAsia="ko-KR"/>
              </w:rPr>
              <w:t xml:space="preserve"> and listed before diving into agreeing to support Option 1.</w:t>
            </w:r>
            <w:r>
              <w:rPr>
                <w:iCs/>
                <w:lang w:val="en-US" w:eastAsia="ko-KR"/>
              </w:rPr>
              <w:t xml:space="preserve"> Perhaps the proponents </w:t>
            </w:r>
            <w:r w:rsidRPr="00E54C77">
              <w:rPr>
                <w:iCs/>
                <w:highlight w:val="yellow"/>
                <w:lang w:val="en-US" w:eastAsia="ko-KR"/>
              </w:rPr>
              <w:t>can each describe their detailed method</w:t>
            </w:r>
            <w:r>
              <w:rPr>
                <w:iCs/>
                <w:lang w:val="en-US" w:eastAsia="ko-KR"/>
              </w:rPr>
              <w:t xml:space="preserve"> for K1 set extension for further discussion.</w:t>
            </w:r>
          </w:p>
        </w:tc>
      </w:tr>
      <w:tr w:rsidR="00A6349D" w14:paraId="301C99B0" w14:textId="77777777" w:rsidTr="000B42D7">
        <w:tc>
          <w:tcPr>
            <w:tcW w:w="1206"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4C2FB7BD" w14:textId="77777777" w:rsidR="00A6349D" w:rsidRDefault="000846C5">
            <w:pPr>
              <w:jc w:val="both"/>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t>
            </w:r>
            <w:r w:rsidRPr="00E54C77">
              <w:rPr>
                <w:rFonts w:eastAsia="SimSun"/>
                <w:iCs/>
                <w:highlight w:val="yellow"/>
                <w:lang w:val="en-US" w:eastAsia="zh-CN"/>
              </w:rPr>
              <w:t>we suggest to focus on option 1 and option 2</w:t>
            </w:r>
            <w:r>
              <w:rPr>
                <w:rFonts w:eastAsia="SimSun"/>
                <w:iCs/>
                <w:lang w:val="en-US" w:eastAsia="zh-CN"/>
              </w:rPr>
              <w:t xml:space="preserve">. </w:t>
            </w:r>
          </w:p>
          <w:p w14:paraId="5DA8A699" w14:textId="77777777" w:rsidR="00A6349D" w:rsidRDefault="00A6349D">
            <w:pPr>
              <w:jc w:val="both"/>
              <w:rPr>
                <w:rFonts w:eastAsia="SimSun"/>
                <w:iCs/>
                <w:lang w:val="en-US" w:eastAsia="zh-CN"/>
              </w:rPr>
            </w:pPr>
          </w:p>
          <w:p w14:paraId="2A0C2CBA"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w:t>
            </w:r>
            <w:r w:rsidRPr="00E54C77">
              <w:rPr>
                <w:rFonts w:eastAsia="SimSun"/>
                <w:iCs/>
                <w:highlight w:val="yellow"/>
                <w:lang w:val="en-US" w:eastAsia="zh-CN"/>
              </w:rPr>
              <w:t>prefer option 1</w:t>
            </w:r>
            <w:r>
              <w:rPr>
                <w:rFonts w:eastAsia="SimSun"/>
                <w:iCs/>
                <w:lang w:val="en-US" w:eastAsia="zh-CN"/>
              </w:rPr>
              <w:t xml:space="preserve"> over option 2 for smaller HARQ-ACK overhead for most cases. </w:t>
            </w:r>
          </w:p>
        </w:tc>
      </w:tr>
      <w:tr w:rsidR="00A6349D" w14:paraId="61B5E3A0" w14:textId="77777777" w:rsidTr="000B42D7">
        <w:tc>
          <w:tcPr>
            <w:tcW w:w="1206"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52DF75C5" w14:textId="77777777" w:rsidR="00A6349D" w:rsidRDefault="000846C5">
            <w:pPr>
              <w:jc w:val="both"/>
              <w:rPr>
                <w:rFonts w:eastAsia="SimSun"/>
                <w:iCs/>
                <w:lang w:val="en-US" w:eastAsia="zh-CN"/>
              </w:rPr>
            </w:pPr>
            <w:r>
              <w:rPr>
                <w:iCs/>
                <w:lang w:val="en-US" w:eastAsia="ko-KR"/>
              </w:rPr>
              <w:t xml:space="preserve">We </w:t>
            </w:r>
            <w:r w:rsidRPr="00E54C77">
              <w:rPr>
                <w:iCs/>
                <w:highlight w:val="yellow"/>
                <w:lang w:val="en-US" w:eastAsia="ko-KR"/>
              </w:rPr>
              <w:t>support</w:t>
            </w:r>
            <w:r>
              <w:rPr>
                <w:iCs/>
                <w:lang w:val="en-US" w:eastAsia="ko-KR"/>
              </w:rPr>
              <w:t xml:space="preserve"> Option 1.</w:t>
            </w:r>
          </w:p>
        </w:tc>
      </w:tr>
      <w:tr w:rsidR="00A6349D" w14:paraId="11DC528A" w14:textId="77777777" w:rsidTr="000B42D7">
        <w:tc>
          <w:tcPr>
            <w:tcW w:w="1206"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4FBA4FD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w:t>
            </w:r>
            <w:r w:rsidRPr="00E54C77">
              <w:rPr>
                <w:rFonts w:eastAsia="SimSun"/>
                <w:iCs/>
                <w:highlight w:val="yellow"/>
                <w:lang w:val="en-US" w:eastAsia="zh-CN"/>
              </w:rPr>
              <w:t>details of options should be clarified</w:t>
            </w:r>
            <w:r>
              <w:rPr>
                <w:rFonts w:eastAsia="SimSun"/>
                <w:iCs/>
                <w:lang w:val="en-US" w:eastAsia="zh-CN"/>
              </w:rPr>
              <w:t xml:space="preserve">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995565A" w14:textId="77777777" w:rsidR="00A6349D" w:rsidRDefault="000846C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311E8879" w14:textId="77777777" w:rsidR="00A6349D" w:rsidRDefault="000846C5">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Default="000846C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w:t>
            </w:r>
            <w:r w:rsidRPr="00E54C77">
              <w:rPr>
                <w:rFonts w:eastAsia="SimSun"/>
                <w:iCs/>
                <w:highlight w:val="yellow"/>
                <w:lang w:val="en-US" w:eastAsia="zh-CN"/>
              </w:rPr>
              <w:t>time domain bundling</w:t>
            </w:r>
            <w:r>
              <w:rPr>
                <w:rFonts w:eastAsia="SimSun"/>
                <w:iCs/>
                <w:lang w:val="en-US" w:eastAsia="zh-CN"/>
              </w:rPr>
              <w:t xml:space="preserve">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1F6EB90C" w14:textId="77777777" w:rsidR="00A6349D" w:rsidRDefault="00A6349D">
            <w:pPr>
              <w:spacing w:before="240"/>
              <w:jc w:val="both"/>
              <w:rPr>
                <w:rFonts w:eastAsia="SimSun"/>
                <w:iCs/>
                <w:lang w:val="en-US" w:eastAsia="zh-CN"/>
              </w:rPr>
            </w:pPr>
          </w:p>
          <w:p w14:paraId="75BDB9A1" w14:textId="77777777" w:rsidR="00A6349D" w:rsidRDefault="000846C5">
            <w:pPr>
              <w:pStyle w:val="af"/>
              <w:numPr>
                <w:ilvl w:val="0"/>
                <w:numId w:val="21"/>
              </w:numPr>
              <w:spacing w:before="240"/>
              <w:ind w:leftChars="0"/>
              <w:jc w:val="both"/>
              <w:rPr>
                <w:rFonts w:eastAsia="SimSun"/>
                <w:iCs/>
                <w:lang w:val="en-US"/>
              </w:rPr>
            </w:pPr>
            <w:r>
              <w:rPr>
                <w:rFonts w:eastAsia="SimSun"/>
                <w:iCs/>
                <w:lang w:val="en-US"/>
              </w:rPr>
              <w:t xml:space="preserve">Option 1a: </w:t>
            </w:r>
          </w:p>
          <w:p w14:paraId="0A873F24" w14:textId="77777777" w:rsidR="00A6349D" w:rsidRDefault="000846C5">
            <w:pPr>
              <w:pStyle w:val="af"/>
              <w:numPr>
                <w:ilvl w:val="1"/>
                <w:numId w:val="21"/>
              </w:numPr>
              <w:ind w:leftChars="0"/>
              <w:jc w:val="both"/>
              <w:rPr>
                <w:rFonts w:eastAsia="SimSun"/>
                <w:i/>
                <w:lang w:val="en-US"/>
              </w:rPr>
            </w:pPr>
            <w:r>
              <w:rPr>
                <w:rFonts w:eastAsia="SimSun"/>
                <w:i/>
                <w:lang w:val="en-US"/>
              </w:rPr>
              <w:t>Determination of candidate PDSCH reception occasion</w:t>
            </w:r>
          </w:p>
          <w:p w14:paraId="018E000E" w14:textId="77777777" w:rsidR="00A6349D" w:rsidRDefault="000846C5">
            <w:pPr>
              <w:pStyle w:val="af"/>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A6349D" w14:paraId="02A8E2F2" w14:textId="77777777">
              <w:tc>
                <w:tcPr>
                  <w:tcW w:w="2942" w:type="dxa"/>
                  <w:shd w:val="clear" w:color="auto" w:fill="F2F2F2" w:themeFill="background1" w:themeFillShade="F2"/>
                </w:tcPr>
                <w:p w14:paraId="3FA4C080" w14:textId="77777777" w:rsidR="00A6349D" w:rsidRDefault="000846C5">
                  <w:r>
                    <w:rPr>
                      <w:rFonts w:eastAsia="SimSun"/>
                      <w:iCs/>
                      <w:lang w:val="en-US" w:eastAsia="zh-CN"/>
                    </w:rPr>
                    <w:t xml:space="preserve"> </w:t>
                  </w:r>
                </w:p>
                <w:p w14:paraId="2E79B6CF" w14:textId="77777777" w:rsidR="00A6349D" w:rsidRDefault="00A6349D"/>
                <w:p w14:paraId="0E66ED02" w14:textId="77777777" w:rsidR="00A6349D" w:rsidRDefault="00A6349D"/>
                <w:tbl>
                  <w:tblPr>
                    <w:tblStyle w:val="ac"/>
                    <w:tblW w:w="2716" w:type="dxa"/>
                    <w:tblLook w:val="04A0" w:firstRow="1" w:lastRow="0" w:firstColumn="1" w:lastColumn="0" w:noHBand="0" w:noVBand="1"/>
                  </w:tblPr>
                  <w:tblGrid>
                    <w:gridCol w:w="870"/>
                    <w:gridCol w:w="1846"/>
                  </w:tblGrid>
                  <w:tr w:rsidR="00A6349D" w14:paraId="7B1B171F" w14:textId="77777777">
                    <w:trPr>
                      <w:trHeight w:val="371"/>
                    </w:trPr>
                    <w:tc>
                      <w:tcPr>
                        <w:tcW w:w="2716" w:type="dxa"/>
                        <w:gridSpan w:val="2"/>
                      </w:tcPr>
                      <w:p w14:paraId="1D9F15FC" w14:textId="77777777" w:rsidR="00A6349D" w:rsidRDefault="000846C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A6349D" w14:paraId="55DD6106" w14:textId="77777777">
                    <w:trPr>
                      <w:trHeight w:val="371"/>
                    </w:trPr>
                    <w:tc>
                      <w:tcPr>
                        <w:tcW w:w="870" w:type="dxa"/>
                      </w:tcPr>
                      <w:p w14:paraId="5952F167" w14:textId="77777777" w:rsidR="00A6349D" w:rsidRDefault="000846C5">
                        <w:pPr>
                          <w:rPr>
                            <w:rFonts w:ascii="Arial" w:hAnsi="Arial" w:cs="Arial"/>
                            <w:sz w:val="13"/>
                            <w:szCs w:val="15"/>
                          </w:rPr>
                        </w:pPr>
                        <w:r>
                          <w:rPr>
                            <w:rFonts w:ascii="Arial" w:hAnsi="Arial" w:cs="Arial"/>
                            <w:sz w:val="13"/>
                            <w:szCs w:val="15"/>
                          </w:rPr>
                          <w:t>Index = 0</w:t>
                        </w:r>
                      </w:p>
                    </w:tc>
                    <w:tc>
                      <w:tcPr>
                        <w:tcW w:w="1846" w:type="dxa"/>
                      </w:tcPr>
                      <w:p w14:paraId="5E03E10C" w14:textId="77777777" w:rsidR="00A6349D" w:rsidRDefault="000846C5">
                        <w:pPr>
                          <w:rPr>
                            <w:rFonts w:ascii="Arial" w:hAnsi="Arial" w:cs="Arial"/>
                            <w:sz w:val="13"/>
                            <w:szCs w:val="15"/>
                          </w:rPr>
                        </w:pPr>
                        <w:r>
                          <w:rPr>
                            <w:rFonts w:ascii="Arial" w:hAnsi="Arial" w:cs="Arial"/>
                            <w:sz w:val="13"/>
                            <w:szCs w:val="15"/>
                          </w:rPr>
                          <w:t>{SLIV R0_0}</w:t>
                        </w:r>
                      </w:p>
                    </w:tc>
                  </w:tr>
                  <w:tr w:rsidR="00A6349D" w14:paraId="4063EDB7" w14:textId="77777777">
                    <w:trPr>
                      <w:trHeight w:val="380"/>
                    </w:trPr>
                    <w:tc>
                      <w:tcPr>
                        <w:tcW w:w="870" w:type="dxa"/>
                      </w:tcPr>
                      <w:p w14:paraId="28E010F4" w14:textId="77777777" w:rsidR="00A6349D" w:rsidRDefault="000846C5">
                        <w:pPr>
                          <w:rPr>
                            <w:rFonts w:ascii="Arial" w:hAnsi="Arial" w:cs="Arial"/>
                            <w:sz w:val="13"/>
                            <w:szCs w:val="15"/>
                          </w:rPr>
                        </w:pPr>
                        <w:r>
                          <w:rPr>
                            <w:rFonts w:ascii="Arial" w:hAnsi="Arial" w:cs="Arial"/>
                            <w:sz w:val="13"/>
                            <w:szCs w:val="15"/>
                          </w:rPr>
                          <w:t>Index = 1</w:t>
                        </w:r>
                      </w:p>
                    </w:tc>
                    <w:tc>
                      <w:tcPr>
                        <w:tcW w:w="1846" w:type="dxa"/>
                      </w:tcPr>
                      <w:p w14:paraId="36F71817" w14:textId="77777777" w:rsidR="00A6349D" w:rsidRDefault="000846C5">
                        <w:pPr>
                          <w:rPr>
                            <w:rFonts w:ascii="Arial" w:hAnsi="Arial" w:cs="Arial"/>
                            <w:sz w:val="13"/>
                            <w:szCs w:val="15"/>
                          </w:rPr>
                        </w:pPr>
                        <w:r>
                          <w:rPr>
                            <w:rFonts w:ascii="Arial" w:hAnsi="Arial" w:cs="Arial"/>
                            <w:sz w:val="13"/>
                            <w:szCs w:val="15"/>
                          </w:rPr>
                          <w:t>{SLIV R1_0, SLIV R1_1}</w:t>
                        </w:r>
                      </w:p>
                    </w:tc>
                  </w:tr>
                  <w:tr w:rsidR="00A6349D" w14:paraId="2B3063C0" w14:textId="77777777">
                    <w:trPr>
                      <w:trHeight w:val="371"/>
                    </w:trPr>
                    <w:tc>
                      <w:tcPr>
                        <w:tcW w:w="870" w:type="dxa"/>
                      </w:tcPr>
                      <w:p w14:paraId="54A36AA2" w14:textId="77777777" w:rsidR="00A6349D" w:rsidRDefault="000846C5">
                        <w:pPr>
                          <w:rPr>
                            <w:rFonts w:ascii="Arial" w:hAnsi="Arial" w:cs="Arial"/>
                            <w:sz w:val="13"/>
                            <w:szCs w:val="15"/>
                          </w:rPr>
                        </w:pPr>
                        <w:r>
                          <w:rPr>
                            <w:rFonts w:ascii="Arial" w:hAnsi="Arial" w:cs="Arial"/>
                            <w:sz w:val="13"/>
                            <w:szCs w:val="15"/>
                          </w:rPr>
                          <w:t>Index = 2</w:t>
                        </w:r>
                      </w:p>
                    </w:tc>
                    <w:tc>
                      <w:tcPr>
                        <w:tcW w:w="1846" w:type="dxa"/>
                      </w:tcPr>
                      <w:p w14:paraId="1C3EAAEF" w14:textId="77777777" w:rsidR="00A6349D" w:rsidRDefault="000846C5">
                        <w:pPr>
                          <w:rPr>
                            <w:rFonts w:ascii="Arial" w:hAnsi="Arial" w:cs="Arial"/>
                            <w:sz w:val="13"/>
                            <w:szCs w:val="15"/>
                          </w:rPr>
                        </w:pPr>
                        <w:r>
                          <w:rPr>
                            <w:rFonts w:ascii="Arial" w:hAnsi="Arial" w:cs="Arial"/>
                            <w:sz w:val="13"/>
                            <w:szCs w:val="15"/>
                          </w:rPr>
                          <w:t>{SLIV R2_0, SLIV R2_1, SLIV R2_2, SLIV R2_3}</w:t>
                        </w:r>
                      </w:p>
                    </w:tc>
                  </w:tr>
                </w:tbl>
                <w:p w14:paraId="7A6F76D1" w14:textId="77777777" w:rsidR="00A6349D"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Default="00510980">
                  <w:pPr>
                    <w:spacing w:before="240" w:afterLines="50" w:after="120"/>
                    <w:rPr>
                      <w:rFonts w:ascii="Times New Roman" w:hAnsi="Times New Roman"/>
                      <w:sz w:val="24"/>
                    </w:rPr>
                  </w:pPr>
                  <w:r>
                    <w:rPr>
                      <w:noProof/>
                    </w:rPr>
                    <w:object w:dxaOrig="5040" w:dyaOrig="2138" w14:anchorId="2A57E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45pt;height:107.05pt;mso-width-percent:0;mso-height-percent:0;mso-width-percent:0;mso-height-percent:0" o:ole="">
                        <v:imagedata r:id="rId9" o:title=""/>
                      </v:shape>
                      <o:OLEObject Type="Embed" ProgID="Visio.Drawing.11" ShapeID="_x0000_i1025" DrawAspect="Content" ObjectID="_1683131696" r:id="rId10"/>
                    </w:object>
                  </w:r>
                </w:p>
              </w:tc>
            </w:tr>
          </w:tbl>
          <w:p w14:paraId="24170E52" w14:textId="77777777" w:rsidR="00A6349D" w:rsidRDefault="000846C5">
            <w:pPr>
              <w:pStyle w:val="af"/>
              <w:numPr>
                <w:ilvl w:val="1"/>
                <w:numId w:val="2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238D204F" w14:textId="77777777" w:rsidR="00A6349D" w:rsidRDefault="000846C5">
            <w:pPr>
              <w:pStyle w:val="af"/>
              <w:numPr>
                <w:ilvl w:val="2"/>
                <w:numId w:val="21"/>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w:t>
            </w:r>
            <w:r w:rsidRPr="00E54C77">
              <w:rPr>
                <w:rFonts w:eastAsia="SimSun"/>
                <w:iCs/>
                <w:highlight w:val="yellow"/>
                <w:lang w:val="en-US"/>
              </w:rPr>
              <w:t>according to corresponding valid SLIVs</w:t>
            </w:r>
            <w:r>
              <w:rPr>
                <w:rFonts w:eastAsia="SimSun"/>
                <w:iCs/>
                <w:lang w:val="en-US"/>
              </w:rPr>
              <w:t xml:space="preserve">. </w:t>
            </w:r>
          </w:p>
          <w:p w14:paraId="781D29DF" w14:textId="77777777" w:rsidR="00A6349D" w:rsidRDefault="000846C5">
            <w:pPr>
              <w:pStyle w:val="af"/>
              <w:numPr>
                <w:ilvl w:val="2"/>
                <w:numId w:val="21"/>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0B42D7">
        <w:tc>
          <w:tcPr>
            <w:tcW w:w="1206"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SimSun"/>
                <w:lang w:val="en-US" w:eastAsia="zh-CN"/>
              </w:rPr>
            </w:pPr>
            <w:r>
              <w:rPr>
                <w:rFonts w:eastAsia="SimSun" w:hint="eastAsia"/>
                <w:lang w:eastAsia="zh-CN"/>
              </w:rPr>
              <w:t>Xiaomi</w:t>
            </w:r>
          </w:p>
        </w:tc>
        <w:tc>
          <w:tcPr>
            <w:tcW w:w="8425" w:type="dxa"/>
            <w:tcBorders>
              <w:top w:val="single" w:sz="4" w:space="0" w:color="auto"/>
              <w:left w:val="single" w:sz="4" w:space="0" w:color="auto"/>
              <w:bottom w:val="single" w:sz="4" w:space="0" w:color="auto"/>
              <w:right w:val="single" w:sz="4" w:space="0" w:color="auto"/>
            </w:tcBorders>
          </w:tcPr>
          <w:p w14:paraId="499DB56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A6349D" w14:paraId="6466584A" w14:textId="77777777" w:rsidTr="000B42D7">
        <w:tc>
          <w:tcPr>
            <w:tcW w:w="1206"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F4064C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A6349D" w14:paraId="0AD96FF6" w14:textId="77777777" w:rsidTr="000B42D7">
        <w:tc>
          <w:tcPr>
            <w:tcW w:w="1206"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110F165C" w14:textId="77777777" w:rsidR="00A6349D" w:rsidRDefault="000846C5">
            <w:pPr>
              <w:jc w:val="both"/>
              <w:rPr>
                <w:rFonts w:eastAsiaTheme="minorEastAsia"/>
                <w:iCs/>
                <w:lang w:val="en-US" w:eastAsia="ko-KR"/>
              </w:rPr>
            </w:pPr>
            <w:r>
              <w:rPr>
                <w:rFonts w:hint="eastAsia"/>
                <w:iCs/>
                <w:lang w:val="en-US" w:eastAsia="ko-KR"/>
              </w:rPr>
              <w:t>W</w:t>
            </w:r>
            <w:r>
              <w:rPr>
                <w:iCs/>
                <w:lang w:val="en-US" w:eastAsia="ko-KR"/>
              </w:rPr>
              <w:t xml:space="preserve">e support Option 1. We </w:t>
            </w:r>
            <w:r w:rsidRPr="00E54C77">
              <w:rPr>
                <w:iCs/>
                <w:highlight w:val="yellow"/>
                <w:lang w:val="en-US" w:eastAsia="ko-KR"/>
              </w:rPr>
              <w:t>are open to discuss</w:t>
            </w:r>
            <w:r>
              <w:rPr>
                <w:iCs/>
                <w:lang w:val="en-US" w:eastAsia="ko-KR"/>
              </w:rPr>
              <w:t xml:space="preserve"> details including extension of K1 set and determination of possible SLIVs. </w:t>
            </w:r>
          </w:p>
        </w:tc>
      </w:tr>
      <w:tr w:rsidR="00A6349D" w14:paraId="267C947E" w14:textId="77777777" w:rsidTr="000B42D7">
        <w:tc>
          <w:tcPr>
            <w:tcW w:w="1206"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5C3756D" w14:textId="77777777" w:rsidR="00A6349D" w:rsidRDefault="000846C5">
            <w:pPr>
              <w:jc w:val="both"/>
              <w:rPr>
                <w:rFonts w:eastAsia="SimSun"/>
                <w:iCs/>
                <w:lang w:val="en-US" w:eastAsia="zh-CN"/>
              </w:rPr>
            </w:pPr>
            <w:r>
              <w:rPr>
                <w:rFonts w:eastAsia="SimSun" w:hint="eastAsia"/>
                <w:iCs/>
                <w:lang w:val="en-US" w:eastAsia="zh-CN"/>
              </w:rPr>
              <w:t>We support Option 1.</w:t>
            </w:r>
          </w:p>
        </w:tc>
      </w:tr>
      <w:tr w:rsidR="009F4F96" w14:paraId="5E935227" w14:textId="77777777" w:rsidTr="000B42D7">
        <w:tc>
          <w:tcPr>
            <w:tcW w:w="1206"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SimSun" w:hint="eastAsia"/>
                <w:lang w:eastAsia="zh-CN"/>
              </w:rPr>
              <w:lastRenderedPageBreak/>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2F57B98" w14:textId="77777777" w:rsidR="009F4F96" w:rsidRDefault="009F4F96" w:rsidP="009F4F96">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0B42D7">
        <w:tc>
          <w:tcPr>
            <w:tcW w:w="1206"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SimSun"/>
                <w:lang w:eastAsia="zh-CN"/>
              </w:rPr>
            </w:pPr>
            <w:r w:rsidRPr="0038197F">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D8364A5" w14:textId="2BF470F9" w:rsidR="0032275E" w:rsidRPr="0038197F" w:rsidRDefault="0032275E" w:rsidP="0032275E">
            <w:pPr>
              <w:jc w:val="both"/>
              <w:rPr>
                <w:rFonts w:eastAsia="SimSun"/>
                <w:iCs/>
                <w:lang w:val="en-US" w:eastAsia="zh-CN"/>
              </w:rPr>
            </w:pPr>
            <w:r w:rsidRPr="0038197F">
              <w:rPr>
                <w:rFonts w:eastAsia="SimSun"/>
                <w:iCs/>
                <w:lang w:val="en-US" w:eastAsia="zh-CN"/>
              </w:rPr>
              <w:t xml:space="preserve">We support option 1, but </w:t>
            </w:r>
            <w:r w:rsidRPr="00E54C77">
              <w:rPr>
                <w:rFonts w:eastAsia="SimSun"/>
                <w:iCs/>
                <w:highlight w:val="yellow"/>
                <w:lang w:val="en-US" w:eastAsia="zh-CN"/>
              </w:rPr>
              <w:t>are okay to keep option2</w:t>
            </w:r>
            <w:r w:rsidRPr="0038197F">
              <w:rPr>
                <w:rFonts w:eastAsia="SimSun"/>
                <w:iCs/>
                <w:lang w:val="en-US" w:eastAsia="zh-CN"/>
              </w:rPr>
              <w:t xml:space="preserve"> as well for now and have further discussion to have better understanding of the details </w:t>
            </w:r>
          </w:p>
        </w:tc>
      </w:tr>
      <w:tr w:rsidR="00D77DB5" w14:paraId="495F730F" w14:textId="77777777" w:rsidTr="000B42D7">
        <w:tc>
          <w:tcPr>
            <w:tcW w:w="1206"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553E4B3" w14:textId="77777777" w:rsidR="00D77DB5" w:rsidRDefault="00D77DB5" w:rsidP="00D77DB5">
            <w:pPr>
              <w:jc w:val="both"/>
              <w:rPr>
                <w:iCs/>
                <w:lang w:val="en-US" w:eastAsia="ko-KR"/>
              </w:rPr>
            </w:pPr>
            <w:r>
              <w:rPr>
                <w:iCs/>
                <w:lang w:val="en-US" w:eastAsia="ko-KR"/>
              </w:rPr>
              <w:t xml:space="preserve">We support Option 1, </w:t>
            </w:r>
          </w:p>
          <w:p w14:paraId="38CA710B" w14:textId="2BB710F6" w:rsidR="00D77DB5" w:rsidRPr="0038197F" w:rsidRDefault="00D77DB5" w:rsidP="00D77DB5">
            <w:pPr>
              <w:jc w:val="both"/>
              <w:rPr>
                <w:rFonts w:eastAsia="SimSun"/>
                <w:iCs/>
                <w:lang w:val="en-US" w:eastAsia="zh-CN"/>
              </w:rPr>
            </w:pPr>
            <w:r>
              <w:rPr>
                <w:iCs/>
                <w:lang w:val="en-US" w:eastAsia="ko-KR"/>
              </w:rPr>
              <w:t xml:space="preserve">And, it would </w:t>
            </w:r>
            <w:r w:rsidRPr="00E54C77">
              <w:rPr>
                <w:iCs/>
                <w:highlight w:val="yellow"/>
                <w:lang w:val="en-US" w:eastAsia="ko-KR"/>
              </w:rPr>
              <w:t>benefit from further clarification</w:t>
            </w:r>
            <w:r>
              <w:rPr>
                <w:iCs/>
                <w:lang w:val="en-US" w:eastAsia="ko-KR"/>
              </w:rPr>
              <w:t>, e.g. from listing alternatives for determination of candidate PDSCH occasion(s) in the slot.</w:t>
            </w:r>
          </w:p>
        </w:tc>
      </w:tr>
      <w:tr w:rsidR="006E5734" w14:paraId="0E2C7C70" w14:textId="77777777" w:rsidTr="000B42D7">
        <w:tc>
          <w:tcPr>
            <w:tcW w:w="1206"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41B87A9" w14:textId="77777777" w:rsidR="006E5734" w:rsidRDefault="006E5734" w:rsidP="006E5734">
            <w:pPr>
              <w:jc w:val="both"/>
              <w:rPr>
                <w:iCs/>
                <w:lang w:val="en-US" w:eastAsia="ko-KR"/>
              </w:rPr>
            </w:pPr>
            <w:r>
              <w:rPr>
                <w:iCs/>
                <w:lang w:val="en-US" w:eastAsia="ko-KR"/>
              </w:rPr>
              <w:t xml:space="preserve">We </w:t>
            </w:r>
            <w:r w:rsidRPr="00E54C77">
              <w:rPr>
                <w:iCs/>
                <w:highlight w:val="yellow"/>
                <w:lang w:val="en-US" w:eastAsia="ko-KR"/>
              </w:rPr>
              <w:t>don’t support</w:t>
            </w:r>
            <w:r>
              <w:rPr>
                <w:iCs/>
                <w:lang w:val="en-US" w:eastAsia="ko-KR"/>
              </w:rPr>
              <w:t xml:space="preserve"> Option 1a. </w:t>
            </w:r>
          </w:p>
          <w:p w14:paraId="1F302C8C" w14:textId="77777777" w:rsidR="006E5734" w:rsidRDefault="006E5734" w:rsidP="006E5734">
            <w:pPr>
              <w:jc w:val="both"/>
              <w:rPr>
                <w:iCs/>
                <w:lang w:val="en-US" w:eastAsia="ko-KR"/>
              </w:rPr>
            </w:pPr>
          </w:p>
          <w:p w14:paraId="1629BBA5" w14:textId="77777777" w:rsidR="006E5734" w:rsidRDefault="006E5734" w:rsidP="006E5734">
            <w:pPr>
              <w:jc w:val="both"/>
              <w:rPr>
                <w:iCs/>
                <w:lang w:val="en-US" w:eastAsia="ko-KR"/>
              </w:rPr>
            </w:pPr>
            <w:r>
              <w:rPr>
                <w:iCs/>
                <w:lang w:val="en-US" w:eastAsia="ko-KR"/>
              </w:rPr>
              <w:t xml:space="preserve">We are supportive to the principle of Option 1. However, we are not sure if all companies have exact </w:t>
            </w:r>
            <w:r w:rsidRPr="00E54C77">
              <w:rPr>
                <w:iCs/>
                <w:highlight w:val="yellow"/>
                <w:lang w:val="en-US" w:eastAsia="ko-KR"/>
              </w:rPr>
              <w:t>same understanding on Option 1</w:t>
            </w:r>
            <w:r>
              <w:rPr>
                <w:iCs/>
                <w:lang w:val="en-US" w:eastAsia="ko-KR"/>
              </w:rPr>
              <w:t>. From our side, we want to clarify</w:t>
            </w:r>
          </w:p>
          <w:p w14:paraId="5A10790A" w14:textId="77777777" w:rsidR="006E5734" w:rsidRDefault="006E5734" w:rsidP="006E5734">
            <w:pPr>
              <w:pStyle w:val="af"/>
              <w:numPr>
                <w:ilvl w:val="0"/>
                <w:numId w:val="33"/>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45005524" w14:textId="77777777" w:rsidR="006E5734" w:rsidRDefault="006E5734" w:rsidP="006E5734">
            <w:pPr>
              <w:pStyle w:val="af"/>
              <w:numPr>
                <w:ilvl w:val="0"/>
                <w:numId w:val="33"/>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8CF1E1F" w14:textId="77777777" w:rsidR="006E5734" w:rsidRDefault="006E5734" w:rsidP="006E5734">
            <w:pPr>
              <w:pStyle w:val="af"/>
              <w:ind w:leftChars="0" w:left="0"/>
              <w:jc w:val="both"/>
              <w:rPr>
                <w:iCs/>
                <w:lang w:val="en-US" w:eastAsia="ko-KR"/>
              </w:rPr>
            </w:pPr>
          </w:p>
          <w:p w14:paraId="7CC34F25" w14:textId="77777777" w:rsidR="006E5734" w:rsidRDefault="006E5734" w:rsidP="006E5734">
            <w:pPr>
              <w:pStyle w:val="af"/>
              <w:ind w:leftChars="0" w:left="0"/>
              <w:jc w:val="both"/>
              <w:rPr>
                <w:iCs/>
                <w:lang w:val="en-US" w:eastAsia="ko-KR"/>
              </w:rPr>
            </w:pPr>
            <w:r>
              <w:rPr>
                <w:iCs/>
                <w:lang w:val="en-US" w:eastAsia="ko-KR"/>
              </w:rPr>
              <w:t xml:space="preserve">Therefore, we suggest following revision to Option 1: </w:t>
            </w:r>
          </w:p>
          <w:p w14:paraId="6BC02E02" w14:textId="77777777" w:rsidR="006E5734" w:rsidRDefault="006E5734" w:rsidP="006E5734">
            <w:pPr>
              <w:pStyle w:val="af"/>
              <w:ind w:leftChars="0" w:left="0"/>
              <w:jc w:val="both"/>
              <w:rPr>
                <w:iCs/>
                <w:lang w:val="en-US" w:eastAsia="ko-KR"/>
              </w:rPr>
            </w:pPr>
          </w:p>
          <w:p w14:paraId="46B1EE66" w14:textId="77777777" w:rsidR="006E5734" w:rsidRDefault="006E5734" w:rsidP="006E5734">
            <w:pPr>
              <w:pStyle w:val="af"/>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sidRPr="00C12DB2">
              <w:rPr>
                <w:strike/>
                <w:color w:val="FF0000"/>
                <w:lang w:eastAsia="ko-KR"/>
              </w:rPr>
              <w:t>according to</w:t>
            </w:r>
            <w:r w:rsidRPr="00C12DB2">
              <w:rPr>
                <w:color w:val="FF0000"/>
                <w:lang w:eastAsia="ko-KR"/>
              </w:rPr>
              <w:t xml:space="preserve"> </w:t>
            </w:r>
            <w:r w:rsidRPr="00C12DB2">
              <w:rPr>
                <w:color w:val="FF0000"/>
                <w:u w:val="single"/>
                <w:lang w:eastAsia="ko-KR"/>
              </w:rPr>
              <w:t>for</w:t>
            </w:r>
            <w:r w:rsidRPr="00C12DB2">
              <w:rPr>
                <w:color w:val="FF0000"/>
                <w:lang w:eastAsia="ko-KR"/>
              </w:rPr>
              <w:t xml:space="preserve"> </w:t>
            </w:r>
            <w:r>
              <w:rPr>
                <w:lang w:eastAsia="ko-KR"/>
              </w:rPr>
              <w:t xml:space="preserve">each SLIV of each row in the TDRA table and based on </w:t>
            </w:r>
            <w:r w:rsidRPr="00C12DB2">
              <w:rPr>
                <w:strike/>
                <w:color w:val="FF0000"/>
                <w:lang w:eastAsia="ko-KR"/>
              </w:rPr>
              <w:t>extension of K1 set</w:t>
            </w:r>
            <w:r w:rsidRPr="00C12DB2">
              <w:rPr>
                <w:iCs/>
                <w:color w:val="FF0000"/>
                <w:lang w:val="en-US" w:eastAsia="ko-KR"/>
              </w:rPr>
              <w:t xml:space="preserve"> </w:t>
            </w:r>
            <w:r w:rsidRPr="00C12DB2">
              <w:rPr>
                <w:iCs/>
                <w:color w:val="FF0000"/>
                <w:u w:val="single"/>
                <w:lang w:val="en-US" w:eastAsia="ko-KR"/>
              </w:rPr>
              <w:t>the set of DL slots for potential PDSCH transmissions with HARQ-ACK in the same PUCCH slot</w:t>
            </w:r>
          </w:p>
          <w:p w14:paraId="331399A5" w14:textId="77777777" w:rsidR="006E5734" w:rsidRPr="00C12DB2" w:rsidRDefault="006E5734" w:rsidP="006E5734">
            <w:pPr>
              <w:pStyle w:val="af"/>
              <w:numPr>
                <w:ilvl w:val="0"/>
                <w:numId w:val="34"/>
              </w:numPr>
              <w:spacing w:after="160" w:line="252" w:lineRule="auto"/>
              <w:ind w:leftChars="0"/>
              <w:contextualSpacing/>
              <w:jc w:val="both"/>
              <w:rPr>
                <w:rFonts w:ascii="Times New Roman" w:hAnsi="Times New Roman"/>
                <w:color w:val="FF0000"/>
                <w:u w:val="single"/>
              </w:rPr>
            </w:pPr>
            <w:r w:rsidRPr="00C12DB2">
              <w:rPr>
                <w:rFonts w:ascii="Times New Roman" w:hAnsi="Times New Roman"/>
                <w:color w:val="FF0000"/>
                <w:u w:val="single"/>
              </w:rPr>
              <w:t>FFS the exact way to compress the number of occasions in the Type1 codebook</w:t>
            </w:r>
          </w:p>
          <w:p w14:paraId="23BC699D" w14:textId="77777777" w:rsidR="006E5734" w:rsidRDefault="006E5734" w:rsidP="006E5734">
            <w:pPr>
              <w:jc w:val="both"/>
              <w:rPr>
                <w:iCs/>
                <w:lang w:val="en-US" w:eastAsia="ko-KR"/>
              </w:rPr>
            </w:pPr>
          </w:p>
        </w:tc>
      </w:tr>
      <w:tr w:rsidR="00CD2B4A" w14:paraId="74396E6D" w14:textId="77777777" w:rsidTr="000B42D7">
        <w:tc>
          <w:tcPr>
            <w:tcW w:w="1206"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18865361" w14:textId="2915C489" w:rsidR="00CD2B4A" w:rsidRDefault="00CD2B4A" w:rsidP="00CD2B4A">
            <w:pPr>
              <w:jc w:val="both"/>
              <w:rPr>
                <w:iCs/>
                <w:lang w:val="en-US" w:eastAsia="ko-KR"/>
              </w:rPr>
            </w:pPr>
            <w:r w:rsidRPr="00BE0CB1">
              <w:rPr>
                <w:rFonts w:eastAsia="SimSun"/>
                <w:iCs/>
                <w:lang w:val="en-US" w:eastAsia="zh-CN"/>
              </w:rPr>
              <w:t xml:space="preserve">We support Option 1 and think that further details to finalize the codebook design are for FFS. </w:t>
            </w:r>
          </w:p>
        </w:tc>
      </w:tr>
      <w:tr w:rsidR="00707043" w14:paraId="43F2DD43" w14:textId="77777777" w:rsidTr="000B42D7">
        <w:tc>
          <w:tcPr>
            <w:tcW w:w="1206"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163680AB" w14:textId="7DA9277B" w:rsidR="00707043" w:rsidRPr="00BE0CB1" w:rsidRDefault="00707043" w:rsidP="00707043">
            <w:pPr>
              <w:jc w:val="both"/>
              <w:rPr>
                <w:rFonts w:eastAsia="SimSun"/>
                <w:iCs/>
                <w:lang w:val="en-US" w:eastAsia="zh-CN"/>
              </w:rPr>
            </w:pPr>
            <w:r>
              <w:rPr>
                <w:rFonts w:eastAsia="SimSun"/>
                <w:iCs/>
                <w:lang w:val="en-US" w:eastAsia="zh-CN"/>
              </w:rPr>
              <w:t>We support Option 1.</w:t>
            </w:r>
          </w:p>
        </w:tc>
      </w:tr>
      <w:tr w:rsidR="00FC5EDD" w:rsidRPr="00FC5EDD" w14:paraId="35DDDD1A" w14:textId="77777777" w:rsidTr="000B42D7">
        <w:tc>
          <w:tcPr>
            <w:tcW w:w="1206" w:type="dxa"/>
            <w:tcBorders>
              <w:top w:val="single" w:sz="4" w:space="0" w:color="auto"/>
              <w:left w:val="single" w:sz="4" w:space="0" w:color="auto"/>
              <w:bottom w:val="single" w:sz="4" w:space="0" w:color="auto"/>
              <w:right w:val="single" w:sz="4" w:space="0" w:color="auto"/>
            </w:tcBorders>
          </w:tcPr>
          <w:p w14:paraId="0CDC5AC7" w14:textId="45A65890" w:rsidR="00FC5EDD" w:rsidRPr="00FC5EDD" w:rsidRDefault="00FC5EDD" w:rsidP="00FC5EDD">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19A05FDC" w14:textId="77777777" w:rsidR="00FC5EDD" w:rsidRDefault="00FC5EDD" w:rsidP="00FC5EDD">
            <w:pPr>
              <w:jc w:val="both"/>
              <w:rPr>
                <w:iCs/>
                <w:lang w:val="en-US" w:eastAsia="ko-KR"/>
              </w:rPr>
            </w:pPr>
            <w:r>
              <w:rPr>
                <w:iCs/>
                <w:lang w:val="en-US" w:eastAsia="ko-KR"/>
              </w:rPr>
              <w:t>We support Option 1</w:t>
            </w:r>
          </w:p>
          <w:p w14:paraId="388A42B4" w14:textId="77777777" w:rsidR="00FC5EDD" w:rsidRDefault="00FC5EDD" w:rsidP="00FC5EDD">
            <w:pPr>
              <w:jc w:val="both"/>
              <w:rPr>
                <w:iCs/>
                <w:lang w:val="en-US" w:eastAsia="ko-KR"/>
              </w:rPr>
            </w:pPr>
          </w:p>
          <w:p w14:paraId="2B2DCDAE" w14:textId="77777777" w:rsidR="00FC5EDD" w:rsidRDefault="00FC5EDD" w:rsidP="00FC5EDD">
            <w:pPr>
              <w:jc w:val="both"/>
              <w:rPr>
                <w:iCs/>
                <w:lang w:val="en-US" w:eastAsia="ko-KR"/>
              </w:rPr>
            </w:pPr>
            <w:r>
              <w:rPr>
                <w:iCs/>
                <w:lang w:val="en-US" w:eastAsia="ko-KR"/>
              </w:rPr>
              <w:t>We can then discuss some more of the next level details. Some to things to nail down are:</w:t>
            </w:r>
          </w:p>
          <w:p w14:paraId="17386155" w14:textId="77777777" w:rsidR="00FC5EDD" w:rsidRDefault="00FC5EDD" w:rsidP="00FC5EDD">
            <w:pPr>
              <w:pStyle w:val="af"/>
              <w:numPr>
                <w:ilvl w:val="0"/>
                <w:numId w:val="36"/>
              </w:numPr>
              <w:ind w:leftChars="0"/>
              <w:jc w:val="both"/>
              <w:rPr>
                <w:iCs/>
                <w:lang w:val="en-US" w:eastAsia="ko-KR"/>
              </w:rPr>
            </w:pPr>
            <w:r>
              <w:rPr>
                <w:iCs/>
                <w:lang w:val="en-US" w:eastAsia="ko-KR"/>
              </w:rPr>
              <w:t>Pruning to generate a set of unique PDSCH candidate reception occasions for HARQ-ACK codebook generation</w:t>
            </w:r>
          </w:p>
          <w:p w14:paraId="68FABA8A" w14:textId="77777777" w:rsidR="00FC5EDD" w:rsidRDefault="00FC5EDD" w:rsidP="00FC5EDD">
            <w:pPr>
              <w:pStyle w:val="af"/>
              <w:numPr>
                <w:ilvl w:val="0"/>
                <w:numId w:val="3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7C933179" w14:textId="75D336F7" w:rsidR="00FC5EDD" w:rsidRPr="00FC5EDD" w:rsidRDefault="00FC5EDD" w:rsidP="00FC5EDD">
            <w:pPr>
              <w:jc w:val="both"/>
              <w:rPr>
                <w:rFonts w:eastAsia="SimSun"/>
                <w:iCs/>
                <w:lang w:val="en-US" w:eastAsia="zh-CN"/>
              </w:rPr>
            </w:pPr>
            <w:r>
              <w:rPr>
                <w:iCs/>
                <w:lang w:val="en-US" w:eastAsia="ko-KR"/>
              </w:rPr>
              <w:t xml:space="preserve">In our view, if </w:t>
            </w:r>
            <w:r w:rsidRPr="007D628A">
              <w:rPr>
                <w:iCs/>
                <w:lang w:val="en-US" w:eastAsia="ko-KR"/>
              </w:rPr>
              <w:t>any occasion</w:t>
            </w:r>
            <w:r>
              <w:rPr>
                <w:iCs/>
                <w:lang w:val="en-US" w:eastAsia="ko-KR"/>
              </w:rPr>
              <w:t>(s)</w:t>
            </w:r>
            <w:r w:rsidRPr="007D628A">
              <w:rPr>
                <w:iCs/>
                <w:lang w:val="en-US" w:eastAsia="ko-KR"/>
              </w:rPr>
              <w:t xml:space="preserve"> derived from a row in the TDRA table and a configured K1 value</w:t>
            </w:r>
            <w:r>
              <w:rPr>
                <w:iCs/>
                <w:lang w:val="en-US" w:eastAsia="ko-KR"/>
              </w:rPr>
              <w:t xml:space="preserve"> </w:t>
            </w:r>
            <w:r w:rsidRPr="007D628A">
              <w:rPr>
                <w:iCs/>
                <w:lang w:val="en-US" w:eastAsia="ko-KR"/>
              </w:rPr>
              <w:t>collide with any UL symbols indicated</w:t>
            </w:r>
            <w:r>
              <w:rPr>
                <w:iCs/>
                <w:lang w:val="en-US" w:eastAsia="ko-KR"/>
              </w:rPr>
              <w:t xml:space="preserve"> by the TDD UL/DL pattern, then all</w:t>
            </w:r>
            <w:r w:rsidRPr="007D628A">
              <w:rPr>
                <w:iCs/>
                <w:lang w:val="en-US" w:eastAsia="ko-KR"/>
              </w:rPr>
              <w:t xml:space="preserve"> candidate PDSCH reception occasions </w:t>
            </w:r>
            <w:r>
              <w:rPr>
                <w:iCs/>
                <w:lang w:val="en-US" w:eastAsia="ko-KR"/>
              </w:rPr>
              <w:t xml:space="preserve">for that row + K1 value </w:t>
            </w:r>
            <w:r w:rsidRPr="007D628A">
              <w:rPr>
                <w:iCs/>
                <w:lang w:val="en-US" w:eastAsia="ko-KR"/>
              </w:rPr>
              <w:t>should be dropped in the generation of the semi-static HARQ codebook</w:t>
            </w:r>
            <w:r>
              <w:rPr>
                <w:iCs/>
                <w:lang w:val="en-US" w:eastAsia="ko-KR"/>
              </w:rPr>
              <w:t>. This is because in our view (see comments on Q2 below) the gNB should not indicate that row and K1 value due to the conflict.</w:t>
            </w:r>
          </w:p>
        </w:tc>
      </w:tr>
      <w:tr w:rsidR="00E43ACF" w:rsidRPr="00FC5EDD" w14:paraId="17A1824C" w14:textId="77777777" w:rsidTr="000B42D7">
        <w:tc>
          <w:tcPr>
            <w:tcW w:w="1206" w:type="dxa"/>
            <w:tcBorders>
              <w:top w:val="single" w:sz="4" w:space="0" w:color="auto"/>
              <w:left w:val="single" w:sz="4" w:space="0" w:color="auto"/>
              <w:bottom w:val="single" w:sz="4" w:space="0" w:color="auto"/>
              <w:right w:val="single" w:sz="4" w:space="0" w:color="auto"/>
            </w:tcBorders>
          </w:tcPr>
          <w:p w14:paraId="3542983D" w14:textId="550B3801" w:rsidR="00E43ACF" w:rsidRDefault="00E43ACF" w:rsidP="00FC5EDD">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6D72B35" w14:textId="2A70567B" w:rsidR="00E43ACF" w:rsidRDefault="00E43ACF" w:rsidP="00FC5EDD">
            <w:pPr>
              <w:jc w:val="both"/>
              <w:rPr>
                <w:iCs/>
                <w:lang w:val="en-US" w:eastAsia="ko-KR"/>
              </w:rPr>
            </w:pPr>
            <w:r>
              <w:rPr>
                <w:iCs/>
                <w:lang w:val="en-US" w:eastAsia="ko-KR"/>
              </w:rPr>
              <w:t>We support Option 1.</w:t>
            </w:r>
          </w:p>
        </w:tc>
      </w:tr>
      <w:tr w:rsidR="00812867" w14:paraId="44D3D51C" w14:textId="77777777" w:rsidTr="000B42D7">
        <w:tc>
          <w:tcPr>
            <w:tcW w:w="1206" w:type="dxa"/>
            <w:tcBorders>
              <w:top w:val="single" w:sz="4" w:space="0" w:color="auto"/>
              <w:left w:val="single" w:sz="4" w:space="0" w:color="auto"/>
              <w:bottom w:val="single" w:sz="4" w:space="0" w:color="auto"/>
              <w:right w:val="single" w:sz="4" w:space="0" w:color="auto"/>
            </w:tcBorders>
          </w:tcPr>
          <w:p w14:paraId="7B20F07F" w14:textId="77777777" w:rsidR="00812867" w:rsidRDefault="00812867" w:rsidP="00EF09DD">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39B7375E" w14:textId="77777777" w:rsidR="00812867" w:rsidRDefault="00812867" w:rsidP="00EF09DD">
            <w:pPr>
              <w:jc w:val="both"/>
              <w:rPr>
                <w:iCs/>
                <w:lang w:val="en-US" w:eastAsia="ko-KR"/>
              </w:rPr>
            </w:pPr>
            <w:r>
              <w:rPr>
                <w:iCs/>
                <w:lang w:val="en-US" w:eastAsia="ko-KR"/>
              </w:rPr>
              <w:t>We support Option 1</w:t>
            </w:r>
          </w:p>
        </w:tc>
      </w:tr>
      <w:tr w:rsidR="000B42D7" w14:paraId="265F2F45" w14:textId="77777777" w:rsidTr="000B42D7">
        <w:tc>
          <w:tcPr>
            <w:tcW w:w="1206" w:type="dxa"/>
            <w:tcBorders>
              <w:top w:val="single" w:sz="4" w:space="0" w:color="auto"/>
              <w:left w:val="single" w:sz="4" w:space="0" w:color="auto"/>
              <w:bottom w:val="single" w:sz="4" w:space="0" w:color="auto"/>
              <w:right w:val="single" w:sz="4" w:space="0" w:color="auto"/>
            </w:tcBorders>
          </w:tcPr>
          <w:p w14:paraId="778DD5EC" w14:textId="570F49F9" w:rsidR="000B42D7" w:rsidRDefault="000B42D7" w:rsidP="000B42D7">
            <w:pPr>
              <w:jc w:val="both"/>
              <w:rPr>
                <w:lang w:eastAsia="ko-KR"/>
              </w:rPr>
            </w:pPr>
            <w:r w:rsidRPr="009D0AE6">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54AC35" w14:textId="0095C87A" w:rsidR="000B42D7" w:rsidRDefault="000B42D7" w:rsidP="000B42D7">
            <w:pPr>
              <w:jc w:val="both"/>
              <w:rPr>
                <w:iCs/>
                <w:lang w:val="en-US" w:eastAsia="ko-KR"/>
              </w:rPr>
            </w:pPr>
            <w:r w:rsidRPr="009D0AE6">
              <w:rPr>
                <w:iCs/>
                <w:lang w:val="en-US" w:eastAsia="ko-KR"/>
              </w:rPr>
              <w:t xml:space="preserve">We prefer Option 1 and are open for Option 1a. </w:t>
            </w:r>
          </w:p>
        </w:tc>
      </w:tr>
      <w:tr w:rsidR="00EF20B1" w14:paraId="0EFE3403" w14:textId="77777777" w:rsidTr="000B42D7">
        <w:tc>
          <w:tcPr>
            <w:tcW w:w="1206" w:type="dxa"/>
            <w:tcBorders>
              <w:top w:val="single" w:sz="4" w:space="0" w:color="auto"/>
              <w:left w:val="single" w:sz="4" w:space="0" w:color="auto"/>
              <w:bottom w:val="single" w:sz="4" w:space="0" w:color="auto"/>
              <w:right w:val="single" w:sz="4" w:space="0" w:color="auto"/>
            </w:tcBorders>
          </w:tcPr>
          <w:p w14:paraId="589AC928" w14:textId="0C98008A" w:rsidR="00EF20B1" w:rsidRPr="009D0AE6" w:rsidRDefault="00EF20B1" w:rsidP="00EF20B1">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4523F1C0" w14:textId="3E596249" w:rsidR="00EF20B1" w:rsidRPr="009D0AE6" w:rsidRDefault="00EF20B1" w:rsidP="00EF20B1">
            <w:pPr>
              <w:jc w:val="both"/>
              <w:rPr>
                <w:iCs/>
                <w:lang w:val="en-US" w:eastAsia="ko-KR"/>
              </w:rPr>
            </w:pPr>
            <w:r>
              <w:rPr>
                <w:iCs/>
                <w:lang w:val="en-US" w:eastAsia="ko-KR"/>
              </w:rPr>
              <w:t>We support Option 1.</w:t>
            </w:r>
          </w:p>
        </w:tc>
      </w:tr>
      <w:tr w:rsidR="004633BE" w14:paraId="31A8C8B4" w14:textId="77777777" w:rsidTr="000B42D7">
        <w:tc>
          <w:tcPr>
            <w:tcW w:w="1206" w:type="dxa"/>
            <w:tcBorders>
              <w:top w:val="single" w:sz="4" w:space="0" w:color="auto"/>
              <w:left w:val="single" w:sz="4" w:space="0" w:color="auto"/>
              <w:bottom w:val="single" w:sz="4" w:space="0" w:color="auto"/>
              <w:right w:val="single" w:sz="4" w:space="0" w:color="auto"/>
            </w:tcBorders>
          </w:tcPr>
          <w:p w14:paraId="7DC7FC98" w14:textId="47A68A34"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C32530B" w14:textId="5B10BBDD" w:rsidR="004633BE" w:rsidRDefault="004633BE" w:rsidP="004633BE">
            <w:pPr>
              <w:jc w:val="both"/>
              <w:rPr>
                <w:iCs/>
                <w:lang w:val="en-US" w:eastAsia="ko-KR"/>
              </w:rPr>
            </w:pPr>
            <w:r>
              <w:rPr>
                <w:rFonts w:eastAsia="SimSun"/>
                <w:iCs/>
                <w:lang w:val="en-US" w:eastAsia="zh-CN"/>
              </w:rPr>
              <w:t>We support Option 1.</w:t>
            </w:r>
          </w:p>
        </w:tc>
      </w:tr>
      <w:tr w:rsidR="00A678DD" w14:paraId="00984E64" w14:textId="77777777" w:rsidTr="00293F9A">
        <w:tc>
          <w:tcPr>
            <w:tcW w:w="1206" w:type="dxa"/>
            <w:tcBorders>
              <w:top w:val="single" w:sz="4" w:space="0" w:color="auto"/>
              <w:left w:val="single" w:sz="4" w:space="0" w:color="auto"/>
              <w:bottom w:val="single" w:sz="4" w:space="0" w:color="auto"/>
              <w:right w:val="single" w:sz="4" w:space="0" w:color="auto"/>
            </w:tcBorders>
          </w:tcPr>
          <w:p w14:paraId="3D0DFBFB" w14:textId="603047CC"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C88A113" w14:textId="373F5033" w:rsidR="00A678DD" w:rsidRDefault="00A678DD" w:rsidP="00A678DD">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E54C77" w14:paraId="74A95197" w14:textId="77777777" w:rsidTr="00293F9A">
        <w:tc>
          <w:tcPr>
            <w:tcW w:w="1206" w:type="dxa"/>
            <w:tcBorders>
              <w:top w:val="single" w:sz="4" w:space="0" w:color="auto"/>
              <w:left w:val="single" w:sz="4" w:space="0" w:color="auto"/>
              <w:bottom w:val="single" w:sz="4" w:space="0" w:color="auto"/>
              <w:right w:val="single" w:sz="4" w:space="0" w:color="auto"/>
            </w:tcBorders>
            <w:shd w:val="clear" w:color="auto" w:fill="FFC000"/>
          </w:tcPr>
          <w:p w14:paraId="66A84ECB" w14:textId="1EAC0F8F" w:rsidR="00E54C77" w:rsidRPr="00E54C77" w:rsidRDefault="00E54C77" w:rsidP="00A678DD">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61E3A121" w14:textId="41D8A454" w:rsidR="00E54C77" w:rsidRPr="00293F9A" w:rsidRDefault="00293F9A" w:rsidP="00A678DD">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sidRPr="00293F9A">
              <w:rPr>
                <w:rFonts w:eastAsiaTheme="minorEastAsia"/>
                <w:iCs/>
                <w:lang w:val="en-US" w:eastAsia="ko-KR"/>
              </w:rPr>
              <w:sym w:font="Wingdings" w:char="F04A"/>
            </w:r>
            <w:r>
              <w:rPr>
                <w:rFonts w:eastAsiaTheme="minorEastAsia"/>
                <w:iCs/>
                <w:lang w:val="en-US" w:eastAsia="ko-KR"/>
              </w:rPr>
              <w:t>)</w:t>
            </w:r>
          </w:p>
        </w:tc>
      </w:tr>
    </w:tbl>
    <w:p w14:paraId="54C39D80" w14:textId="77777777" w:rsidR="00A6349D" w:rsidRDefault="00A6349D">
      <w:pPr>
        <w:ind w:firstLineChars="100" w:firstLine="200"/>
        <w:jc w:val="both"/>
        <w:rPr>
          <w:lang w:eastAsia="ko-KR"/>
        </w:rPr>
      </w:pPr>
    </w:p>
    <w:p w14:paraId="0D72F063" w14:textId="4E378DAA" w:rsidR="00293F9A" w:rsidRDefault="00293F9A" w:rsidP="00293F9A">
      <w:pPr>
        <w:pStyle w:val="3"/>
        <w:numPr>
          <w:ilvl w:val="0"/>
          <w:numId w:val="0"/>
        </w:numPr>
        <w:jc w:val="both"/>
        <w:rPr>
          <w:highlight w:val="cyan"/>
          <w:u w:val="single"/>
          <w:lang w:eastAsia="ko-KR"/>
        </w:rPr>
      </w:pPr>
      <w:r>
        <w:rPr>
          <w:highlight w:val="cyan"/>
          <w:u w:val="single"/>
          <w:lang w:eastAsia="ko-KR"/>
        </w:rPr>
        <w:t xml:space="preserve">Q1-1: Please </w:t>
      </w:r>
      <w:r w:rsidR="008A36D9">
        <w:rPr>
          <w:highlight w:val="cyan"/>
          <w:u w:val="single"/>
          <w:lang w:eastAsia="ko-KR"/>
        </w:rPr>
        <w:t>describe</w:t>
      </w:r>
      <w:r>
        <w:rPr>
          <w:highlight w:val="cyan"/>
          <w:u w:val="single"/>
          <w:lang w:eastAsia="ko-KR"/>
        </w:rPr>
        <w:t xml:space="preserve"> </w:t>
      </w:r>
      <w:r w:rsidR="008A36D9">
        <w:rPr>
          <w:highlight w:val="cyan"/>
          <w:u w:val="single"/>
          <w:lang w:eastAsia="ko-KR"/>
        </w:rPr>
        <w:t>the</w:t>
      </w:r>
      <w:r>
        <w:rPr>
          <w:highlight w:val="cyan"/>
          <w:u w:val="single"/>
          <w:lang w:eastAsia="ko-KR"/>
        </w:rPr>
        <w:t xml:space="preserve"> detailed procedure based on the preference between options</w:t>
      </w:r>
      <w:r w:rsidR="00950B5F">
        <w:rPr>
          <w:highlight w:val="cyan"/>
          <w:u w:val="single"/>
          <w:lang w:eastAsia="ko-KR"/>
        </w:rPr>
        <w:t>, based on the figure below</w:t>
      </w:r>
      <w:r>
        <w:rPr>
          <w:highlight w:val="cyan"/>
          <w:u w:val="single"/>
          <w:lang w:eastAsia="ko-KR"/>
        </w:rPr>
        <w:t>. For the simplicity, we can assume that any of PDSCHs is not collided with semi-static UL symbol(s) and time domain bundling is not configured.</w:t>
      </w:r>
    </w:p>
    <w:p w14:paraId="6F3B9287" w14:textId="77777777" w:rsidR="00293F9A" w:rsidRDefault="00293F9A" w:rsidP="00293F9A">
      <w:pPr>
        <w:rPr>
          <w:highlight w:val="cyan"/>
          <w:lang w:eastAsia="ko-KR"/>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293F9A" w14:paraId="2CCFCB76" w14:textId="77777777" w:rsidTr="00F66E0B">
        <w:tc>
          <w:tcPr>
            <w:tcW w:w="2942" w:type="dxa"/>
            <w:shd w:val="clear" w:color="auto" w:fill="F2F2F2" w:themeFill="background1" w:themeFillShade="F2"/>
          </w:tcPr>
          <w:p w14:paraId="0AF2963C" w14:textId="77777777" w:rsidR="00293F9A" w:rsidRDefault="00293F9A" w:rsidP="00F66E0B"/>
          <w:p w14:paraId="177A4022" w14:textId="77777777" w:rsidR="00293F9A" w:rsidRDefault="00293F9A" w:rsidP="00F66E0B"/>
          <w:p w14:paraId="47FB2501" w14:textId="77777777" w:rsidR="00293F9A" w:rsidRDefault="00293F9A" w:rsidP="00F66E0B"/>
          <w:tbl>
            <w:tblPr>
              <w:tblStyle w:val="ac"/>
              <w:tblW w:w="2716" w:type="dxa"/>
              <w:tblLook w:val="04A0" w:firstRow="1" w:lastRow="0" w:firstColumn="1" w:lastColumn="0" w:noHBand="0" w:noVBand="1"/>
            </w:tblPr>
            <w:tblGrid>
              <w:gridCol w:w="870"/>
              <w:gridCol w:w="1846"/>
            </w:tblGrid>
            <w:tr w:rsidR="00293F9A" w14:paraId="65435596" w14:textId="77777777" w:rsidTr="00F66E0B">
              <w:trPr>
                <w:trHeight w:val="371"/>
              </w:trPr>
              <w:tc>
                <w:tcPr>
                  <w:tcW w:w="2716" w:type="dxa"/>
                  <w:gridSpan w:val="2"/>
                </w:tcPr>
                <w:p w14:paraId="08C76A3D" w14:textId="77777777" w:rsidR="00293F9A" w:rsidRDefault="00293F9A" w:rsidP="00F66E0B">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293F9A" w14:paraId="41C568D6" w14:textId="77777777" w:rsidTr="00F66E0B">
              <w:trPr>
                <w:trHeight w:val="371"/>
              </w:trPr>
              <w:tc>
                <w:tcPr>
                  <w:tcW w:w="870" w:type="dxa"/>
                </w:tcPr>
                <w:p w14:paraId="63375ADE" w14:textId="77777777" w:rsidR="00293F9A" w:rsidRDefault="00293F9A" w:rsidP="00F66E0B">
                  <w:pPr>
                    <w:rPr>
                      <w:rFonts w:ascii="Arial" w:hAnsi="Arial" w:cs="Arial"/>
                      <w:sz w:val="13"/>
                      <w:szCs w:val="15"/>
                    </w:rPr>
                  </w:pPr>
                  <w:r>
                    <w:rPr>
                      <w:rFonts w:ascii="Arial" w:hAnsi="Arial" w:cs="Arial"/>
                      <w:sz w:val="13"/>
                      <w:szCs w:val="15"/>
                    </w:rPr>
                    <w:t>Index = 0</w:t>
                  </w:r>
                </w:p>
              </w:tc>
              <w:tc>
                <w:tcPr>
                  <w:tcW w:w="1846" w:type="dxa"/>
                </w:tcPr>
                <w:p w14:paraId="5DA5EEC2" w14:textId="77777777" w:rsidR="00293F9A" w:rsidRDefault="00293F9A" w:rsidP="00F66E0B">
                  <w:pPr>
                    <w:rPr>
                      <w:rFonts w:ascii="Arial" w:hAnsi="Arial" w:cs="Arial"/>
                      <w:sz w:val="13"/>
                      <w:szCs w:val="15"/>
                    </w:rPr>
                  </w:pPr>
                  <w:r>
                    <w:rPr>
                      <w:rFonts w:ascii="Arial" w:hAnsi="Arial" w:cs="Arial"/>
                      <w:sz w:val="13"/>
                      <w:szCs w:val="15"/>
                    </w:rPr>
                    <w:t>{SLIV R0_0}</w:t>
                  </w:r>
                </w:p>
              </w:tc>
            </w:tr>
            <w:tr w:rsidR="00293F9A" w14:paraId="4789B0D3" w14:textId="77777777" w:rsidTr="00F66E0B">
              <w:trPr>
                <w:trHeight w:val="380"/>
              </w:trPr>
              <w:tc>
                <w:tcPr>
                  <w:tcW w:w="870" w:type="dxa"/>
                </w:tcPr>
                <w:p w14:paraId="4D53A3D9" w14:textId="77777777" w:rsidR="00293F9A" w:rsidRDefault="00293F9A" w:rsidP="00F66E0B">
                  <w:pPr>
                    <w:rPr>
                      <w:rFonts w:ascii="Arial" w:hAnsi="Arial" w:cs="Arial"/>
                      <w:sz w:val="13"/>
                      <w:szCs w:val="15"/>
                    </w:rPr>
                  </w:pPr>
                  <w:r>
                    <w:rPr>
                      <w:rFonts w:ascii="Arial" w:hAnsi="Arial" w:cs="Arial"/>
                      <w:sz w:val="13"/>
                      <w:szCs w:val="15"/>
                    </w:rPr>
                    <w:t>Index = 1</w:t>
                  </w:r>
                </w:p>
              </w:tc>
              <w:tc>
                <w:tcPr>
                  <w:tcW w:w="1846" w:type="dxa"/>
                </w:tcPr>
                <w:p w14:paraId="1CC187F6" w14:textId="77777777" w:rsidR="00293F9A" w:rsidRDefault="00293F9A" w:rsidP="00F66E0B">
                  <w:pPr>
                    <w:rPr>
                      <w:rFonts w:ascii="Arial" w:hAnsi="Arial" w:cs="Arial"/>
                      <w:sz w:val="13"/>
                      <w:szCs w:val="15"/>
                    </w:rPr>
                  </w:pPr>
                  <w:r>
                    <w:rPr>
                      <w:rFonts w:ascii="Arial" w:hAnsi="Arial" w:cs="Arial"/>
                      <w:sz w:val="13"/>
                      <w:szCs w:val="15"/>
                    </w:rPr>
                    <w:t>{SLIV R1_0, SLIV R1_1}</w:t>
                  </w:r>
                </w:p>
              </w:tc>
            </w:tr>
            <w:tr w:rsidR="00293F9A" w14:paraId="6C1DBF97" w14:textId="77777777" w:rsidTr="00F66E0B">
              <w:trPr>
                <w:trHeight w:val="371"/>
              </w:trPr>
              <w:tc>
                <w:tcPr>
                  <w:tcW w:w="870" w:type="dxa"/>
                </w:tcPr>
                <w:p w14:paraId="08515AEF" w14:textId="77777777" w:rsidR="00293F9A" w:rsidRDefault="00293F9A" w:rsidP="00F66E0B">
                  <w:pPr>
                    <w:rPr>
                      <w:rFonts w:ascii="Arial" w:hAnsi="Arial" w:cs="Arial"/>
                      <w:sz w:val="13"/>
                      <w:szCs w:val="15"/>
                    </w:rPr>
                  </w:pPr>
                  <w:r>
                    <w:rPr>
                      <w:rFonts w:ascii="Arial" w:hAnsi="Arial" w:cs="Arial"/>
                      <w:sz w:val="13"/>
                      <w:szCs w:val="15"/>
                    </w:rPr>
                    <w:t>Index = 2</w:t>
                  </w:r>
                </w:p>
              </w:tc>
              <w:tc>
                <w:tcPr>
                  <w:tcW w:w="1846" w:type="dxa"/>
                </w:tcPr>
                <w:p w14:paraId="341A32DB" w14:textId="77777777" w:rsidR="00293F9A" w:rsidRDefault="00293F9A" w:rsidP="00F66E0B">
                  <w:pPr>
                    <w:rPr>
                      <w:rFonts w:ascii="Arial" w:hAnsi="Arial" w:cs="Arial"/>
                      <w:sz w:val="13"/>
                      <w:szCs w:val="15"/>
                    </w:rPr>
                  </w:pPr>
                  <w:r>
                    <w:rPr>
                      <w:rFonts w:ascii="Arial" w:hAnsi="Arial" w:cs="Arial"/>
                      <w:sz w:val="13"/>
                      <w:szCs w:val="15"/>
                    </w:rPr>
                    <w:t>{SLIV R2_0, SLIV R2_1, SLIV R2_2, SLIV R2_3}</w:t>
                  </w:r>
                </w:p>
              </w:tc>
            </w:tr>
          </w:tbl>
          <w:p w14:paraId="4C4C015C" w14:textId="77777777" w:rsidR="00293F9A" w:rsidRDefault="00293F9A" w:rsidP="00F66E0B">
            <w:pPr>
              <w:spacing w:before="240" w:afterLines="50" w:after="120"/>
              <w:rPr>
                <w:rFonts w:ascii="Times New Roman" w:hAnsi="Times New Roman"/>
                <w:sz w:val="24"/>
              </w:rPr>
            </w:pPr>
          </w:p>
        </w:tc>
        <w:tc>
          <w:tcPr>
            <w:tcW w:w="5256" w:type="dxa"/>
            <w:shd w:val="clear" w:color="auto" w:fill="F2F2F2" w:themeFill="background1" w:themeFillShade="F2"/>
          </w:tcPr>
          <w:p w14:paraId="1ADD09DB" w14:textId="77777777" w:rsidR="00293F9A" w:rsidRDefault="00293F9A" w:rsidP="00F66E0B">
            <w:pPr>
              <w:spacing w:before="240" w:afterLines="50" w:after="120"/>
              <w:rPr>
                <w:rFonts w:ascii="Times New Roman" w:hAnsi="Times New Roman"/>
                <w:sz w:val="24"/>
              </w:rPr>
            </w:pPr>
            <w:r>
              <w:rPr>
                <w:noProof/>
              </w:rPr>
              <w:object w:dxaOrig="5040" w:dyaOrig="2138" w14:anchorId="4B1BF77F">
                <v:shape id="_x0000_i1026" type="#_x0000_t75" alt="" style="width:252.45pt;height:107.05pt;mso-width-percent:0;mso-height-percent:0;mso-width-percent:0;mso-height-percent:0" o:ole="">
                  <v:imagedata r:id="rId9" o:title=""/>
                </v:shape>
                <o:OLEObject Type="Embed" ProgID="Visio.Drawing.11" ShapeID="_x0000_i1026" DrawAspect="Content" ObjectID="_1683131697" r:id="rId11"/>
              </w:object>
            </w:r>
          </w:p>
        </w:tc>
      </w:tr>
    </w:tbl>
    <w:p w14:paraId="40D8061C" w14:textId="77777777" w:rsidR="00293F9A" w:rsidRPr="00293F9A" w:rsidRDefault="00293F9A" w:rsidP="00293F9A">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293F9A" w14:paraId="7215F54A" w14:textId="77777777" w:rsidTr="00293F9A">
        <w:tc>
          <w:tcPr>
            <w:tcW w:w="1318" w:type="dxa"/>
            <w:tcBorders>
              <w:top w:val="single" w:sz="4" w:space="0" w:color="auto"/>
              <w:left w:val="single" w:sz="4" w:space="0" w:color="auto"/>
              <w:bottom w:val="single" w:sz="4" w:space="0" w:color="auto"/>
              <w:right w:val="single" w:sz="4" w:space="0" w:color="auto"/>
            </w:tcBorders>
          </w:tcPr>
          <w:p w14:paraId="0D7CC8BB" w14:textId="77777777" w:rsidR="00293F9A" w:rsidRDefault="00293F9A" w:rsidP="00F66E0B">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257C5623" w14:textId="2C9C106C" w:rsidR="00293F9A" w:rsidRDefault="00293F9A" w:rsidP="00F66E0B">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072D5B58" w14:textId="2B50FCA0" w:rsidR="00293F9A" w:rsidRDefault="00293F9A" w:rsidP="00F66E0B">
            <w:pPr>
              <w:jc w:val="both"/>
              <w:rPr>
                <w:lang w:eastAsia="ko-KR"/>
              </w:rPr>
            </w:pPr>
            <w:r>
              <w:rPr>
                <w:lang w:eastAsia="ko-KR"/>
              </w:rPr>
              <w:t>Codebook generation procedure</w:t>
            </w:r>
          </w:p>
        </w:tc>
      </w:tr>
      <w:tr w:rsidR="00293F9A" w14:paraId="5F4DEF88" w14:textId="77777777" w:rsidTr="00293F9A">
        <w:tc>
          <w:tcPr>
            <w:tcW w:w="1318" w:type="dxa"/>
            <w:tcBorders>
              <w:top w:val="single" w:sz="4" w:space="0" w:color="auto"/>
              <w:left w:val="single" w:sz="4" w:space="0" w:color="auto"/>
              <w:bottom w:val="single" w:sz="4" w:space="0" w:color="auto"/>
              <w:right w:val="single" w:sz="4" w:space="0" w:color="auto"/>
            </w:tcBorders>
          </w:tcPr>
          <w:p w14:paraId="4F700C2C" w14:textId="3A420A36" w:rsidR="00293F9A" w:rsidRPr="00293F9A" w:rsidRDefault="00293F9A" w:rsidP="00F66E0B">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007FC402" w14:textId="3E48B9C4" w:rsidR="00293F9A" w:rsidRPr="00293F9A" w:rsidRDefault="00293F9A" w:rsidP="00950B5F">
            <w:pPr>
              <w:jc w:val="both"/>
              <w:rPr>
                <w:rFonts w:eastAsiaTheme="minorEastAsia"/>
                <w:iCs/>
                <w:lang w:val="en-US" w:eastAsia="ko-KR"/>
              </w:rPr>
            </w:pPr>
            <w:r>
              <w:rPr>
                <w:rFonts w:eastAsiaTheme="minorEastAsia" w:hint="eastAsia"/>
                <w:iCs/>
                <w:lang w:val="en-US" w:eastAsia="ko-KR"/>
              </w:rPr>
              <w:t xml:space="preserve">Option </w:t>
            </w:r>
            <w:r w:rsidR="00950B5F">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691772A7" w14:textId="77777777" w:rsidR="00293F9A" w:rsidRDefault="00293F9A" w:rsidP="00293F9A">
            <w:pPr>
              <w:pStyle w:val="af"/>
              <w:numPr>
                <w:ilvl w:val="0"/>
                <w:numId w:val="4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8BAC320" w14:textId="5B66D701" w:rsidR="00293F9A" w:rsidRDefault="00293F9A" w:rsidP="00293F9A">
            <w:pPr>
              <w:pStyle w:val="af"/>
              <w:numPr>
                <w:ilvl w:val="0"/>
                <w:numId w:val="47"/>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10299641" w14:textId="77777777"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K1=5</w:t>
            </w:r>
          </w:p>
          <w:p w14:paraId="242D96BE" w14:textId="130E152B"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K1=4</w:t>
            </w:r>
          </w:p>
          <w:p w14:paraId="1E4EDD54" w14:textId="77777777"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K1=3</w:t>
            </w:r>
          </w:p>
          <w:p w14:paraId="1CD9C59C" w14:textId="77777777"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K1=2</w:t>
            </w:r>
          </w:p>
          <w:p w14:paraId="3EBCE47F" w14:textId="5E977600"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w:t>
            </w:r>
            <w:r w:rsidR="00950B5F">
              <w:rPr>
                <w:rFonts w:eastAsiaTheme="minorEastAsia"/>
                <w:iCs/>
                <w:lang w:val="en-US" w:eastAsia="ko-KR"/>
              </w:rPr>
              <w:t>1</w:t>
            </w:r>
          </w:p>
          <w:p w14:paraId="188FCA3B" w14:textId="3CF14D27" w:rsidR="00293F9A" w:rsidRPr="00293F9A" w:rsidRDefault="00293F9A" w:rsidP="00293F9A">
            <w:pPr>
              <w:pStyle w:val="af"/>
              <w:numPr>
                <w:ilvl w:val="0"/>
                <w:numId w:val="4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293F9A" w14:paraId="67D48A6F" w14:textId="77777777" w:rsidTr="00293F9A">
        <w:tc>
          <w:tcPr>
            <w:tcW w:w="1318" w:type="dxa"/>
            <w:tcBorders>
              <w:top w:val="single" w:sz="4" w:space="0" w:color="auto"/>
              <w:left w:val="single" w:sz="4" w:space="0" w:color="auto"/>
              <w:bottom w:val="single" w:sz="4" w:space="0" w:color="auto"/>
              <w:right w:val="single" w:sz="4" w:space="0" w:color="auto"/>
            </w:tcBorders>
          </w:tcPr>
          <w:p w14:paraId="4BEB13CA" w14:textId="6F96BB25" w:rsidR="00293F9A" w:rsidRDefault="00293F9A" w:rsidP="00F66E0B">
            <w:pPr>
              <w:jc w:val="both"/>
              <w:rPr>
                <w:lang w:eastAsia="ko-KR"/>
              </w:rPr>
            </w:pPr>
          </w:p>
        </w:tc>
        <w:tc>
          <w:tcPr>
            <w:tcW w:w="1512" w:type="dxa"/>
            <w:tcBorders>
              <w:top w:val="single" w:sz="4" w:space="0" w:color="auto"/>
              <w:left w:val="single" w:sz="4" w:space="0" w:color="auto"/>
              <w:bottom w:val="single" w:sz="4" w:space="0" w:color="auto"/>
              <w:right w:val="single" w:sz="4" w:space="0" w:color="auto"/>
            </w:tcBorders>
          </w:tcPr>
          <w:p w14:paraId="51B87638" w14:textId="77777777" w:rsidR="00293F9A" w:rsidRDefault="00293F9A" w:rsidP="00F66E0B">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1AE1E9D7" w14:textId="408F3A32" w:rsidR="00293F9A" w:rsidRDefault="00293F9A" w:rsidP="00F66E0B">
            <w:pPr>
              <w:jc w:val="both"/>
              <w:rPr>
                <w:iCs/>
                <w:lang w:val="en-US" w:eastAsia="ko-KR"/>
              </w:rPr>
            </w:pPr>
          </w:p>
        </w:tc>
      </w:tr>
      <w:tr w:rsidR="00293F9A" w14:paraId="0F374D36" w14:textId="77777777" w:rsidTr="00293F9A">
        <w:tc>
          <w:tcPr>
            <w:tcW w:w="1318" w:type="dxa"/>
            <w:tcBorders>
              <w:top w:val="single" w:sz="4" w:space="0" w:color="auto"/>
              <w:left w:val="single" w:sz="4" w:space="0" w:color="auto"/>
              <w:bottom w:val="single" w:sz="4" w:space="0" w:color="auto"/>
              <w:right w:val="single" w:sz="4" w:space="0" w:color="auto"/>
            </w:tcBorders>
          </w:tcPr>
          <w:p w14:paraId="68A7F988" w14:textId="77777777" w:rsidR="00293F9A" w:rsidRDefault="00293F9A" w:rsidP="00F66E0B">
            <w:pPr>
              <w:jc w:val="both"/>
              <w:rPr>
                <w:lang w:eastAsia="ko-KR"/>
              </w:rPr>
            </w:pPr>
          </w:p>
        </w:tc>
        <w:tc>
          <w:tcPr>
            <w:tcW w:w="1512" w:type="dxa"/>
            <w:tcBorders>
              <w:top w:val="single" w:sz="4" w:space="0" w:color="auto"/>
              <w:left w:val="single" w:sz="4" w:space="0" w:color="auto"/>
              <w:bottom w:val="single" w:sz="4" w:space="0" w:color="auto"/>
              <w:right w:val="single" w:sz="4" w:space="0" w:color="auto"/>
            </w:tcBorders>
          </w:tcPr>
          <w:p w14:paraId="0F1CC228" w14:textId="77777777" w:rsidR="00293F9A" w:rsidRDefault="00293F9A" w:rsidP="00F66E0B">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5D5133A6" w14:textId="77777777" w:rsidR="00293F9A" w:rsidRDefault="00293F9A" w:rsidP="00F66E0B">
            <w:pPr>
              <w:jc w:val="both"/>
              <w:rPr>
                <w:iCs/>
                <w:lang w:val="en-US" w:eastAsia="ko-KR"/>
              </w:rPr>
            </w:pPr>
          </w:p>
        </w:tc>
      </w:tr>
    </w:tbl>
    <w:p w14:paraId="7C9C2636" w14:textId="77777777" w:rsidR="00293F9A" w:rsidRPr="00293F9A" w:rsidRDefault="00293F9A">
      <w:pPr>
        <w:ind w:firstLineChars="100" w:firstLine="200"/>
        <w:jc w:val="both"/>
        <w:rPr>
          <w:lang w:eastAsia="ko-KR"/>
        </w:rPr>
      </w:pPr>
    </w:p>
    <w:p w14:paraId="6F7E109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4AEE4F57" w:rsidR="00A6349D" w:rsidRDefault="000846C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sidR="00E43ACF">
              <w:rPr>
                <w:iCs/>
                <w:lang w:eastAsia="ko-KR"/>
              </w:rPr>
              <w:pgNum/>
            </w:r>
            <w:r w:rsidR="00E43ACF">
              <w:rPr>
                <w:iCs/>
                <w:lang w:eastAsia="ko-KR"/>
              </w:rPr>
              <w:t>ignalled</w:t>
            </w:r>
            <w:r>
              <w:rPr>
                <w:iCs/>
                <w:lang w:eastAsia="ko-KR"/>
              </w:rPr>
              <w:t xml:space="preserve"> in TDRA and collides with an UL symbol in tdd-UL-DL-ConfigurationCommon or tdd-UL-DL-ConfigurationDedicated, then the PDSCH is considered not scheduled by the UE and by the gNB.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3BF14C1" w14:textId="77777777" w:rsidR="00A6349D" w:rsidRDefault="00A6349D">
            <w:pPr>
              <w:jc w:val="both"/>
              <w:rPr>
                <w:rFonts w:eastAsia="SimSun"/>
                <w:lang w:eastAsia="zh-CN"/>
              </w:rPr>
            </w:pPr>
          </w:p>
          <w:p w14:paraId="448C0A8D" w14:textId="77777777" w:rsidR="00A6349D" w:rsidRDefault="000846C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4B7DA647" w14:textId="77777777" w:rsidR="00A6349D" w:rsidRDefault="000846C5">
            <w:r>
              <w:lastRenderedPageBreak/>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00955160" w:rsidR="009F4F96" w:rsidRDefault="00E43ACF"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SimSun"/>
                <w:lang w:eastAsia="zh-CN"/>
              </w:rPr>
            </w:pPr>
            <w:r w:rsidRPr="006732AA">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SimSun"/>
                <w:lang w:eastAsia="zh-CN"/>
              </w:rPr>
            </w:pPr>
            <w:r w:rsidRPr="006732AA">
              <w:rPr>
                <w:rFonts w:eastAsia="SimSun"/>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SimSun"/>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FBA215D" w:rsidR="00707043" w:rsidRPr="00BE0CB1" w:rsidRDefault="00707043" w:rsidP="00707043">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FC5EDD" w:rsidRPr="00FC5EDD" w14:paraId="4CDCF07C" w14:textId="77777777">
        <w:tc>
          <w:tcPr>
            <w:tcW w:w="1653" w:type="dxa"/>
            <w:tcBorders>
              <w:top w:val="single" w:sz="4" w:space="0" w:color="auto"/>
              <w:left w:val="single" w:sz="4" w:space="0" w:color="auto"/>
              <w:bottom w:val="single" w:sz="4" w:space="0" w:color="auto"/>
              <w:right w:val="single" w:sz="4" w:space="0" w:color="auto"/>
            </w:tcBorders>
          </w:tcPr>
          <w:p w14:paraId="445AF5AB" w14:textId="730C53CF"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AF8297B" w14:textId="77777777" w:rsidR="00FC5EDD" w:rsidRDefault="00FC5EDD" w:rsidP="00FC5EDD">
            <w:pPr>
              <w:jc w:val="both"/>
              <w:rPr>
                <w:iCs/>
                <w:lang w:val="en-US" w:eastAsia="ko-KR"/>
              </w:rPr>
            </w:pPr>
            <w:r>
              <w:rPr>
                <w:iCs/>
                <w:lang w:val="en-US" w:eastAsia="ko-KR"/>
              </w:rPr>
              <w:t>In our view, we think that it should be avoided to schedule PDSCH/PUSCH that would conflict with a U/D slot in the TDD DL/UL pattern.</w:t>
            </w:r>
          </w:p>
          <w:p w14:paraId="5D5C2222" w14:textId="77777777" w:rsidR="00FC5EDD" w:rsidRDefault="00FC5EDD" w:rsidP="00FC5EDD">
            <w:pPr>
              <w:jc w:val="both"/>
              <w:rPr>
                <w:iCs/>
                <w:lang w:val="en-US" w:eastAsia="ko-KR"/>
              </w:rPr>
            </w:pPr>
          </w:p>
          <w:p w14:paraId="32965303" w14:textId="77777777" w:rsidR="00FC5EDD" w:rsidRDefault="00FC5EDD" w:rsidP="00FC5EDD">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4BFB59B4" w14:textId="77777777" w:rsidR="00FC5EDD" w:rsidRDefault="00FC5EDD" w:rsidP="00FC5EDD">
            <w:pPr>
              <w:jc w:val="both"/>
              <w:rPr>
                <w:iCs/>
                <w:lang w:eastAsia="ko-KR"/>
              </w:rPr>
            </w:pPr>
          </w:p>
          <w:p w14:paraId="04AD3067" w14:textId="1B5B7891" w:rsidR="00FC5EDD" w:rsidRPr="00516DF0" w:rsidRDefault="00E43ACF" w:rsidP="00FC5EDD">
            <w:pPr>
              <w:pStyle w:val="B4"/>
              <w:spacing w:after="0"/>
              <w:rPr>
                <w:lang w:eastAsia="zh-CN"/>
              </w:rPr>
            </w:pPr>
            <w:r w:rsidRPr="00917FF8">
              <w:t>W</w:t>
            </w:r>
            <w:r w:rsidR="00FC5EDD" w:rsidRPr="00917FF8">
              <w:t xml:space="preserve">hile </w:t>
            </w:r>
            <w:r w:rsidR="00FC5EDD">
              <w:rPr>
                <w:noProof/>
                <w:position w:val="-10"/>
                <w:lang w:val="en-US" w:eastAsia="ko-KR"/>
              </w:rPr>
              <w:drawing>
                <wp:inline distT="0" distB="0" distL="0" distR="0" wp14:anchorId="6CD5F7C6" wp14:editId="678F4D9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03268303" w14:textId="77777777" w:rsidR="00FC5EDD" w:rsidRDefault="00FC5EDD" w:rsidP="00FC5E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val="en-US" w:eastAsia="ko-KR"/>
              </w:rPr>
              <w:drawing>
                <wp:inline distT="0" distB="0" distL="0" distR="0" wp14:anchorId="7FA02145" wp14:editId="3D295398">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7578CE0D" wp14:editId="3685AEC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418ECB0E" wp14:editId="1E10ABDC">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618BB">
              <w:rPr>
                <w:rFonts w:hint="eastAsia"/>
                <w:lang w:eastAsia="zh-CN"/>
              </w:rPr>
              <w:t xml:space="preserve">, </w:t>
            </w:r>
          </w:p>
          <w:p w14:paraId="777CC847" w14:textId="77777777" w:rsidR="00FC5EDD" w:rsidRDefault="00FC5EDD" w:rsidP="00FC5EDD">
            <w:pPr>
              <w:pStyle w:val="B5"/>
              <w:spacing w:after="0"/>
              <w:ind w:left="1985"/>
              <w:rPr>
                <w:lang w:eastAsia="zh-CN"/>
              </w:rPr>
            </w:pPr>
            <w:r w:rsidRPr="004D3FC1">
              <w:rPr>
                <w:noProof/>
                <w:position w:val="-6"/>
                <w:highlight w:val="yellow"/>
                <w:lang w:val="en-US" w:eastAsia="ko-KR"/>
              </w:rPr>
              <w:drawing>
                <wp:inline distT="0" distB="0" distL="0" distR="0" wp14:anchorId="009DCD40" wp14:editId="40D7B7D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4D3FC1">
              <w:rPr>
                <w:highlight w:val="yellow"/>
              </w:rPr>
              <w:t>;</w:t>
            </w:r>
          </w:p>
          <w:p w14:paraId="091C42DC" w14:textId="77777777" w:rsidR="00FC5EDD" w:rsidRPr="0085403A" w:rsidRDefault="00FC5EDD" w:rsidP="00FC5EDD">
            <w:pPr>
              <w:pStyle w:val="B5"/>
              <w:spacing w:after="0"/>
              <w:rPr>
                <w:lang w:eastAsia="zh-CN"/>
              </w:rPr>
            </w:pPr>
            <w:r>
              <w:rPr>
                <w:lang w:eastAsia="zh-CN"/>
              </w:rPr>
              <w:lastRenderedPageBreak/>
              <w:t>else</w:t>
            </w:r>
          </w:p>
          <w:p w14:paraId="1C3DAE18" w14:textId="77777777" w:rsidR="00FC5EDD" w:rsidRDefault="00FC5EDD" w:rsidP="00FC5EDD">
            <w:pPr>
              <w:pStyle w:val="B5"/>
              <w:spacing w:after="0"/>
              <w:ind w:left="1985"/>
              <w:rPr>
                <w:lang w:eastAsia="zh-CN"/>
              </w:rPr>
            </w:pPr>
            <w:r>
              <w:rPr>
                <w:rFonts w:cs="Arial"/>
                <w:noProof/>
                <w:position w:val="-4"/>
                <w:lang w:val="en-US" w:eastAsia="ko-KR"/>
              </w:rPr>
              <w:drawing>
                <wp:inline distT="0" distB="0" distL="0" distR="0" wp14:anchorId="2EB37CCF" wp14:editId="36C7D2C3">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054C7CBB" w14:textId="77777777" w:rsidR="00FC5EDD" w:rsidRPr="008618BB" w:rsidRDefault="00FC5EDD" w:rsidP="00FC5EDD">
            <w:pPr>
              <w:pStyle w:val="B5"/>
              <w:spacing w:after="0"/>
              <w:rPr>
                <w:lang w:eastAsia="zh-CN"/>
              </w:rPr>
            </w:pPr>
            <w:r>
              <w:rPr>
                <w:lang w:eastAsia="zh-CN"/>
              </w:rPr>
              <w:t>end if</w:t>
            </w:r>
          </w:p>
          <w:p w14:paraId="6259B346" w14:textId="77777777" w:rsidR="00FC5EDD" w:rsidRDefault="00FC5EDD" w:rsidP="00FC5EDD">
            <w:pPr>
              <w:jc w:val="both"/>
              <w:rPr>
                <w:iCs/>
                <w:lang w:eastAsia="ko-KR"/>
              </w:rPr>
            </w:pPr>
          </w:p>
          <w:p w14:paraId="263F7E1D" w14:textId="77777777" w:rsidR="00FC5EDD" w:rsidRDefault="00FC5EDD" w:rsidP="00FC5EDD">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08F848C" w14:textId="77777777" w:rsidR="00FC5EDD" w:rsidRPr="00FC5EDD" w:rsidRDefault="00FC5EDD" w:rsidP="00FC5EDD">
            <w:pPr>
              <w:jc w:val="both"/>
              <w:rPr>
                <w:rFonts w:eastAsia="SimSun"/>
                <w:lang w:eastAsia="zh-CN"/>
              </w:rPr>
            </w:pPr>
          </w:p>
        </w:tc>
      </w:tr>
      <w:tr w:rsidR="00E43ACF" w:rsidRPr="00FC5EDD" w14:paraId="4E4BCA4C" w14:textId="77777777">
        <w:tc>
          <w:tcPr>
            <w:tcW w:w="1653" w:type="dxa"/>
            <w:tcBorders>
              <w:top w:val="single" w:sz="4" w:space="0" w:color="auto"/>
              <w:left w:val="single" w:sz="4" w:space="0" w:color="auto"/>
              <w:bottom w:val="single" w:sz="4" w:space="0" w:color="auto"/>
              <w:right w:val="single" w:sz="4" w:space="0" w:color="auto"/>
            </w:tcBorders>
          </w:tcPr>
          <w:p w14:paraId="46485FF4" w14:textId="6DB3D505" w:rsidR="00E43ACF" w:rsidRDefault="00E43ACF" w:rsidP="00FC5EDD">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195E3AA" w14:textId="2C71DDA6" w:rsidR="00E43ACF" w:rsidRDefault="00E43ACF" w:rsidP="00E43ACF">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12867" w:rsidRPr="00866654" w14:paraId="62080F64" w14:textId="77777777" w:rsidTr="00812867">
        <w:tc>
          <w:tcPr>
            <w:tcW w:w="1653" w:type="dxa"/>
            <w:tcBorders>
              <w:top w:val="single" w:sz="4" w:space="0" w:color="auto"/>
              <w:left w:val="single" w:sz="4" w:space="0" w:color="auto"/>
              <w:bottom w:val="single" w:sz="4" w:space="0" w:color="auto"/>
              <w:right w:val="single" w:sz="4" w:space="0" w:color="auto"/>
            </w:tcBorders>
          </w:tcPr>
          <w:p w14:paraId="4A75499D"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095E893" w14:textId="77777777" w:rsidR="00812867" w:rsidRPr="00812867" w:rsidRDefault="00812867" w:rsidP="00EF09DD">
            <w:pPr>
              <w:jc w:val="both"/>
              <w:rPr>
                <w:rFonts w:eastAsia="SimSun"/>
                <w:iCs/>
                <w:lang w:eastAsia="zh-CN"/>
              </w:rPr>
            </w:pPr>
            <w:r w:rsidRPr="00812867">
              <w:rPr>
                <w:rFonts w:eastAsia="SimSun"/>
                <w:iCs/>
                <w:lang w:eastAsia="zh-CN"/>
              </w:rPr>
              <w:t>A SLIV which is collided with the configured uplink symbols can be considered as an invalid SLIV.</w:t>
            </w:r>
          </w:p>
        </w:tc>
      </w:tr>
      <w:tr w:rsidR="006D2FA9" w:rsidRPr="00866654" w14:paraId="75601FBE" w14:textId="77777777" w:rsidTr="00812867">
        <w:tc>
          <w:tcPr>
            <w:tcW w:w="1653" w:type="dxa"/>
            <w:tcBorders>
              <w:top w:val="single" w:sz="4" w:space="0" w:color="auto"/>
              <w:left w:val="single" w:sz="4" w:space="0" w:color="auto"/>
              <w:bottom w:val="single" w:sz="4" w:space="0" w:color="auto"/>
              <w:right w:val="single" w:sz="4" w:space="0" w:color="auto"/>
            </w:tcBorders>
          </w:tcPr>
          <w:p w14:paraId="69D98013" w14:textId="653AA6DC" w:rsidR="006D2FA9" w:rsidRPr="00866654" w:rsidRDefault="006D2FA9" w:rsidP="006D2FA9">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8133EE1" w14:textId="1620248F" w:rsidR="006D2FA9" w:rsidRPr="00812867" w:rsidRDefault="006D2FA9" w:rsidP="006D2FA9">
            <w:pPr>
              <w:jc w:val="both"/>
              <w:rPr>
                <w:rFonts w:eastAsia="SimSun"/>
                <w:iCs/>
                <w:lang w:eastAsia="zh-CN"/>
              </w:rPr>
            </w:pPr>
            <w:r>
              <w:rPr>
                <w:iCs/>
                <w:lang w:eastAsia="ko-KR"/>
              </w:rPr>
              <w:t xml:space="preserve">We support to allow </w:t>
            </w:r>
            <w:r w:rsidRPr="00676CD5">
              <w:rPr>
                <w:iCs/>
                <w:lang w:eastAsia="ko-KR"/>
              </w:rPr>
              <w:t xml:space="preserve">any of scheduled PDSCHs </w:t>
            </w:r>
            <w:r>
              <w:rPr>
                <w:iCs/>
                <w:lang w:eastAsia="ko-KR"/>
              </w:rPr>
              <w:t xml:space="preserve">of a single DCI to </w:t>
            </w:r>
            <w:r>
              <w:rPr>
                <w:iCs/>
                <w:lang w:val="en-US" w:eastAsia="ko-KR"/>
              </w:rPr>
              <w:t xml:space="preserve">conflict </w:t>
            </w:r>
            <w:r>
              <w:rPr>
                <w:iCs/>
                <w:lang w:eastAsia="ko-KR"/>
              </w:rPr>
              <w:t>with</w:t>
            </w:r>
            <w:r w:rsidRPr="00676CD5">
              <w:rPr>
                <w:iCs/>
                <w:lang w:eastAsia="ko-KR"/>
              </w:rPr>
              <w:t xml:space="preserve"> uplink symbol(s) indicated by</w:t>
            </w:r>
            <w:r>
              <w:rPr>
                <w:iCs/>
                <w:lang w:eastAsia="ko-KR"/>
              </w:rPr>
              <w:t xml:space="preserve">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4633BE" w:rsidRPr="00866654" w14:paraId="0518950E" w14:textId="77777777" w:rsidTr="00B81787">
        <w:tc>
          <w:tcPr>
            <w:tcW w:w="1653" w:type="dxa"/>
            <w:tcBorders>
              <w:top w:val="single" w:sz="4" w:space="0" w:color="auto"/>
              <w:left w:val="single" w:sz="4" w:space="0" w:color="auto"/>
              <w:bottom w:val="single" w:sz="4" w:space="0" w:color="auto"/>
              <w:right w:val="single" w:sz="4" w:space="0" w:color="auto"/>
            </w:tcBorders>
          </w:tcPr>
          <w:p w14:paraId="4C433DE5" w14:textId="7C26D416"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AAA5F58" w14:textId="78A35D61" w:rsidR="004633BE" w:rsidRDefault="004633BE" w:rsidP="004633BE">
            <w:pPr>
              <w:jc w:val="both"/>
              <w:rPr>
                <w:iCs/>
                <w:lang w:eastAsia="ko-KR"/>
              </w:rPr>
            </w:pPr>
            <w:r>
              <w:rPr>
                <w:rFonts w:eastAsia="SimSun"/>
                <w:iCs/>
                <w:lang w:eastAsia="zh-CN"/>
              </w:rPr>
              <w:t xml:space="preserve">From the scheduling flexibility perspective, we believe that </w:t>
            </w:r>
            <w:r w:rsidRPr="00BE0CB1">
              <w:rPr>
                <w:rFonts w:eastAsia="SimSun"/>
                <w:iCs/>
                <w:lang w:eastAsia="zh-CN"/>
              </w:rPr>
              <w:t>multi-P</w:t>
            </w:r>
            <w:r>
              <w:rPr>
                <w:rFonts w:eastAsia="SimSun"/>
                <w:iCs/>
                <w:lang w:eastAsia="zh-CN"/>
              </w:rPr>
              <w:t>X</w:t>
            </w:r>
            <w:r w:rsidRPr="00BE0CB1">
              <w:rPr>
                <w:rFonts w:eastAsia="SimSun"/>
                <w:iCs/>
                <w:lang w:eastAsia="zh-CN"/>
              </w:rPr>
              <w:t>SCH with certain scheduled P</w:t>
            </w:r>
            <w:r>
              <w:rPr>
                <w:rFonts w:eastAsia="SimSun"/>
                <w:iCs/>
                <w:lang w:eastAsia="zh-CN"/>
              </w:rPr>
              <w:t>X</w:t>
            </w:r>
            <w:r w:rsidRPr="00BE0CB1">
              <w:rPr>
                <w:rFonts w:eastAsia="SimSun"/>
                <w:iCs/>
                <w:lang w:eastAsia="zh-CN"/>
              </w:rPr>
              <w:t xml:space="preserve">SCH colliding with </w:t>
            </w:r>
            <w:r>
              <w:rPr>
                <w:rFonts w:eastAsia="SimSun"/>
                <w:iCs/>
                <w:lang w:eastAsia="zh-CN"/>
              </w:rPr>
              <w:t>configured</w:t>
            </w:r>
            <w:r w:rsidRPr="00BE0CB1">
              <w:rPr>
                <w:rFonts w:eastAsia="SimSun"/>
                <w:iCs/>
                <w:lang w:eastAsia="zh-CN"/>
              </w:rPr>
              <w:t xml:space="preserve"> UL</w:t>
            </w:r>
            <w:r>
              <w:rPr>
                <w:rFonts w:eastAsia="SimSun"/>
                <w:iCs/>
                <w:lang w:eastAsia="zh-CN"/>
              </w:rPr>
              <w:t>/DL</w:t>
            </w:r>
            <w:r w:rsidRPr="00BE0CB1">
              <w:rPr>
                <w:rFonts w:eastAsia="SimSun"/>
                <w:iCs/>
                <w:lang w:eastAsia="zh-CN"/>
              </w:rPr>
              <w:t xml:space="preserve"> symbols can be allowed</w:t>
            </w:r>
            <w:r>
              <w:rPr>
                <w:rFonts w:eastAsia="SimSun"/>
                <w:iCs/>
                <w:lang w:eastAsia="zh-CN"/>
              </w:rPr>
              <w:t>.</w:t>
            </w:r>
          </w:p>
        </w:tc>
      </w:tr>
      <w:tr w:rsidR="001B4FA1" w:rsidRPr="00866654" w14:paraId="375BB7E1" w14:textId="77777777" w:rsidTr="00B81787">
        <w:tc>
          <w:tcPr>
            <w:tcW w:w="1653" w:type="dxa"/>
            <w:tcBorders>
              <w:top w:val="single" w:sz="4" w:space="0" w:color="auto"/>
              <w:left w:val="single" w:sz="4" w:space="0" w:color="auto"/>
              <w:bottom w:val="single" w:sz="4" w:space="0" w:color="auto"/>
              <w:right w:val="single" w:sz="4" w:space="0" w:color="auto"/>
            </w:tcBorders>
          </w:tcPr>
          <w:p w14:paraId="64BF18A8" w14:textId="5DE34F26" w:rsidR="001B4FA1" w:rsidRDefault="001B4FA1" w:rsidP="001B4FA1">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4603C3E" w14:textId="77777777" w:rsidR="001B4FA1" w:rsidRDefault="001B4FA1" w:rsidP="001B4FA1">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2AF415C1" w14:textId="77777777" w:rsidR="001B4FA1" w:rsidRDefault="001B4FA1" w:rsidP="001B4FA1">
            <w:pPr>
              <w:jc w:val="both"/>
              <w:rPr>
                <w:lang w:eastAsia="ko-KR"/>
              </w:rPr>
            </w:pPr>
            <w:r>
              <w:rPr>
                <w:lang w:eastAsia="ko-KR"/>
              </w:rPr>
              <w:t xml:space="preserve">It means, the row is deleted, only if </w:t>
            </w:r>
            <w:r w:rsidRPr="00573DFB">
              <w:rPr>
                <w:color w:val="FF0000"/>
                <w:lang w:eastAsia="ko-KR"/>
              </w:rPr>
              <w:t xml:space="preserve">each </w:t>
            </w:r>
            <w:r>
              <w:rPr>
                <w:lang w:eastAsia="ko-KR"/>
              </w:rPr>
              <w:t xml:space="preserve">PDSCH repetition (that means, all PDSCH repetition) collides with UL.  </w:t>
            </w:r>
          </w:p>
          <w:p w14:paraId="70F35112" w14:textId="77777777" w:rsidR="001B4FA1" w:rsidRDefault="001B4FA1" w:rsidP="001B4FA1">
            <w:pPr>
              <w:jc w:val="both"/>
              <w:rPr>
                <w:lang w:eastAsia="ko-KR"/>
              </w:rPr>
            </w:pPr>
          </w:p>
          <w:p w14:paraId="417A1613" w14:textId="77777777" w:rsidR="001B4FA1" w:rsidRPr="00B7186E" w:rsidRDefault="001B4FA1" w:rsidP="001B4FA1">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1221D7AD" w14:textId="03ADBE88" w:rsidR="001B4FA1" w:rsidRDefault="001B4FA1" w:rsidP="001B4FA1">
            <w:pPr>
              <w:jc w:val="both"/>
              <w:rPr>
                <w:rFonts w:eastAsia="SimSun"/>
                <w:iCs/>
                <w:lang w:eastAsia="zh-CN"/>
              </w:rPr>
            </w:pPr>
            <w:r>
              <w:rPr>
                <w:rFonts w:eastAsia="SimSun" w:hint="eastAsia"/>
                <w:iCs/>
                <w:lang w:eastAsia="zh-CN"/>
              </w:rPr>
              <w:t xml:space="preserve"> </w:t>
            </w:r>
          </w:p>
        </w:tc>
      </w:tr>
      <w:tr w:rsidR="00A678DD" w:rsidRPr="00866654" w14:paraId="12A59D8B" w14:textId="77777777" w:rsidTr="00B81787">
        <w:tc>
          <w:tcPr>
            <w:tcW w:w="1653" w:type="dxa"/>
            <w:tcBorders>
              <w:top w:val="single" w:sz="4" w:space="0" w:color="auto"/>
              <w:left w:val="single" w:sz="4" w:space="0" w:color="auto"/>
              <w:bottom w:val="single" w:sz="4" w:space="0" w:color="auto"/>
              <w:right w:val="single" w:sz="4" w:space="0" w:color="auto"/>
            </w:tcBorders>
          </w:tcPr>
          <w:p w14:paraId="18374F6E" w14:textId="46DA23FA"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CEEDD1F" w14:textId="39A31526" w:rsidR="00A678DD" w:rsidRDefault="00A678DD" w:rsidP="00A678DD">
            <w:pPr>
              <w:jc w:val="both"/>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A678DD" w:rsidRPr="00866654" w14:paraId="2367A13D" w14:textId="77777777" w:rsidTr="00B81787">
        <w:tc>
          <w:tcPr>
            <w:tcW w:w="1653" w:type="dxa"/>
            <w:tcBorders>
              <w:top w:val="single" w:sz="4" w:space="0" w:color="auto"/>
              <w:left w:val="single" w:sz="4" w:space="0" w:color="auto"/>
              <w:bottom w:val="single" w:sz="4" w:space="0" w:color="auto"/>
              <w:right w:val="single" w:sz="4" w:space="0" w:color="auto"/>
            </w:tcBorders>
            <w:shd w:val="clear" w:color="auto" w:fill="FFC000"/>
          </w:tcPr>
          <w:p w14:paraId="64E7C3F3" w14:textId="59A15CBA" w:rsidR="00A678DD" w:rsidRPr="00EF09DD"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79F6763" w14:textId="77777777" w:rsidR="00A678DD" w:rsidRDefault="00A678DD" w:rsidP="00A678DD">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452D7996" w14:textId="77777777" w:rsidR="00A678DD" w:rsidRDefault="00A678DD" w:rsidP="00A678DD">
            <w:pPr>
              <w:jc w:val="both"/>
              <w:rPr>
                <w:rFonts w:eastAsia="SimSun"/>
                <w:iCs/>
                <w:lang w:eastAsia="zh-CN"/>
              </w:rPr>
            </w:pPr>
          </w:p>
          <w:p w14:paraId="7C9E3925" w14:textId="77777777" w:rsidR="00A678DD" w:rsidRDefault="00A678DD" w:rsidP="00A678DD">
            <w:pPr>
              <w:jc w:val="both"/>
              <w:rPr>
                <w:rFonts w:eastAsia="SimSun"/>
                <w:iCs/>
                <w:lang w:eastAsia="zh-CN"/>
              </w:rPr>
            </w:pPr>
            <w:r w:rsidRPr="00A01DC8">
              <w:rPr>
                <w:rFonts w:eastAsia="SimSun"/>
                <w:iCs/>
                <w:highlight w:val="yellow"/>
                <w:lang w:eastAsia="zh-CN"/>
              </w:rPr>
              <w:t>To Ericsson,</w:t>
            </w:r>
          </w:p>
          <w:p w14:paraId="5E418961" w14:textId="77777777" w:rsidR="00A678DD" w:rsidRDefault="00A678DD" w:rsidP="00A678DD">
            <w:pPr>
              <w:jc w:val="both"/>
              <w:rPr>
                <w:rFonts w:eastAsia="SimSun"/>
                <w:iCs/>
                <w:lang w:eastAsia="zh-CN"/>
              </w:rPr>
            </w:pPr>
          </w:p>
          <w:p w14:paraId="3D5796DD" w14:textId="3C9E6685" w:rsidR="00A678DD" w:rsidRPr="00B81787" w:rsidRDefault="00A678DD" w:rsidP="00A678DD">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644365F0" w14:textId="77777777" w:rsidR="00A678DD" w:rsidRPr="005309AD" w:rsidRDefault="00A678DD" w:rsidP="00A678DD">
            <w:pPr>
              <w:jc w:val="both"/>
              <w:rPr>
                <w:rFonts w:eastAsia="SimSun"/>
                <w:iCs/>
                <w:lang w:eastAsia="zh-CN"/>
              </w:rPr>
            </w:pPr>
          </w:p>
          <w:p w14:paraId="35CF8CEB" w14:textId="77777777" w:rsidR="00A678DD" w:rsidRPr="00516DF0" w:rsidRDefault="00A678DD" w:rsidP="00A678DD">
            <w:pPr>
              <w:pStyle w:val="B4"/>
              <w:spacing w:after="0"/>
              <w:rPr>
                <w:lang w:eastAsia="zh-CN"/>
              </w:rPr>
            </w:pPr>
            <w:r w:rsidRPr="00917FF8">
              <w:t xml:space="preserve">While </w:t>
            </w:r>
            <w:r>
              <w:rPr>
                <w:noProof/>
                <w:position w:val="-10"/>
                <w:lang w:val="en-US" w:eastAsia="ko-KR"/>
              </w:rPr>
              <w:drawing>
                <wp:inline distT="0" distB="0" distL="0" distR="0" wp14:anchorId="7DD1A8B1" wp14:editId="6F418D0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765DDF32" w14:textId="77777777" w:rsidR="00A678DD" w:rsidRPr="00B81787" w:rsidRDefault="00A678DD" w:rsidP="00A678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w:t>
            </w:r>
            <w:r w:rsidRPr="00B81787">
              <w:rPr>
                <w:rFonts w:hint="eastAsia"/>
                <w:highlight w:val="yellow"/>
                <w:lang w:eastAsia="zh-CN"/>
              </w:rPr>
              <w:t>each</w:t>
            </w:r>
            <w:r w:rsidRPr="00AE3DDD">
              <w:rPr>
                <w:rFonts w:hint="eastAsia"/>
                <w:lang w:eastAsia="zh-CN"/>
              </w:rPr>
              <w:t xml:space="preserve">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w:t>
            </w:r>
            <w:r w:rsidRPr="00B81787">
              <w:rPr>
                <w:rFonts w:hint="eastAsia"/>
                <w:lang w:eastAsia="zh-CN"/>
              </w:rPr>
              <w:t xml:space="preserve">least one symbol of the PDSCH time resource derived by row </w:t>
            </w:r>
            <w:r w:rsidRPr="00B81787">
              <w:rPr>
                <w:rFonts w:cs="Arial"/>
                <w:noProof/>
                <w:position w:val="-4"/>
                <w:lang w:val="en-US" w:eastAsia="ko-KR"/>
              </w:rPr>
              <w:drawing>
                <wp:inline distT="0" distB="0" distL="0" distR="0" wp14:anchorId="40CB3F32" wp14:editId="5044474A">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81787">
              <w:t xml:space="preserve"> </w:t>
            </w:r>
            <w:r w:rsidRPr="00B81787">
              <w:rPr>
                <w:rFonts w:hint="eastAsia"/>
                <w:lang w:eastAsia="zh-CN"/>
              </w:rPr>
              <w:t>is configured as UL</w:t>
            </w:r>
            <w:r w:rsidRPr="00B81787">
              <w:rPr>
                <w:rFonts w:hint="eastAsia"/>
                <w:i/>
                <w:lang w:eastAsia="zh-CN"/>
              </w:rPr>
              <w:t xml:space="preserve"> </w:t>
            </w:r>
            <w:r w:rsidRPr="00B81787">
              <w:rPr>
                <w:rFonts w:hint="eastAsia"/>
                <w:lang w:eastAsia="zh-CN"/>
              </w:rPr>
              <w:t>where</w:t>
            </w:r>
            <w:r w:rsidRPr="00B81787">
              <w:rPr>
                <w:lang w:eastAsia="zh-CN"/>
              </w:rPr>
              <w:t xml:space="preserve"> </w:t>
            </w:r>
            <w:r w:rsidRPr="00B81787">
              <w:rPr>
                <w:noProof/>
                <w:position w:val="-12"/>
                <w:lang w:val="en-US" w:eastAsia="ko-KR"/>
              </w:rPr>
              <w:drawing>
                <wp:inline distT="0" distB="0" distL="0" distR="0" wp14:anchorId="666FD1D3" wp14:editId="6AD173BA">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81787">
              <w:rPr>
                <w:rFonts w:hint="eastAsia"/>
                <w:lang w:eastAsia="zh-CN"/>
              </w:rPr>
              <w:t xml:space="preserve"> is the</w:t>
            </w:r>
            <w:r w:rsidRPr="00B81787">
              <w:rPr>
                <w:rFonts w:hint="eastAsia"/>
                <w:i/>
                <w:lang w:eastAsia="zh-CN"/>
              </w:rPr>
              <w:t xml:space="preserve"> k</w:t>
            </w:r>
            <w:r w:rsidRPr="00B81787">
              <w:rPr>
                <w:rFonts w:hint="eastAsia"/>
                <w:lang w:eastAsia="zh-CN"/>
              </w:rPr>
              <w:t xml:space="preserve">-th slot timing value in set </w:t>
            </w:r>
            <w:r w:rsidRPr="00B81787">
              <w:rPr>
                <w:noProof/>
                <w:position w:val="-10"/>
                <w:lang w:val="en-US" w:eastAsia="ko-KR"/>
              </w:rPr>
              <w:drawing>
                <wp:inline distT="0" distB="0" distL="0" distR="0" wp14:anchorId="00518BE1" wp14:editId="536FDA07">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B81787">
              <w:rPr>
                <w:rFonts w:hint="eastAsia"/>
                <w:lang w:eastAsia="zh-CN"/>
              </w:rPr>
              <w:t xml:space="preserve">, </w:t>
            </w:r>
          </w:p>
          <w:p w14:paraId="0A487A7A" w14:textId="77777777" w:rsidR="00A678DD" w:rsidRPr="00B81787" w:rsidRDefault="00A678DD" w:rsidP="00A678DD">
            <w:pPr>
              <w:pStyle w:val="B5"/>
              <w:spacing w:after="0"/>
              <w:ind w:left="1985"/>
              <w:rPr>
                <w:lang w:eastAsia="zh-CN"/>
              </w:rPr>
            </w:pPr>
            <w:r w:rsidRPr="00B81787">
              <w:rPr>
                <w:noProof/>
                <w:position w:val="-6"/>
                <w:lang w:val="en-US" w:eastAsia="ko-KR"/>
              </w:rPr>
              <w:drawing>
                <wp:inline distT="0" distB="0" distL="0" distR="0" wp14:anchorId="050C2D98" wp14:editId="3F3DC31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B81787">
              <w:t>;</w:t>
            </w:r>
          </w:p>
          <w:p w14:paraId="198F50CC" w14:textId="77777777" w:rsidR="00A678DD" w:rsidRPr="0085403A" w:rsidRDefault="00A678DD" w:rsidP="00A678DD">
            <w:pPr>
              <w:pStyle w:val="B5"/>
              <w:spacing w:after="0"/>
              <w:rPr>
                <w:lang w:eastAsia="zh-CN"/>
              </w:rPr>
            </w:pPr>
            <w:r w:rsidRPr="00B81787">
              <w:rPr>
                <w:lang w:eastAsia="zh-CN"/>
              </w:rPr>
              <w:t>else</w:t>
            </w:r>
          </w:p>
          <w:p w14:paraId="2A1B579C" w14:textId="77777777" w:rsidR="00A678DD" w:rsidRDefault="00A678DD" w:rsidP="00A678DD">
            <w:pPr>
              <w:pStyle w:val="B5"/>
              <w:spacing w:after="0"/>
              <w:ind w:left="1985"/>
              <w:rPr>
                <w:lang w:eastAsia="zh-CN"/>
              </w:rPr>
            </w:pPr>
            <w:r>
              <w:rPr>
                <w:rFonts w:cs="Arial"/>
                <w:noProof/>
                <w:position w:val="-4"/>
                <w:lang w:val="en-US" w:eastAsia="ko-KR"/>
              </w:rPr>
              <w:drawing>
                <wp:inline distT="0" distB="0" distL="0" distR="0" wp14:anchorId="3F71020C" wp14:editId="6D6859E7">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75FCC9AB" w14:textId="77777777" w:rsidR="00A678DD" w:rsidRPr="008618BB" w:rsidRDefault="00A678DD" w:rsidP="00A678DD">
            <w:pPr>
              <w:pStyle w:val="B5"/>
              <w:spacing w:after="0"/>
              <w:rPr>
                <w:lang w:eastAsia="zh-CN"/>
              </w:rPr>
            </w:pPr>
            <w:r>
              <w:rPr>
                <w:lang w:eastAsia="zh-CN"/>
              </w:rPr>
              <w:t>end if</w:t>
            </w:r>
          </w:p>
          <w:p w14:paraId="7763733B" w14:textId="77777777" w:rsidR="00A678DD" w:rsidRDefault="00A678DD" w:rsidP="00A678DD">
            <w:pPr>
              <w:jc w:val="both"/>
              <w:rPr>
                <w:rFonts w:eastAsiaTheme="minorEastAsia"/>
                <w:iCs/>
                <w:lang w:eastAsia="ko-KR"/>
              </w:rPr>
            </w:pPr>
          </w:p>
          <w:p w14:paraId="3D489FC3" w14:textId="3E81BE4B" w:rsidR="00A678DD" w:rsidRDefault="00A678DD" w:rsidP="00A678DD">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2A553F3C" w14:textId="1BA8D927" w:rsidR="00A678DD" w:rsidRPr="00B81787" w:rsidRDefault="00A678DD" w:rsidP="00A678DD">
            <w:pPr>
              <w:jc w:val="both"/>
              <w:rPr>
                <w:rFonts w:eastAsiaTheme="minorEastAsia"/>
                <w:iCs/>
                <w:lang w:eastAsia="ko-KR"/>
              </w:rPr>
            </w:pPr>
          </w:p>
        </w:tc>
      </w:tr>
    </w:tbl>
    <w:p w14:paraId="7E58BEDB" w14:textId="5D032F7C" w:rsidR="00A6349D" w:rsidRPr="00812867" w:rsidRDefault="00A6349D">
      <w:pPr>
        <w:ind w:firstLineChars="100" w:firstLine="200"/>
        <w:jc w:val="both"/>
        <w:rPr>
          <w:lang w:val="en-US" w:eastAsia="ko-KR"/>
        </w:rPr>
      </w:pPr>
    </w:p>
    <w:p w14:paraId="75977EA0" w14:textId="078C489D" w:rsidR="005309AD" w:rsidRDefault="005309AD" w:rsidP="005309AD">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#7 (Collision handling):</w:t>
      </w:r>
    </w:p>
    <w:p w14:paraId="4FE1C592" w14:textId="7D31B782" w:rsidR="005309AD" w:rsidRPr="00391948" w:rsidRDefault="005309AD" w:rsidP="005309AD">
      <w:pPr>
        <w:pStyle w:val="af"/>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the UE does not receive the PDSCH</w:t>
      </w:r>
      <w:r>
        <w:rPr>
          <w:lang w:val="en-US"/>
        </w:rPr>
        <w:t>.</w:t>
      </w:r>
    </w:p>
    <w:p w14:paraId="34A6D4CC" w14:textId="6E08E6EB" w:rsidR="00391948" w:rsidRPr="005309AD" w:rsidRDefault="00391948" w:rsidP="00391948">
      <w:pPr>
        <w:pStyle w:val="af"/>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151C63EA" w14:textId="1FE8D9D1" w:rsidR="005309AD" w:rsidRDefault="005309AD" w:rsidP="005309AD">
      <w:pPr>
        <w:pStyle w:val="af"/>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w:t>
      </w:r>
      <w:r w:rsidR="00391948">
        <w:t xml:space="preserve">every PDSCH is collided with </w:t>
      </w:r>
      <w:r w:rsidR="00391948">
        <w:rPr>
          <w:lang w:val="en-US"/>
        </w:rPr>
        <w:t xml:space="preserve">uplink symbol(s) indicated by </w:t>
      </w:r>
      <w:r w:rsidR="00391948" w:rsidRPr="005309AD">
        <w:rPr>
          <w:i/>
          <w:lang w:val="en-US"/>
        </w:rPr>
        <w:t>tdd-UL-DL-ConfigurationCommon</w:t>
      </w:r>
      <w:r w:rsidR="00391948" w:rsidRPr="005309AD">
        <w:rPr>
          <w:lang w:val="en-US"/>
        </w:rPr>
        <w:t xml:space="preserve"> or </w:t>
      </w:r>
      <w:r w:rsidR="00391948" w:rsidRPr="005309AD">
        <w:rPr>
          <w:i/>
          <w:lang w:val="en-US"/>
        </w:rPr>
        <w:t>tdd-UL-DL-ConfigurationDedicated</w:t>
      </w:r>
      <w:r w:rsidR="00391948">
        <w:rPr>
          <w:lang w:val="en-US"/>
        </w:rPr>
        <w:t>.</w:t>
      </w:r>
    </w:p>
    <w:p w14:paraId="6EBD8773" w14:textId="0A9C1AFF" w:rsidR="00391948" w:rsidRPr="005309AD" w:rsidRDefault="00391948" w:rsidP="00391948">
      <w:pPr>
        <w:pStyle w:val="af"/>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xml:space="preserve">, the UE does not </w:t>
      </w:r>
      <w:r>
        <w:rPr>
          <w:lang w:val="en-US"/>
        </w:rPr>
        <w:t>transmit</w:t>
      </w:r>
      <w:r w:rsidRPr="005309AD">
        <w:rPr>
          <w:lang w:val="en-US"/>
        </w:rPr>
        <w:t xml:space="preserve"> the P</w:t>
      </w:r>
      <w:r w:rsidR="00100EF9">
        <w:rPr>
          <w:lang w:val="en-US" w:eastAsia="ko-KR"/>
        </w:rPr>
        <w:t>U</w:t>
      </w:r>
      <w:r w:rsidRPr="005309AD">
        <w:rPr>
          <w:lang w:val="en-US"/>
        </w:rPr>
        <w:t>SCH</w:t>
      </w:r>
      <w:r>
        <w:rPr>
          <w:lang w:val="en-US"/>
        </w:rPr>
        <w:t>.</w:t>
      </w:r>
    </w:p>
    <w:p w14:paraId="7A955EE2" w14:textId="68CD3B04" w:rsidR="00391948" w:rsidRPr="005309AD" w:rsidRDefault="00391948" w:rsidP="00391948">
      <w:pPr>
        <w:pStyle w:val="af"/>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78024C26" w14:textId="61988EB0" w:rsidR="00391948" w:rsidRDefault="00391948" w:rsidP="00391948">
      <w:pPr>
        <w:pStyle w:val="af"/>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Pr>
          <w:lang w:val="en-US"/>
        </w:rPr>
        <w:t>.</w:t>
      </w:r>
    </w:p>
    <w:p w14:paraId="2D9EDBCF" w14:textId="77777777" w:rsidR="00A6349D" w:rsidRDefault="00A6349D">
      <w:pPr>
        <w:ind w:firstLineChars="100" w:firstLine="200"/>
        <w:jc w:val="both"/>
        <w:rPr>
          <w:lang w:eastAsia="ko-KR"/>
        </w:rPr>
      </w:pPr>
    </w:p>
    <w:p w14:paraId="068740C6" w14:textId="2343DE2E" w:rsidR="005309AD" w:rsidRDefault="005309AD" w:rsidP="005309A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309AD" w14:paraId="455FF688" w14:textId="77777777" w:rsidTr="00900ECD">
        <w:tc>
          <w:tcPr>
            <w:tcW w:w="1653" w:type="dxa"/>
            <w:tcBorders>
              <w:top w:val="single" w:sz="4" w:space="0" w:color="auto"/>
              <w:left w:val="single" w:sz="4" w:space="0" w:color="auto"/>
              <w:bottom w:val="single" w:sz="4" w:space="0" w:color="auto"/>
              <w:right w:val="single" w:sz="4" w:space="0" w:color="auto"/>
            </w:tcBorders>
          </w:tcPr>
          <w:p w14:paraId="0DCCA434" w14:textId="77777777" w:rsidR="005309AD" w:rsidRDefault="005309AD"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C4222C" w14:textId="77777777" w:rsidR="005309AD" w:rsidRDefault="005309AD" w:rsidP="00900ECD">
            <w:pPr>
              <w:jc w:val="both"/>
              <w:rPr>
                <w:lang w:eastAsia="ko-KR"/>
              </w:rPr>
            </w:pPr>
            <w:r>
              <w:rPr>
                <w:lang w:eastAsia="ko-KR"/>
              </w:rPr>
              <w:t>Views</w:t>
            </w:r>
          </w:p>
        </w:tc>
      </w:tr>
      <w:tr w:rsidR="005309AD" w14:paraId="31630C31" w14:textId="77777777" w:rsidTr="00900ECD">
        <w:tc>
          <w:tcPr>
            <w:tcW w:w="1653" w:type="dxa"/>
            <w:tcBorders>
              <w:top w:val="single" w:sz="4" w:space="0" w:color="auto"/>
              <w:left w:val="single" w:sz="4" w:space="0" w:color="auto"/>
              <w:bottom w:val="single" w:sz="4" w:space="0" w:color="auto"/>
              <w:right w:val="single" w:sz="4" w:space="0" w:color="auto"/>
            </w:tcBorders>
          </w:tcPr>
          <w:p w14:paraId="0D81A5B0" w14:textId="39827DA1" w:rsidR="005309AD" w:rsidRDefault="005309AD" w:rsidP="00900ECD">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41BE0217" w14:textId="05E4E71A" w:rsidR="005309AD" w:rsidRDefault="005309AD" w:rsidP="00900ECD">
            <w:pPr>
              <w:jc w:val="both"/>
              <w:rPr>
                <w:rFonts w:eastAsia="SimSun"/>
                <w:iCs/>
                <w:lang w:val="en-US" w:eastAsia="zh-CN"/>
              </w:rPr>
            </w:pPr>
          </w:p>
        </w:tc>
      </w:tr>
      <w:tr w:rsidR="005309AD" w14:paraId="568651CF" w14:textId="77777777" w:rsidTr="00900ECD">
        <w:tc>
          <w:tcPr>
            <w:tcW w:w="1653" w:type="dxa"/>
            <w:tcBorders>
              <w:top w:val="single" w:sz="4" w:space="0" w:color="auto"/>
              <w:left w:val="single" w:sz="4" w:space="0" w:color="auto"/>
              <w:bottom w:val="single" w:sz="4" w:space="0" w:color="auto"/>
              <w:right w:val="single" w:sz="4" w:space="0" w:color="auto"/>
            </w:tcBorders>
          </w:tcPr>
          <w:p w14:paraId="3FD7737D" w14:textId="5E1A5145" w:rsidR="005309AD" w:rsidRDefault="005309AD" w:rsidP="00900ECD">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6B2DC909" w14:textId="77777777" w:rsidR="005309AD" w:rsidRDefault="005309AD" w:rsidP="00900ECD">
            <w:pPr>
              <w:jc w:val="both"/>
              <w:rPr>
                <w:iCs/>
                <w:lang w:eastAsia="ko-KR"/>
              </w:rPr>
            </w:pPr>
          </w:p>
        </w:tc>
      </w:tr>
    </w:tbl>
    <w:p w14:paraId="6B85C945" w14:textId="77777777" w:rsidR="005309AD" w:rsidRDefault="005309AD">
      <w:pPr>
        <w:ind w:firstLineChars="100" w:firstLine="200"/>
        <w:jc w:val="both"/>
        <w:rPr>
          <w:lang w:eastAsia="ko-KR"/>
        </w:rPr>
      </w:pPr>
    </w:p>
    <w:p w14:paraId="79FD4FA2" w14:textId="77777777" w:rsidR="005309AD" w:rsidRPr="005309AD" w:rsidRDefault="005309AD">
      <w:pPr>
        <w:ind w:firstLineChars="100" w:firstLine="200"/>
        <w:jc w:val="both"/>
        <w:rPr>
          <w:lang w:eastAsia="ko-KR"/>
        </w:rPr>
      </w:pPr>
    </w:p>
    <w:p w14:paraId="42635E9A" w14:textId="77777777" w:rsidR="00A6349D" w:rsidRDefault="000846C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lastRenderedPageBreak/>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af"/>
              <w:numPr>
                <w:ilvl w:val="0"/>
                <w:numId w:val="20"/>
              </w:numPr>
              <w:ind w:leftChars="0"/>
              <w:jc w:val="both"/>
              <w:rPr>
                <w:bCs/>
                <w:iCs/>
                <w:snapToGrid w:val="0"/>
              </w:rPr>
            </w:pPr>
            <w:r>
              <w:rPr>
                <w:bCs/>
                <w:iCs/>
                <w:snapToGrid w:val="0"/>
              </w:rPr>
              <w:t>Option 1: According to a defined symbol level offset for each additional PDSCH</w:t>
            </w:r>
          </w:p>
          <w:p w14:paraId="1DF4B2A6" w14:textId="77777777" w:rsidR="00A6349D" w:rsidRDefault="000846C5">
            <w:pPr>
              <w:pStyle w:val="af"/>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af"/>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af"/>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af"/>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af"/>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af"/>
              <w:numPr>
                <w:ilvl w:val="1"/>
                <w:numId w:val="23"/>
              </w:numPr>
              <w:ind w:leftChars="0"/>
              <w:jc w:val="both"/>
              <w:rPr>
                <w:bCs/>
                <w:iCs/>
                <w:snapToGrid w:val="0"/>
              </w:rPr>
            </w:pPr>
            <w:r>
              <w:rPr>
                <w:bCs/>
                <w:iCs/>
                <w:snapToGrid w:val="0"/>
              </w:rPr>
              <w:t>the first sub-codebook if up to two PDSCHs are scheduled;</w:t>
            </w:r>
          </w:p>
          <w:p w14:paraId="6D20D3BB" w14:textId="77777777" w:rsidR="00A6349D" w:rsidRDefault="000846C5">
            <w:pPr>
              <w:pStyle w:val="af"/>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lastRenderedPageBreak/>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22"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22"/>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23"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23"/>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24"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24"/>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25"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25"/>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af"/>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af"/>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af"/>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af"/>
              <w:numPr>
                <w:ilvl w:val="1"/>
                <w:numId w:val="27"/>
              </w:numPr>
              <w:ind w:leftChars="0"/>
              <w:jc w:val="both"/>
              <w:rPr>
                <w:bCs/>
                <w:iCs/>
                <w:snapToGrid w:val="0"/>
              </w:rPr>
            </w:pPr>
            <w:r>
              <w:rPr>
                <w:bCs/>
                <w:iCs/>
                <w:snapToGrid w:val="0"/>
              </w:rPr>
              <w:t xml:space="preserve">If CBG is additionally configured, the number of sub-codebooks is increased to three where first sub-codebook is for TB-based single-PDSCH scheduling case, </w:t>
            </w:r>
            <w:r>
              <w:rPr>
                <w:bCs/>
                <w:iCs/>
                <w:snapToGrid w:val="0"/>
              </w:rPr>
              <w:lastRenderedPageBreak/>
              <w:t>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af"/>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af"/>
              <w:numPr>
                <w:ilvl w:val="0"/>
                <w:numId w:val="28"/>
              </w:numPr>
              <w:ind w:leftChars="0"/>
              <w:jc w:val="both"/>
              <w:rPr>
                <w:bCs/>
                <w:iCs/>
                <w:snapToGrid w:val="0"/>
              </w:rPr>
            </w:pPr>
            <w:r>
              <w:rPr>
                <w:bCs/>
                <w:iCs/>
                <w:snapToGrid w:val="0"/>
              </w:rPr>
              <w:t>Support HARQ-ACK bundling among PDSCHs scheduled by single DCI.</w:t>
            </w:r>
          </w:p>
          <w:p w14:paraId="0FEAF490" w14:textId="77777777" w:rsidR="00A6349D" w:rsidRDefault="000846C5">
            <w:pPr>
              <w:pStyle w:val="af"/>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449CE2D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029AFE5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0F1B9CF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31611E93"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맑은 고딕" w:hAnsi="Times New Roman"/>
          <w:lang w:val="en-US" w:eastAsia="ko-KR"/>
        </w:rPr>
        <w:t>, 2 sub-CBs), Nokia, InterDigital, Convida,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4022E11B"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lastRenderedPageBreak/>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Pr="007752A0" w:rsidRDefault="000846C5">
            <w:pPr>
              <w:jc w:val="both"/>
              <w:rPr>
                <w:rFonts w:eastAsia="SimSun"/>
                <w:iCs/>
                <w:lang w:val="en-US" w:eastAsia="zh-CN"/>
              </w:rPr>
            </w:pPr>
            <w:r w:rsidRPr="007752A0">
              <w:rPr>
                <w:rFonts w:eastAsia="SimSun" w:hint="eastAsia"/>
                <w:iCs/>
                <w:lang w:val="en-US" w:eastAsia="zh-CN"/>
              </w:rPr>
              <w:t>W</w:t>
            </w:r>
            <w:r w:rsidRPr="007752A0">
              <w:rPr>
                <w:rFonts w:eastAsia="SimSun"/>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Pr="007752A0" w:rsidRDefault="000846C5">
            <w:pPr>
              <w:jc w:val="both"/>
              <w:rPr>
                <w:iCs/>
                <w:lang w:val="en-US" w:eastAsia="ko-KR"/>
              </w:rPr>
            </w:pPr>
            <w:r w:rsidRPr="007752A0">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Pr="007752A0" w:rsidRDefault="000846C5">
            <w:pPr>
              <w:jc w:val="both"/>
              <w:rPr>
                <w:iCs/>
                <w:lang w:val="en-US" w:eastAsia="ko-KR"/>
              </w:rPr>
            </w:pPr>
            <w:r w:rsidRPr="007752A0">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6385159" w14:textId="77777777" w:rsidR="00A6349D" w:rsidRPr="007752A0" w:rsidRDefault="00A6349D">
            <w:pPr>
              <w:jc w:val="both"/>
              <w:rPr>
                <w:iCs/>
                <w:lang w:val="en-US" w:eastAsia="ko-KR"/>
              </w:rPr>
            </w:pPr>
          </w:p>
          <w:p w14:paraId="1995B168" w14:textId="77777777" w:rsidR="00A6349D" w:rsidRPr="007752A0" w:rsidRDefault="000846C5">
            <w:pPr>
              <w:jc w:val="both"/>
              <w:rPr>
                <w:iCs/>
                <w:lang w:val="en-US" w:eastAsia="ko-KR"/>
              </w:rPr>
            </w:pPr>
            <w:r w:rsidRPr="007752A0">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Pr="007752A0" w:rsidRDefault="000846C5">
            <w:pPr>
              <w:jc w:val="both"/>
              <w:rPr>
                <w:iCs/>
                <w:lang w:val="en-US" w:eastAsia="ko-KR"/>
              </w:rPr>
            </w:pPr>
            <w:r w:rsidRPr="007752A0">
              <w:rPr>
                <w:iCs/>
                <w:lang w:val="en-US" w:eastAsia="ko-KR"/>
              </w:rPr>
              <w:t>Proposal #3 (on whether to allow CBG (re)transmissions for PDSCH in a DCI that can schedule multiple PDSCHs) should be addressed first before discussing proposal #5.</w:t>
            </w:r>
          </w:p>
          <w:p w14:paraId="0ED97940" w14:textId="77777777" w:rsidR="00A6349D" w:rsidRPr="007752A0" w:rsidRDefault="00A6349D">
            <w:pPr>
              <w:jc w:val="both"/>
              <w:rPr>
                <w:iCs/>
                <w:lang w:val="en-US" w:eastAsia="ko-KR"/>
              </w:rPr>
            </w:pPr>
          </w:p>
          <w:p w14:paraId="480D577A" w14:textId="77777777" w:rsidR="00A6349D" w:rsidRPr="007752A0" w:rsidRDefault="000846C5">
            <w:pPr>
              <w:jc w:val="both"/>
              <w:rPr>
                <w:iCs/>
                <w:lang w:val="en-US" w:eastAsia="ko-KR"/>
              </w:rPr>
            </w:pPr>
            <w:r w:rsidRPr="007752A0">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133DB99" w14:textId="77777777" w:rsidR="00A6349D" w:rsidRDefault="000846C5">
            <w:pPr>
              <w:jc w:val="both"/>
              <w:rPr>
                <w:rFonts w:eastAsia="SimSun"/>
                <w:iCs/>
                <w:lang w:val="en-US" w:eastAsia="zh-CN"/>
              </w:rPr>
            </w:pPr>
            <w:r>
              <w:rPr>
                <w:rFonts w:eastAsia="SimSun"/>
                <w:iCs/>
                <w:lang w:val="en-US" w:eastAsia="zh-CN"/>
              </w:rPr>
              <w:t xml:space="preserve">To be fair, we think that the </w:t>
            </w:r>
            <w:r w:rsidRPr="007752A0">
              <w:rPr>
                <w:rFonts w:eastAsia="SimSun"/>
                <w:iCs/>
                <w:lang w:val="en-US" w:eastAsia="zh-CN"/>
              </w:rPr>
              <w:t>determination of Type-2 codebook alternatives should be decoupled from the HARQ-ACK bundling, though the HARQ-ACK redundancy can be reduced by HARQ-ACK bundling for Alt-1, e.g. no redundancy</w:t>
            </w:r>
            <w:r>
              <w:rPr>
                <w:rFonts w:eastAsia="SimSun"/>
                <w:iCs/>
                <w:lang w:val="en-US" w:eastAsia="zh-CN"/>
              </w:rPr>
              <w:t xml:space="preserve">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SimSun"/>
                <w:iCs/>
                <w:lang w:val="en-US" w:eastAsia="zh-CN"/>
              </w:rPr>
            </w:pPr>
          </w:p>
          <w:p w14:paraId="23829C23" w14:textId="77777777" w:rsidR="00A6349D" w:rsidRDefault="000846C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SimSun"/>
                <w:iCs/>
                <w:lang w:val="en-US" w:eastAsia="zh-CN"/>
              </w:rPr>
            </w:pPr>
          </w:p>
          <w:p w14:paraId="4EC47DE2" w14:textId="77777777" w:rsidR="00A6349D" w:rsidRDefault="00A6349D">
            <w:pPr>
              <w:jc w:val="both"/>
              <w:rPr>
                <w:rFonts w:eastAsia="SimSun"/>
                <w:iCs/>
                <w:lang w:val="en-US" w:eastAsia="zh-CN"/>
              </w:rPr>
            </w:pPr>
          </w:p>
          <w:p w14:paraId="631E2F7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18103623"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SimSun"/>
                <w:iCs/>
                <w:lang w:eastAsia="zh-CN"/>
              </w:rPr>
            </w:pPr>
          </w:p>
          <w:p w14:paraId="41F7EFA5"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5FB16009" w14:textId="77777777" w:rsidR="00A6349D" w:rsidRPr="00E829B5"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the HARQ-ACK bits in the first sub-codebook correspond to PDSCH(s) scheduled by a DCI that schedules a single PDSCH and the HARQ-ACK bits in the second sub-codebook correspond to PDSCHs </w:t>
            </w:r>
            <w:r w:rsidRPr="00E829B5">
              <w:rPr>
                <w:rFonts w:ascii="Times New Roman" w:hAnsi="Times New Roman"/>
                <w:lang w:eastAsia="ko-KR"/>
              </w:rPr>
              <w:t>scheduled by a DCI that schedules more than one PDSCHs.</w:t>
            </w:r>
          </w:p>
          <w:p w14:paraId="32BE23F8" w14:textId="77777777" w:rsidR="00A6349D" w:rsidRPr="00E829B5" w:rsidRDefault="000846C5">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lastRenderedPageBreak/>
              <w:t>If CBG is configured, the HARQ-ACK bits corresponding to CBG-based PDSCH receptions are included in the second sub-codebook.</w:t>
            </w:r>
          </w:p>
          <w:p w14:paraId="4376ADBF" w14:textId="77777777" w:rsidR="00A6349D" w:rsidRPr="00E829B5" w:rsidRDefault="000846C5">
            <w:pPr>
              <w:pStyle w:val="af"/>
              <w:numPr>
                <w:ilvl w:val="1"/>
                <w:numId w:val="10"/>
              </w:numPr>
              <w:spacing w:after="160" w:line="252" w:lineRule="auto"/>
              <w:ind w:leftChars="0"/>
              <w:contextualSpacing/>
              <w:jc w:val="both"/>
              <w:rPr>
                <w:ins w:id="26" w:author="Yi Wang" w:date="2021-05-20T13:31:00Z"/>
                <w:rFonts w:ascii="Times New Roman" w:hAnsi="Times New Roman"/>
              </w:rPr>
            </w:pPr>
            <w:ins w:id="27" w:author="Yi Wang" w:date="2021-05-20T13:31:00Z">
              <w:r w:rsidRPr="00E829B5">
                <w:rPr>
                  <w:rFonts w:ascii="Times New Roman" w:hAnsi="Times New Roman"/>
                  <w:lang w:eastAsia="ko-KR"/>
                </w:rPr>
                <w:t xml:space="preserve">Potential Standard effort: </w:t>
              </w:r>
            </w:ins>
          </w:p>
          <w:p w14:paraId="3AF44B42" w14:textId="77777777" w:rsidR="00A6349D" w:rsidRDefault="000846C5">
            <w:pPr>
              <w:pStyle w:val="af"/>
              <w:numPr>
                <w:ilvl w:val="2"/>
                <w:numId w:val="10"/>
              </w:numPr>
              <w:spacing w:after="160" w:line="252" w:lineRule="auto"/>
              <w:ind w:leftChars="0"/>
              <w:contextualSpacing/>
              <w:jc w:val="both"/>
              <w:rPr>
                <w:ins w:id="28" w:author="Yi Wang" w:date="2021-05-20T13:32:00Z"/>
                <w:rFonts w:ascii="Times New Roman" w:hAnsi="Times New Roman"/>
              </w:rPr>
            </w:pPr>
            <w:ins w:id="29" w:author="Yi Wang" w:date="2021-05-20T13:31:00Z">
              <w:r>
                <w:rPr>
                  <w:rFonts w:ascii="Times New Roman" w:eastAsia="SimSun" w:hAnsi="Times New Roman"/>
                </w:rPr>
                <w:t>Reusing existing D</w:t>
              </w:r>
            </w:ins>
            <w:ins w:id="30" w:author="Yi Wang" w:date="2021-05-20T13:32:00Z">
              <w:r>
                <w:rPr>
                  <w:rFonts w:ascii="Times New Roman" w:eastAsia="SimSun" w:hAnsi="Times New Roman"/>
                </w:rPr>
                <w:t>AI definition</w:t>
              </w:r>
            </w:ins>
          </w:p>
          <w:p w14:paraId="48F7F8C5" w14:textId="77777777" w:rsidR="00A6349D" w:rsidRDefault="000846C5">
            <w:pPr>
              <w:pStyle w:val="af"/>
              <w:numPr>
                <w:ilvl w:val="2"/>
                <w:numId w:val="10"/>
              </w:numPr>
              <w:spacing w:after="160" w:line="252" w:lineRule="auto"/>
              <w:ind w:leftChars="0"/>
              <w:contextualSpacing/>
              <w:jc w:val="both"/>
              <w:rPr>
                <w:rFonts w:ascii="Times New Roman" w:hAnsi="Times New Roman"/>
              </w:rPr>
            </w:pPr>
            <w:ins w:id="31" w:author="Yi Wang" w:date="2021-05-20T13:32:00Z">
              <w:r>
                <w:rPr>
                  <w:rFonts w:ascii="Times New Roman" w:eastAsia="SimSun"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SimSun"/>
                <w:iCs/>
                <w:lang w:val="en-US" w:eastAsia="zh-CN"/>
              </w:rPr>
            </w:pPr>
            <w:r w:rsidRPr="007752A0">
              <w:rPr>
                <w:iCs/>
                <w:lang w:val="en-US" w:eastAsia="ko-KR"/>
              </w:rPr>
              <w:t>We do not support</w:t>
            </w:r>
            <w:r>
              <w:rPr>
                <w:iCs/>
                <w:lang w:val="en-US" w:eastAsia="ko-KR"/>
              </w:rPr>
              <w:t xml:space="preserve">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Pr="007752A0" w:rsidRDefault="000846C5">
            <w:pPr>
              <w:jc w:val="both"/>
              <w:rPr>
                <w:iCs/>
                <w:lang w:val="en-US" w:eastAsia="ko-KR"/>
              </w:rPr>
            </w:pPr>
            <w:r w:rsidRPr="007752A0">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Pr="007752A0" w:rsidRDefault="000846C5">
            <w:pPr>
              <w:jc w:val="both"/>
              <w:rPr>
                <w:iCs/>
                <w:lang w:val="en-US" w:eastAsia="ko-KR"/>
              </w:rPr>
            </w:pPr>
            <w:r w:rsidRPr="007752A0">
              <w:rPr>
                <w:iCs/>
                <w:lang w:val="en-US" w:eastAsia="ko-KR"/>
              </w:rPr>
              <w:t xml:space="preserve">We support the proposal in principle. </w:t>
            </w:r>
          </w:p>
          <w:p w14:paraId="7A676F66" w14:textId="77777777" w:rsidR="00A6349D" w:rsidRPr="007752A0" w:rsidRDefault="000846C5">
            <w:pPr>
              <w:jc w:val="both"/>
              <w:rPr>
                <w:rFonts w:eastAsia="SimSun"/>
                <w:iCs/>
                <w:lang w:val="en-US" w:eastAsia="zh-CN"/>
              </w:rPr>
            </w:pPr>
            <w:r w:rsidRPr="007752A0">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Pr="007752A0" w:rsidRDefault="000846C5">
            <w:pPr>
              <w:jc w:val="both"/>
              <w:rPr>
                <w:iCs/>
                <w:lang w:val="en-US" w:eastAsia="ko-KR"/>
              </w:rPr>
            </w:pPr>
            <w:r w:rsidRPr="007752A0">
              <w:rPr>
                <w:rFonts w:eastAsia="SimSun" w:hint="eastAsia"/>
                <w:iCs/>
                <w:lang w:val="en-US" w:eastAsia="zh-CN"/>
              </w:rPr>
              <w:t>W</w:t>
            </w:r>
            <w:r w:rsidRPr="007752A0">
              <w:rPr>
                <w:rFonts w:eastAsia="SimSun"/>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Pr="007752A0" w:rsidRDefault="000846C5">
            <w:pPr>
              <w:jc w:val="both"/>
              <w:rPr>
                <w:rFonts w:eastAsiaTheme="minorEastAsia"/>
                <w:iCs/>
                <w:lang w:val="en-US" w:eastAsia="ko-KR"/>
              </w:rPr>
            </w:pPr>
            <w:r w:rsidRPr="007752A0">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Pr="007752A0" w:rsidRDefault="000846C5">
            <w:pPr>
              <w:jc w:val="both"/>
              <w:rPr>
                <w:rFonts w:eastAsia="SimSun"/>
                <w:iCs/>
                <w:lang w:val="en-US" w:eastAsia="zh-CN"/>
              </w:rPr>
            </w:pPr>
            <w:r w:rsidRPr="007752A0">
              <w:rPr>
                <w:rFonts w:eastAsia="SimSun"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Pr="007752A0" w:rsidRDefault="009F4F96" w:rsidP="009F4F96">
            <w:pPr>
              <w:jc w:val="both"/>
              <w:rPr>
                <w:rFonts w:eastAsiaTheme="minorEastAsia"/>
                <w:iCs/>
                <w:lang w:val="en-US" w:eastAsia="ko-KR"/>
              </w:rPr>
            </w:pPr>
            <w:r w:rsidRPr="007752A0">
              <w:rPr>
                <w:rFonts w:eastAsia="SimSun" w:hint="eastAsia"/>
                <w:iCs/>
                <w:lang w:val="en-US" w:eastAsia="zh-CN"/>
              </w:rPr>
              <w:t>W</w:t>
            </w:r>
            <w:r w:rsidRPr="007752A0">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E829B5" w:rsidRDefault="006732AA" w:rsidP="006732AA">
            <w:pPr>
              <w:jc w:val="both"/>
              <w:rPr>
                <w:rFonts w:eastAsia="SimSun"/>
                <w:iCs/>
                <w:lang w:val="en-US" w:eastAsia="zh-CN"/>
              </w:rPr>
            </w:pPr>
            <w:r w:rsidRPr="00E829B5">
              <w:rPr>
                <w:rFonts w:eastAsia="SimSun"/>
                <w:iCs/>
                <w:lang w:val="en-US" w:eastAsia="zh-CN"/>
              </w:rPr>
              <w:t>Generally, we support Alt 1, but regarding the number of sub-codebooks, we would like to have following clarification.</w:t>
            </w:r>
          </w:p>
          <w:p w14:paraId="744E7B36" w14:textId="77777777" w:rsidR="006732AA" w:rsidRPr="00E829B5" w:rsidRDefault="006732AA" w:rsidP="006732AA">
            <w:pPr>
              <w:jc w:val="both"/>
              <w:rPr>
                <w:rFonts w:eastAsia="SimSun"/>
                <w:iCs/>
                <w:lang w:val="en-US" w:eastAsia="zh-CN"/>
              </w:rPr>
            </w:pPr>
          </w:p>
          <w:p w14:paraId="01D9B836" w14:textId="77777777" w:rsidR="006732AA" w:rsidRPr="00E829B5" w:rsidRDefault="006732AA" w:rsidP="006732AA">
            <w:pPr>
              <w:jc w:val="both"/>
              <w:rPr>
                <w:rFonts w:eastAsia="SimSun"/>
                <w:iCs/>
                <w:lang w:val="en-US" w:eastAsia="zh-CN"/>
              </w:rPr>
            </w:pPr>
            <w:r w:rsidRPr="00E829B5">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187CB12F" w14:textId="77777777" w:rsidR="006732AA" w:rsidRPr="00E829B5" w:rsidRDefault="006732AA" w:rsidP="006732AA">
            <w:pPr>
              <w:jc w:val="both"/>
              <w:rPr>
                <w:rFonts w:eastAsia="SimSun"/>
                <w:iCs/>
                <w:lang w:val="en-US" w:eastAsia="zh-CN"/>
              </w:rPr>
            </w:pPr>
          </w:p>
          <w:p w14:paraId="02A60915" w14:textId="77777777" w:rsidR="006732AA" w:rsidRPr="00E829B5" w:rsidRDefault="006732AA" w:rsidP="006732AA">
            <w:pPr>
              <w:jc w:val="both"/>
              <w:rPr>
                <w:rFonts w:eastAsia="SimSun"/>
                <w:iCs/>
                <w:lang w:val="en-US" w:eastAsia="zh-CN"/>
              </w:rPr>
            </w:pPr>
            <w:r w:rsidRPr="00E829B5">
              <w:rPr>
                <w:rFonts w:eastAsia="SimSun"/>
                <w:iCs/>
                <w:lang w:val="en-US" w:eastAsia="zh-CN"/>
              </w:rPr>
              <w:t>Based on above, we suggest adding additional FFS under first sub-bullet</w:t>
            </w:r>
          </w:p>
          <w:p w14:paraId="36B72D2B" w14:textId="77777777" w:rsidR="006732AA" w:rsidRPr="00E829B5" w:rsidRDefault="006732AA" w:rsidP="006732AA">
            <w:pPr>
              <w:pStyle w:val="af"/>
              <w:numPr>
                <w:ilvl w:val="0"/>
                <w:numId w:val="10"/>
              </w:numPr>
              <w:spacing w:after="160" w:line="252" w:lineRule="auto"/>
              <w:ind w:leftChars="0"/>
              <w:contextualSpacing/>
              <w:jc w:val="both"/>
              <w:rPr>
                <w:rFonts w:ascii="Times New Roman" w:hAnsi="Times New Roman"/>
              </w:rPr>
            </w:pPr>
            <w:r w:rsidRPr="00E829B5">
              <w:rPr>
                <w:lang w:val="en-US"/>
              </w:rPr>
              <w:t xml:space="preserve">If Alt 1 (C-DAI/T-DAI is counted per DCI) is adopted for generating </w:t>
            </w:r>
            <w:r w:rsidRPr="00E829B5">
              <w:rPr>
                <w:rFonts w:ascii="Times New Roman" w:eastAsia="맑은 고딕" w:hAnsi="Times New Roman"/>
                <w:lang w:val="en-US"/>
              </w:rPr>
              <w:t>type-2 HARQ-ACK codebook corresponding to a DCI that can schedule multiple PDSCHs,</w:t>
            </w:r>
          </w:p>
          <w:p w14:paraId="2C4C897D" w14:textId="77777777" w:rsidR="006732AA" w:rsidRPr="00E829B5" w:rsidRDefault="006732AA" w:rsidP="006732AA">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E829B5" w:rsidRDefault="006732AA" w:rsidP="006732AA">
            <w:pPr>
              <w:pStyle w:val="af"/>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E829B5" w:rsidRDefault="006732AA" w:rsidP="006732AA">
            <w:pPr>
              <w:pStyle w:val="af"/>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E829B5" w:rsidRDefault="006732AA" w:rsidP="006732AA">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7237E5A5" w14:textId="77777777" w:rsidR="006732AA" w:rsidRPr="00E829B5" w:rsidRDefault="006732AA" w:rsidP="006732AA">
            <w:pPr>
              <w:jc w:val="both"/>
              <w:rPr>
                <w:rFonts w:eastAsia="SimSun"/>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Pr="00E829B5" w:rsidRDefault="00D77DB5" w:rsidP="00D77DB5">
            <w:pPr>
              <w:jc w:val="both"/>
              <w:rPr>
                <w:iCs/>
                <w:lang w:val="en-US" w:eastAsia="ko-KR"/>
              </w:rPr>
            </w:pPr>
            <w:r w:rsidRPr="00E829B5">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Pr="00E829B5" w:rsidRDefault="00D77DB5" w:rsidP="00D77DB5">
            <w:pPr>
              <w:jc w:val="both"/>
              <w:rPr>
                <w:iCs/>
                <w:lang w:val="en-US" w:eastAsia="ko-KR"/>
              </w:rPr>
            </w:pPr>
          </w:p>
          <w:p w14:paraId="7AB61985" w14:textId="77777777" w:rsidR="00D77DB5" w:rsidRPr="00E829B5" w:rsidRDefault="00D77DB5" w:rsidP="00D77DB5">
            <w:pPr>
              <w:jc w:val="both"/>
              <w:rPr>
                <w:iCs/>
                <w:lang w:val="en-US" w:eastAsia="ko-KR"/>
              </w:rPr>
            </w:pPr>
            <w:r w:rsidRPr="00E829B5">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Pr="00E829B5" w:rsidRDefault="00D77DB5" w:rsidP="00D77DB5">
            <w:pPr>
              <w:jc w:val="both"/>
              <w:rPr>
                <w:iCs/>
                <w:lang w:val="en-US" w:eastAsia="ko-KR"/>
              </w:rPr>
            </w:pPr>
          </w:p>
          <w:p w14:paraId="13D777E8" w14:textId="4AC58C75" w:rsidR="00D77DB5" w:rsidRPr="00E829B5" w:rsidRDefault="00D77DB5" w:rsidP="00D77DB5">
            <w:pPr>
              <w:jc w:val="both"/>
              <w:rPr>
                <w:rFonts w:eastAsia="SimSun"/>
                <w:iCs/>
                <w:lang w:val="en-US" w:eastAsia="zh-CN"/>
              </w:rPr>
            </w:pPr>
            <w:r w:rsidRPr="00E829B5">
              <w:rPr>
                <w:iCs/>
                <w:lang w:val="en-US" w:eastAsia="ko-KR"/>
              </w:rPr>
              <w:lastRenderedPageBreak/>
              <w:t>We see also that terms “</w:t>
            </w:r>
            <w:r w:rsidRPr="00E829B5">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Pr="00E829B5" w:rsidRDefault="006E5734" w:rsidP="006E5734">
            <w:pPr>
              <w:jc w:val="both"/>
              <w:rPr>
                <w:iCs/>
                <w:lang w:val="en-US" w:eastAsia="ko-KR"/>
              </w:rPr>
            </w:pPr>
            <w:r w:rsidRPr="00E829B5">
              <w:rPr>
                <w:iCs/>
                <w:lang w:val="en-US" w:eastAsia="ko-KR"/>
              </w:rPr>
              <w:t>We support Alt 1.</w:t>
            </w:r>
          </w:p>
          <w:p w14:paraId="73ABAB38" w14:textId="77777777" w:rsidR="006E5734" w:rsidRPr="00E829B5" w:rsidRDefault="006E5734" w:rsidP="006E5734">
            <w:pPr>
              <w:jc w:val="both"/>
              <w:rPr>
                <w:iCs/>
                <w:lang w:val="en-US" w:eastAsia="ko-KR"/>
              </w:rPr>
            </w:pPr>
          </w:p>
          <w:p w14:paraId="1BD4758A" w14:textId="77777777" w:rsidR="006E5734" w:rsidRPr="00E829B5" w:rsidRDefault="006E5734" w:rsidP="006E5734">
            <w:pPr>
              <w:jc w:val="both"/>
              <w:rPr>
                <w:iCs/>
                <w:lang w:val="en-US" w:eastAsia="ko-KR"/>
              </w:rPr>
            </w:pPr>
            <w:r w:rsidRPr="00E829B5">
              <w:rPr>
                <w:iCs/>
                <w:lang w:val="en-US" w:eastAsia="ko-KR"/>
              </w:rPr>
              <w:t>We prefer to clarify the exact meaning of ‘</w:t>
            </w:r>
            <w:r w:rsidRPr="00E829B5">
              <w:rPr>
                <w:rFonts w:ascii="Times New Roman" w:hAnsi="Times New Roman"/>
                <w:lang w:eastAsia="ko-KR"/>
              </w:rPr>
              <w:t>a DCI that schedules a single PDSCH</w:t>
            </w:r>
            <w:r w:rsidRPr="00E829B5">
              <w:rPr>
                <w:iCs/>
                <w:lang w:val="en-US" w:eastAsia="ko-KR"/>
              </w:rPr>
              <w:t>’. It should include the following cases (the 3 cases are not mutual exclusive)</w:t>
            </w:r>
          </w:p>
          <w:p w14:paraId="40ADE741"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Any DCI on a cell that is not configured with CBG-based scheduling or multi-PDSCH scheduling</w:t>
            </w:r>
          </w:p>
          <w:p w14:paraId="6A8D8453"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Any fallback DCI</w:t>
            </w:r>
          </w:p>
          <w:p w14:paraId="521A4A94"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 DCI for multi-PDSCH scheduling, if single PDSCH is scheduled by the DCI</w:t>
            </w:r>
          </w:p>
          <w:p w14:paraId="55ABF538" w14:textId="77777777" w:rsidR="006E5734" w:rsidRPr="00E829B5" w:rsidRDefault="006E5734" w:rsidP="006E5734">
            <w:pPr>
              <w:jc w:val="both"/>
              <w:rPr>
                <w:iCs/>
                <w:lang w:val="en-US" w:eastAsia="ko-KR"/>
              </w:rPr>
            </w:pPr>
          </w:p>
          <w:p w14:paraId="40EB3CEF" w14:textId="77777777" w:rsidR="006E5734" w:rsidRPr="00E829B5" w:rsidRDefault="006E5734" w:rsidP="006E5734">
            <w:pPr>
              <w:jc w:val="both"/>
              <w:rPr>
                <w:iCs/>
                <w:lang w:val="en-US" w:eastAsia="ko-KR"/>
              </w:rPr>
            </w:pPr>
            <w:r w:rsidRPr="00E829B5">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Pr="00E829B5" w:rsidRDefault="006E5734" w:rsidP="006E5734">
            <w:pPr>
              <w:jc w:val="both"/>
              <w:rPr>
                <w:iCs/>
                <w:lang w:val="en-US" w:eastAsia="ko-KR"/>
              </w:rPr>
            </w:pPr>
          </w:p>
          <w:p w14:paraId="75C4D3A6" w14:textId="1EFF730F" w:rsidR="006E5734" w:rsidRPr="00E829B5" w:rsidRDefault="006E5734" w:rsidP="006E5734">
            <w:pPr>
              <w:jc w:val="both"/>
              <w:rPr>
                <w:iCs/>
                <w:lang w:val="en-US" w:eastAsia="ko-KR"/>
              </w:rPr>
            </w:pPr>
            <w:r w:rsidRPr="00E829B5">
              <w:rPr>
                <w:iCs/>
                <w:lang w:val="en-US" w:eastAsia="ko-KR"/>
              </w:rPr>
              <w:t xml:space="preserve">Above all, the current wording on Alt 1 doesn’t consider time bundling for the PDSCH(s) scheduld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E829B5" w:rsidRDefault="00CD2B4A" w:rsidP="00CD2B4A">
            <w:pPr>
              <w:jc w:val="both"/>
              <w:rPr>
                <w:rFonts w:eastAsia="SimSun"/>
                <w:iCs/>
                <w:lang w:val="en-US" w:eastAsia="zh-CN"/>
              </w:rPr>
            </w:pPr>
            <w:r w:rsidRPr="00E829B5">
              <w:rPr>
                <w:rFonts w:eastAsia="SimSun"/>
                <w:iCs/>
                <w:lang w:val="en-US" w:eastAsia="zh-CN"/>
              </w:rPr>
              <w:t xml:space="preserve">We are fine with the proposal. </w:t>
            </w:r>
            <w:r w:rsidRPr="00E829B5">
              <w:t>In principle, we are fine with Alt-1 and Alt-2, some additional discussion may be necessary to further clarify the impact of each alternative.</w:t>
            </w:r>
          </w:p>
          <w:p w14:paraId="028A7049" w14:textId="6F0F1300" w:rsidR="00CD2B4A" w:rsidRPr="00E829B5" w:rsidRDefault="00CD2B4A" w:rsidP="00CD2B4A">
            <w:pPr>
              <w:jc w:val="both"/>
              <w:rPr>
                <w:iCs/>
                <w:lang w:val="en-US" w:eastAsia="ko-KR"/>
              </w:rPr>
            </w:pPr>
            <w:r w:rsidRPr="00E829B5">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E829B5" w:rsidRDefault="00707043" w:rsidP="00707043">
            <w:pPr>
              <w:jc w:val="both"/>
              <w:rPr>
                <w:rFonts w:eastAsia="SimSun"/>
                <w:iCs/>
                <w:lang w:val="en-US" w:eastAsia="zh-CN"/>
              </w:rPr>
            </w:pPr>
            <w:r w:rsidRPr="00E829B5">
              <w:rPr>
                <w:rFonts w:eastAsia="SimSun"/>
                <w:iCs/>
                <w:lang w:val="en-US" w:eastAsia="zh-CN"/>
              </w:rPr>
              <w:t xml:space="preserve">We support the proposal in principle. We support </w:t>
            </w:r>
            <w:r w:rsidRPr="00E829B5">
              <w:rPr>
                <w:iCs/>
                <w:lang w:val="en-US" w:eastAsia="ko-KR"/>
              </w:rPr>
              <w:t xml:space="preserve">separate codebooks for single PDSCH scheduling and multi-PDSCHs scheduling. However, the discussion on merging the CBG and multi-PDSCH codebooks </w:t>
            </w:r>
            <w:r w:rsidR="00FC58A3" w:rsidRPr="00E829B5">
              <w:rPr>
                <w:iCs/>
                <w:lang w:val="en-US" w:eastAsia="ko-KR"/>
              </w:rPr>
              <w:t>can</w:t>
            </w:r>
            <w:r w:rsidRPr="00E829B5">
              <w:rPr>
                <w:iCs/>
                <w:lang w:val="en-US" w:eastAsia="ko-KR"/>
              </w:rPr>
              <w:t xml:space="preserve"> be done once proposal #3 on CBG (re)transmissions is decided.</w:t>
            </w:r>
          </w:p>
        </w:tc>
      </w:tr>
      <w:tr w:rsidR="00FC5EDD" w:rsidRPr="00FC5EDD" w14:paraId="59E13228" w14:textId="77777777">
        <w:tc>
          <w:tcPr>
            <w:tcW w:w="1652" w:type="dxa"/>
            <w:tcBorders>
              <w:top w:val="single" w:sz="4" w:space="0" w:color="auto"/>
              <w:left w:val="single" w:sz="4" w:space="0" w:color="auto"/>
              <w:bottom w:val="single" w:sz="4" w:space="0" w:color="auto"/>
              <w:right w:val="single" w:sz="4" w:space="0" w:color="auto"/>
            </w:tcBorders>
          </w:tcPr>
          <w:p w14:paraId="7319E960" w14:textId="736951E9"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A785DEB" w14:textId="77777777" w:rsidR="00FC5EDD" w:rsidRPr="00E829B5" w:rsidRDefault="00FC5EDD" w:rsidP="00FC5EDD">
            <w:pPr>
              <w:jc w:val="both"/>
              <w:rPr>
                <w:iCs/>
                <w:lang w:val="en-US" w:eastAsia="ko-KR"/>
              </w:rPr>
            </w:pPr>
            <w:r w:rsidRPr="00E829B5">
              <w:rPr>
                <w:iCs/>
                <w:lang w:val="en-US" w:eastAsia="ko-KR"/>
              </w:rPr>
              <w:t>We support the main bullet and first sub-bullet of Proposal #5, but we do not support the 2</w:t>
            </w:r>
            <w:r w:rsidRPr="00E829B5">
              <w:rPr>
                <w:iCs/>
                <w:vertAlign w:val="superscript"/>
                <w:lang w:val="en-US" w:eastAsia="ko-KR"/>
              </w:rPr>
              <w:t>nd</w:t>
            </w:r>
            <w:r w:rsidRPr="00E829B5">
              <w:rPr>
                <w:iCs/>
                <w:lang w:val="en-US" w:eastAsia="ko-KR"/>
              </w:rPr>
              <w:t xml:space="preserve"> sub-bullet:</w:t>
            </w:r>
          </w:p>
          <w:p w14:paraId="66B7C707"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t>The 2</w:t>
            </w:r>
            <w:r w:rsidRPr="00E829B5">
              <w:rPr>
                <w:iCs/>
                <w:vertAlign w:val="superscript"/>
                <w:lang w:val="en-US" w:eastAsia="ko-KR"/>
              </w:rPr>
              <w:t>nd</w:t>
            </w:r>
            <w:r w:rsidRPr="00E829B5">
              <w:rPr>
                <w:iCs/>
                <w:lang w:val="en-US" w:eastAsia="ko-KR"/>
              </w:rPr>
              <w:t xml:space="preserve"> sub-bullet contradicts Moderator's Proposal #3</w:t>
            </w:r>
          </w:p>
          <w:p w14:paraId="335B3C66"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t>As we commented on Proposal #3, the combination of CBG-based scheduling and multi-PDSCH which is used for large SCSs (480/960 and FFS: 120) is not beneficial.</w:t>
            </w:r>
          </w:p>
          <w:p w14:paraId="4E28DB43"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0707AC0" w14:textId="77777777" w:rsidR="00FC5EDD" w:rsidRPr="00E829B5" w:rsidRDefault="00FC5EDD" w:rsidP="00FC5EDD">
            <w:pPr>
              <w:jc w:val="both"/>
              <w:rPr>
                <w:iCs/>
                <w:lang w:val="en-US" w:eastAsia="ko-KR"/>
              </w:rPr>
            </w:pPr>
          </w:p>
          <w:p w14:paraId="4621D052" w14:textId="77777777" w:rsidR="00FC5EDD" w:rsidRPr="00E829B5" w:rsidRDefault="00FC5EDD" w:rsidP="00FC5EDD">
            <w:pPr>
              <w:jc w:val="both"/>
              <w:rPr>
                <w:iCs/>
                <w:lang w:val="en-US" w:eastAsia="ko-KR"/>
              </w:rPr>
            </w:pPr>
            <w:r w:rsidRPr="00E829B5">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sidRPr="00E829B5">
              <w:rPr>
                <w:iCs/>
                <w:vertAlign w:val="superscript"/>
                <w:lang w:val="en-US" w:eastAsia="ko-KR"/>
              </w:rPr>
              <w:t>nd</w:t>
            </w:r>
            <w:r w:rsidRPr="00E829B5">
              <w:rPr>
                <w:iCs/>
                <w:lang w:val="en-US" w:eastAsia="ko-KR"/>
              </w:rPr>
              <w:t xml:space="preserve"> sub codebook.</w:t>
            </w:r>
          </w:p>
          <w:p w14:paraId="1A41B8F3" w14:textId="77777777" w:rsidR="00FC5EDD" w:rsidRPr="00E829B5" w:rsidRDefault="00FC5EDD" w:rsidP="00FC5EDD">
            <w:pPr>
              <w:jc w:val="both"/>
              <w:rPr>
                <w:iCs/>
                <w:lang w:val="en-US" w:eastAsia="ko-KR"/>
              </w:rPr>
            </w:pPr>
          </w:p>
          <w:p w14:paraId="66610FFA" w14:textId="77777777" w:rsidR="00FC5EDD" w:rsidRPr="00E829B5" w:rsidRDefault="00FC5EDD" w:rsidP="00FC5EDD">
            <w:pPr>
              <w:jc w:val="both"/>
              <w:rPr>
                <w:iCs/>
                <w:lang w:val="en-US" w:eastAsia="ko-KR"/>
              </w:rPr>
            </w:pPr>
            <w:r w:rsidRPr="00E829B5">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4AED186" w14:textId="77777777" w:rsidR="00FC5EDD" w:rsidRPr="00E829B5" w:rsidRDefault="00FC5EDD" w:rsidP="00FC5EDD">
            <w:pPr>
              <w:jc w:val="both"/>
              <w:rPr>
                <w:iCs/>
                <w:lang w:val="en-US" w:eastAsia="ko-KR"/>
              </w:rPr>
            </w:pPr>
          </w:p>
          <w:p w14:paraId="31A8C424" w14:textId="77777777" w:rsidR="00FC5EDD" w:rsidRPr="00E829B5" w:rsidRDefault="00FC5EDD" w:rsidP="00FC5EDD">
            <w:pPr>
              <w:jc w:val="both"/>
              <w:rPr>
                <w:iCs/>
                <w:lang w:val="en-US" w:eastAsia="ko-KR"/>
              </w:rPr>
            </w:pPr>
            <w:r w:rsidRPr="00E829B5">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32797757" w14:textId="77777777" w:rsidR="00FC5EDD" w:rsidRPr="00E829B5" w:rsidRDefault="00FC5EDD" w:rsidP="00FC5EDD">
            <w:pPr>
              <w:jc w:val="both"/>
              <w:rPr>
                <w:iCs/>
                <w:lang w:val="en-US" w:eastAsia="ko-KR"/>
              </w:rPr>
            </w:pPr>
          </w:p>
          <w:p w14:paraId="78E40B69" w14:textId="77777777" w:rsidR="00FC5EDD" w:rsidRPr="00E829B5" w:rsidRDefault="00FC5EDD" w:rsidP="00FC5EDD">
            <w:pPr>
              <w:jc w:val="both"/>
              <w:rPr>
                <w:iCs/>
                <w:lang w:val="en-US" w:eastAsia="ko-KR"/>
              </w:rPr>
            </w:pPr>
            <w:r w:rsidRPr="00E829B5">
              <w:rPr>
                <w:iCs/>
                <w:lang w:val="en-US" w:eastAsia="ko-KR"/>
              </w:rPr>
              <w:t>We agree with Samsung's addition of the following (excluding the sub-bullet on CBG):</w:t>
            </w:r>
          </w:p>
          <w:p w14:paraId="5F96ADEF" w14:textId="77777777" w:rsidR="00FC5EDD" w:rsidRPr="00E829B5" w:rsidRDefault="00FC5EDD" w:rsidP="00FC5EDD">
            <w:pPr>
              <w:pStyle w:val="af"/>
              <w:numPr>
                <w:ilvl w:val="1"/>
                <w:numId w:val="10"/>
              </w:numPr>
              <w:spacing w:after="160" w:line="252" w:lineRule="auto"/>
              <w:ind w:leftChars="0"/>
              <w:contextualSpacing/>
              <w:jc w:val="both"/>
              <w:rPr>
                <w:ins w:id="32" w:author="Yi Wang" w:date="2021-05-20T13:31:00Z"/>
                <w:rFonts w:ascii="Times New Roman" w:hAnsi="Times New Roman"/>
              </w:rPr>
            </w:pPr>
            <w:ins w:id="33" w:author="Yi Wang" w:date="2021-05-20T13:31:00Z">
              <w:r w:rsidRPr="00E829B5">
                <w:rPr>
                  <w:rFonts w:ascii="Times New Roman" w:hAnsi="Times New Roman"/>
                  <w:lang w:eastAsia="ko-KR"/>
                </w:rPr>
                <w:t xml:space="preserve">Potential Standard effort: </w:t>
              </w:r>
            </w:ins>
          </w:p>
          <w:p w14:paraId="441AF977" w14:textId="329B8E28" w:rsidR="00FC5EDD" w:rsidRPr="00E829B5" w:rsidRDefault="00FC5EDD" w:rsidP="00FC5EDD">
            <w:pPr>
              <w:jc w:val="both"/>
              <w:rPr>
                <w:rFonts w:eastAsia="SimSun"/>
                <w:iCs/>
                <w:lang w:val="en-US" w:eastAsia="zh-CN"/>
              </w:rPr>
            </w:pPr>
            <w:ins w:id="34" w:author="Yi Wang" w:date="2021-05-20T13:31:00Z">
              <w:r w:rsidRPr="00E829B5">
                <w:rPr>
                  <w:rFonts w:ascii="Times New Roman" w:eastAsia="SimSun" w:hAnsi="Times New Roman"/>
                </w:rPr>
                <w:t>Reusing existing D</w:t>
              </w:r>
            </w:ins>
            <w:ins w:id="35" w:author="Yi Wang" w:date="2021-05-20T13:32:00Z">
              <w:r w:rsidRPr="00E829B5">
                <w:rPr>
                  <w:rFonts w:ascii="Times New Roman" w:eastAsia="SimSun" w:hAnsi="Times New Roman"/>
                </w:rPr>
                <w:t>AI definition</w:t>
              </w:r>
            </w:ins>
          </w:p>
        </w:tc>
      </w:tr>
      <w:tr w:rsidR="004E3535" w:rsidRPr="00FC5EDD" w14:paraId="6313E168" w14:textId="77777777">
        <w:tc>
          <w:tcPr>
            <w:tcW w:w="1652" w:type="dxa"/>
            <w:tcBorders>
              <w:top w:val="single" w:sz="4" w:space="0" w:color="auto"/>
              <w:left w:val="single" w:sz="4" w:space="0" w:color="auto"/>
              <w:bottom w:val="single" w:sz="4" w:space="0" w:color="auto"/>
              <w:right w:val="single" w:sz="4" w:space="0" w:color="auto"/>
            </w:tcBorders>
          </w:tcPr>
          <w:p w14:paraId="448EE48B" w14:textId="41EE4C8F" w:rsidR="004E3535" w:rsidRDefault="004E3535"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8E2779F" w14:textId="4674BBCC" w:rsidR="004E3535" w:rsidRPr="00E829B5" w:rsidRDefault="004E3535" w:rsidP="00FC5EDD">
            <w:pPr>
              <w:jc w:val="both"/>
              <w:rPr>
                <w:iCs/>
                <w:lang w:val="en-US" w:eastAsia="ko-KR"/>
              </w:rPr>
            </w:pPr>
            <w:r w:rsidRPr="00E829B5">
              <w:rPr>
                <w:iCs/>
                <w:lang w:val="en-US" w:eastAsia="ko-KR"/>
              </w:rPr>
              <w:t>We support the main bullet (Alt1).But the sub-bullet need further discussion. We suggest to first try to decision on top level before going into the details.</w:t>
            </w:r>
          </w:p>
        </w:tc>
      </w:tr>
      <w:tr w:rsidR="00812867" w:rsidRPr="00866654" w14:paraId="138AB7F0" w14:textId="77777777" w:rsidTr="00812867">
        <w:tc>
          <w:tcPr>
            <w:tcW w:w="1652" w:type="dxa"/>
            <w:tcBorders>
              <w:top w:val="single" w:sz="4" w:space="0" w:color="auto"/>
              <w:left w:val="single" w:sz="4" w:space="0" w:color="auto"/>
              <w:bottom w:val="single" w:sz="4" w:space="0" w:color="auto"/>
              <w:right w:val="single" w:sz="4" w:space="0" w:color="auto"/>
            </w:tcBorders>
          </w:tcPr>
          <w:p w14:paraId="4E35A705" w14:textId="77777777" w:rsidR="00812867" w:rsidRPr="00866654" w:rsidRDefault="00812867" w:rsidP="00EF09DD">
            <w:pPr>
              <w:jc w:val="both"/>
              <w:rPr>
                <w:lang w:eastAsia="ko-KR"/>
              </w:rPr>
            </w:pPr>
            <w:r w:rsidRPr="00866654">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B55542A" w14:textId="77777777" w:rsidR="00812867" w:rsidRPr="00E829B5" w:rsidRDefault="00812867" w:rsidP="00EF09DD">
            <w:pPr>
              <w:jc w:val="both"/>
              <w:rPr>
                <w:iCs/>
                <w:lang w:val="en-US" w:eastAsia="ko-KR"/>
              </w:rPr>
            </w:pPr>
            <w:r w:rsidRPr="00E829B5">
              <w:rPr>
                <w:iCs/>
                <w:lang w:val="en-US" w:eastAsia="ko-KR"/>
              </w:rPr>
              <w:t xml:space="preserve">We are fine with this proposal. </w:t>
            </w:r>
          </w:p>
        </w:tc>
      </w:tr>
      <w:tr w:rsidR="000B42D7" w:rsidRPr="00866654" w14:paraId="7DC882C7" w14:textId="77777777" w:rsidTr="00812867">
        <w:tc>
          <w:tcPr>
            <w:tcW w:w="1652" w:type="dxa"/>
            <w:tcBorders>
              <w:top w:val="single" w:sz="4" w:space="0" w:color="auto"/>
              <w:left w:val="single" w:sz="4" w:space="0" w:color="auto"/>
              <w:bottom w:val="single" w:sz="4" w:space="0" w:color="auto"/>
              <w:right w:val="single" w:sz="4" w:space="0" w:color="auto"/>
            </w:tcBorders>
          </w:tcPr>
          <w:p w14:paraId="25ADF3D8" w14:textId="059ECB02" w:rsidR="000B42D7" w:rsidRPr="00866654"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D7071C0" w14:textId="37DEBCCE" w:rsidR="000B42D7" w:rsidRPr="00E829B5" w:rsidRDefault="000B42D7" w:rsidP="000B42D7">
            <w:pPr>
              <w:jc w:val="both"/>
              <w:rPr>
                <w:iCs/>
                <w:lang w:val="en-US" w:eastAsia="ko-KR"/>
              </w:rPr>
            </w:pPr>
            <w:r w:rsidRPr="00E829B5">
              <w:rPr>
                <w:iCs/>
                <w:lang w:val="en-US" w:eastAsia="ko-KR"/>
              </w:rPr>
              <w:t xml:space="preserve">We prefer Alt 3 or Alt 2. Regarding Alt 1, it may need further study if multi-PDSCH is support for lower SCS (e.g., 120 KHz).   </w:t>
            </w:r>
          </w:p>
        </w:tc>
      </w:tr>
      <w:tr w:rsidR="00ED266D" w:rsidRPr="00866654" w14:paraId="799C8B17" w14:textId="77777777" w:rsidTr="00812867">
        <w:tc>
          <w:tcPr>
            <w:tcW w:w="1652" w:type="dxa"/>
            <w:tcBorders>
              <w:top w:val="single" w:sz="4" w:space="0" w:color="auto"/>
              <w:left w:val="single" w:sz="4" w:space="0" w:color="auto"/>
              <w:bottom w:val="single" w:sz="4" w:space="0" w:color="auto"/>
              <w:right w:val="single" w:sz="4" w:space="0" w:color="auto"/>
            </w:tcBorders>
          </w:tcPr>
          <w:p w14:paraId="17758F7A" w14:textId="4AADBDA5" w:rsidR="00ED266D" w:rsidRPr="009D0AE6" w:rsidRDefault="00ED266D" w:rsidP="00ED266D">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0E09D9" w14:textId="065151D7" w:rsidR="00ED266D" w:rsidRPr="00E829B5" w:rsidRDefault="00ED266D" w:rsidP="00ED266D">
            <w:pPr>
              <w:jc w:val="both"/>
              <w:rPr>
                <w:iCs/>
                <w:lang w:val="en-US" w:eastAsia="ko-KR"/>
              </w:rPr>
            </w:pPr>
            <w:r w:rsidRPr="00E829B5">
              <w:rPr>
                <w:iCs/>
                <w:lang w:val="en-US" w:eastAsia="ko-KR"/>
              </w:rPr>
              <w:t>We are fine with this proposal 5.</w:t>
            </w:r>
          </w:p>
        </w:tc>
      </w:tr>
      <w:tr w:rsidR="004633BE" w:rsidRPr="00866654" w14:paraId="584A2ADA" w14:textId="77777777" w:rsidTr="00812867">
        <w:tc>
          <w:tcPr>
            <w:tcW w:w="1652" w:type="dxa"/>
            <w:tcBorders>
              <w:top w:val="single" w:sz="4" w:space="0" w:color="auto"/>
              <w:left w:val="single" w:sz="4" w:space="0" w:color="auto"/>
              <w:bottom w:val="single" w:sz="4" w:space="0" w:color="auto"/>
              <w:right w:val="single" w:sz="4" w:space="0" w:color="auto"/>
            </w:tcBorders>
          </w:tcPr>
          <w:p w14:paraId="0C9D7EEE" w14:textId="7278BD8D" w:rsidR="004633BE" w:rsidRDefault="004633BE" w:rsidP="004633BE">
            <w:pPr>
              <w:jc w:val="both"/>
              <w:rPr>
                <w:rFonts w:eastAsia="SimSun"/>
                <w:lang w:eastAsia="zh-CN"/>
              </w:rPr>
            </w:pPr>
            <w:r>
              <w:rPr>
                <w:rFonts w:eastAsia="SimSun" w:hint="eastAsia"/>
                <w:lang w:eastAsia="zh-CN"/>
              </w:rPr>
              <w:lastRenderedPageBreak/>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11B1D92" w14:textId="1D0CC5A2" w:rsidR="004633BE" w:rsidRPr="00E829B5" w:rsidRDefault="004633BE" w:rsidP="004633BE">
            <w:pPr>
              <w:jc w:val="both"/>
              <w:rPr>
                <w:iCs/>
                <w:lang w:val="en-US" w:eastAsia="ko-KR"/>
              </w:rPr>
            </w:pPr>
            <w:r w:rsidRPr="00E829B5">
              <w:rPr>
                <w:rFonts w:eastAsia="SimSun"/>
                <w:iCs/>
                <w:lang w:val="en-US" w:eastAsia="zh-CN"/>
              </w:rPr>
              <w:t>We are fine with the proposal in principle.</w:t>
            </w:r>
          </w:p>
        </w:tc>
      </w:tr>
      <w:tr w:rsidR="00935D2A" w:rsidRPr="00866654" w14:paraId="0F9EAEB2" w14:textId="77777777" w:rsidTr="00812867">
        <w:tc>
          <w:tcPr>
            <w:tcW w:w="1652" w:type="dxa"/>
            <w:tcBorders>
              <w:top w:val="single" w:sz="4" w:space="0" w:color="auto"/>
              <w:left w:val="single" w:sz="4" w:space="0" w:color="auto"/>
              <w:bottom w:val="single" w:sz="4" w:space="0" w:color="auto"/>
              <w:right w:val="single" w:sz="4" w:space="0" w:color="auto"/>
            </w:tcBorders>
          </w:tcPr>
          <w:p w14:paraId="145419E0" w14:textId="5A75C749" w:rsidR="00935D2A" w:rsidRDefault="00935D2A" w:rsidP="00935D2A">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36B132F" w14:textId="77777777" w:rsidR="00935D2A" w:rsidRPr="00E829B5" w:rsidRDefault="00935D2A" w:rsidP="00935D2A">
            <w:pPr>
              <w:jc w:val="both"/>
              <w:rPr>
                <w:iCs/>
                <w:lang w:val="en-US" w:eastAsia="ko-KR"/>
              </w:rPr>
            </w:pPr>
            <w:r w:rsidRPr="00E829B5">
              <w:rPr>
                <w:rFonts w:eastAsia="SimSun"/>
                <w:iCs/>
                <w:lang w:val="en-US" w:eastAsia="zh-CN"/>
              </w:rPr>
              <w:t xml:space="preserve">We also think clarification for </w:t>
            </w:r>
            <w:r w:rsidRPr="00E829B5">
              <w:rPr>
                <w:iCs/>
                <w:lang w:val="en-US" w:eastAsia="ko-KR"/>
              </w:rPr>
              <w:t xml:space="preserve">"A DCI that can schedule multiple PDSCHs" is helpful, as suggested by other companies. </w:t>
            </w:r>
          </w:p>
          <w:p w14:paraId="6DCBDFD7" w14:textId="77777777" w:rsidR="00935D2A" w:rsidRPr="00E829B5" w:rsidRDefault="00935D2A" w:rsidP="00935D2A">
            <w:pPr>
              <w:jc w:val="both"/>
              <w:rPr>
                <w:rFonts w:eastAsia="SimSun"/>
                <w:iCs/>
                <w:lang w:val="en-US" w:eastAsia="zh-CN"/>
              </w:rPr>
            </w:pPr>
          </w:p>
          <w:p w14:paraId="79716E3A" w14:textId="41573F5B" w:rsidR="00935D2A" w:rsidRPr="00E829B5" w:rsidRDefault="00935D2A" w:rsidP="00935D2A">
            <w:pPr>
              <w:jc w:val="both"/>
              <w:rPr>
                <w:rFonts w:eastAsia="SimSun"/>
                <w:iCs/>
                <w:lang w:val="en-US" w:eastAsia="zh-CN"/>
              </w:rPr>
            </w:pPr>
            <w:r w:rsidRPr="00E829B5">
              <w:rPr>
                <w:rFonts w:eastAsia="SimSun"/>
                <w:iCs/>
                <w:lang w:val="en-US" w:eastAsia="zh-CN"/>
              </w:rPr>
              <w:t xml:space="preserve">For the sub-bullet for CBG, we think, it does not conflict with </w:t>
            </w:r>
            <w:r w:rsidRPr="00E829B5">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sidRPr="00E829B5">
              <w:rPr>
                <w:iCs/>
                <w:vertAlign w:val="superscript"/>
                <w:lang w:val="en-US" w:eastAsia="ko-KR"/>
              </w:rPr>
              <w:t>nd</w:t>
            </w:r>
            <w:r w:rsidRPr="00E829B5">
              <w:rPr>
                <w:iCs/>
                <w:lang w:val="en-US" w:eastAsia="ko-KR"/>
              </w:rPr>
              <w:t xml:space="preserve"> sub-codebook in such configuration. </w:t>
            </w:r>
          </w:p>
        </w:tc>
      </w:tr>
      <w:tr w:rsidR="00A678DD" w:rsidRPr="00866654" w14:paraId="5C849AF3" w14:textId="77777777" w:rsidTr="00604E49">
        <w:tc>
          <w:tcPr>
            <w:tcW w:w="1652" w:type="dxa"/>
            <w:tcBorders>
              <w:top w:val="single" w:sz="4" w:space="0" w:color="auto"/>
              <w:left w:val="single" w:sz="4" w:space="0" w:color="auto"/>
              <w:bottom w:val="single" w:sz="4" w:space="0" w:color="auto"/>
              <w:right w:val="single" w:sz="4" w:space="0" w:color="auto"/>
            </w:tcBorders>
          </w:tcPr>
          <w:p w14:paraId="7847D4D9" w14:textId="5177A11F"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6BD7028" w14:textId="756CF2BB" w:rsidR="00A678DD" w:rsidRPr="00E829B5" w:rsidRDefault="00A678DD" w:rsidP="00A678DD">
            <w:pPr>
              <w:jc w:val="both"/>
              <w:rPr>
                <w:rFonts w:eastAsia="SimSun"/>
                <w:iCs/>
                <w:lang w:val="en-US" w:eastAsia="zh-CN"/>
              </w:rPr>
            </w:pPr>
            <w:r w:rsidRPr="00E829B5">
              <w:rPr>
                <w:rFonts w:eastAsia="MS Mincho" w:hint="eastAsia"/>
                <w:iCs/>
                <w:lang w:val="en-US" w:eastAsia="ja-JP"/>
              </w:rPr>
              <w:t>W</w:t>
            </w:r>
            <w:r w:rsidRPr="00E829B5">
              <w:rPr>
                <w:rFonts w:eastAsia="MS Mincho"/>
                <w:iCs/>
                <w:lang w:val="en-US" w:eastAsia="ja-JP"/>
              </w:rPr>
              <w:t>e are fine with the proposal in principle. For the 2</w:t>
            </w:r>
            <w:r w:rsidRPr="00E829B5">
              <w:rPr>
                <w:rFonts w:eastAsia="MS Mincho"/>
                <w:iCs/>
                <w:vertAlign w:val="superscript"/>
                <w:lang w:val="en-US" w:eastAsia="ja-JP"/>
              </w:rPr>
              <w:t>nd</w:t>
            </w:r>
            <w:r w:rsidRPr="00E829B5">
              <w:rPr>
                <w:rFonts w:eastAsia="MS Mincho"/>
                <w:iCs/>
                <w:lang w:val="en-US" w:eastAsia="ja-JP"/>
              </w:rPr>
              <w:t xml:space="preserve"> sub-bullet, it should be discussed after proposal#3 is decided.</w:t>
            </w:r>
          </w:p>
        </w:tc>
      </w:tr>
      <w:tr w:rsidR="00604E49" w:rsidRPr="00866654" w14:paraId="115FA05C" w14:textId="77777777" w:rsidTr="00604E49">
        <w:tc>
          <w:tcPr>
            <w:tcW w:w="1652" w:type="dxa"/>
            <w:tcBorders>
              <w:top w:val="single" w:sz="4" w:space="0" w:color="auto"/>
              <w:left w:val="single" w:sz="4" w:space="0" w:color="auto"/>
              <w:bottom w:val="single" w:sz="4" w:space="0" w:color="auto"/>
              <w:right w:val="single" w:sz="4" w:space="0" w:color="auto"/>
            </w:tcBorders>
            <w:shd w:val="clear" w:color="auto" w:fill="FFC000"/>
          </w:tcPr>
          <w:p w14:paraId="11F638E2" w14:textId="1C979D93" w:rsidR="00604E49" w:rsidRPr="00604E49" w:rsidRDefault="00604E49"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F84D40F" w14:textId="77777777" w:rsidR="00604E49" w:rsidRDefault="00604E49" w:rsidP="00A678DD">
            <w:pPr>
              <w:jc w:val="both"/>
              <w:rPr>
                <w:rFonts w:eastAsiaTheme="minorEastAsia"/>
                <w:iCs/>
                <w:lang w:val="en-US" w:eastAsia="ko-KR"/>
              </w:rPr>
            </w:pPr>
            <w:r>
              <w:rPr>
                <w:rFonts w:eastAsiaTheme="minorEastAsia" w:hint="eastAsia"/>
                <w:iCs/>
                <w:lang w:val="en-US" w:eastAsia="ko-KR"/>
              </w:rPr>
              <w:t>Several points that I should explain:</w:t>
            </w:r>
          </w:p>
          <w:p w14:paraId="0EF7CE12" w14:textId="77777777" w:rsidR="00604E49" w:rsidRDefault="00604E49" w:rsidP="00A678DD">
            <w:pPr>
              <w:jc w:val="both"/>
              <w:rPr>
                <w:rFonts w:eastAsiaTheme="minorEastAsia"/>
                <w:iCs/>
                <w:lang w:val="en-US" w:eastAsia="ko-KR"/>
              </w:rPr>
            </w:pPr>
          </w:p>
          <w:p w14:paraId="2F7D5BDF" w14:textId="7EBF9678" w:rsidR="00604E49" w:rsidRDefault="007752A0" w:rsidP="00604E49">
            <w:pPr>
              <w:pStyle w:val="af"/>
              <w:numPr>
                <w:ilvl w:val="0"/>
                <w:numId w:val="44"/>
              </w:numPr>
              <w:ind w:leftChars="0"/>
              <w:jc w:val="both"/>
              <w:rPr>
                <w:rFonts w:eastAsiaTheme="minorEastAsia"/>
                <w:iCs/>
                <w:lang w:val="en-US" w:eastAsia="ko-KR"/>
              </w:rPr>
            </w:pPr>
            <w:r>
              <w:rPr>
                <w:rFonts w:eastAsiaTheme="minorEastAsia"/>
                <w:iCs/>
                <w:lang w:val="en-US" w:eastAsia="ko-KR"/>
              </w:rPr>
              <w:t>H</w:t>
            </w:r>
            <w:r w:rsidR="00604E49">
              <w:rPr>
                <w:rFonts w:eastAsiaTheme="minorEastAsia" w:hint="eastAsia"/>
                <w:iCs/>
                <w:lang w:val="en-US" w:eastAsia="ko-KR"/>
              </w:rPr>
              <w:t xml:space="preserve">ow to map </w:t>
            </w:r>
            <w:r w:rsidR="00604E49">
              <w:rPr>
                <w:rFonts w:eastAsiaTheme="minorEastAsia"/>
                <w:iCs/>
                <w:lang w:val="en-US" w:eastAsia="ko-KR"/>
              </w:rPr>
              <w:t xml:space="preserve">a </w:t>
            </w:r>
            <w:r w:rsidR="00604E49">
              <w:rPr>
                <w:rFonts w:eastAsiaTheme="minorEastAsia" w:hint="eastAsia"/>
                <w:iCs/>
                <w:lang w:val="en-US" w:eastAsia="ko-KR"/>
              </w:rPr>
              <w:t>HARQ-ACK bit if multi-PDSCH scheduling DCI schedules only a single PDSCH: Th</w:t>
            </w:r>
            <w:r w:rsidR="00604E49">
              <w:rPr>
                <w:rFonts w:eastAsiaTheme="minorEastAsia"/>
                <w:iCs/>
                <w:lang w:val="en-US" w:eastAsia="ko-KR"/>
              </w:rPr>
              <w:t>e</w:t>
            </w:r>
            <w:r w:rsidR="00604E49">
              <w:rPr>
                <w:rFonts w:eastAsiaTheme="minorEastAsia" w:hint="eastAsia"/>
                <w:iCs/>
                <w:lang w:val="en-US" w:eastAsia="ko-KR"/>
              </w:rPr>
              <w:t xml:space="preserve"> HA</w:t>
            </w:r>
            <w:r w:rsidR="00604E49">
              <w:rPr>
                <w:rFonts w:eastAsiaTheme="minorEastAsia"/>
                <w:iCs/>
                <w:lang w:val="en-US" w:eastAsia="ko-KR"/>
              </w:rPr>
              <w:t>RQ-ACK bit is contained into the first sub-codebook, which is aligned with Intel’s understanding.</w:t>
            </w:r>
          </w:p>
          <w:p w14:paraId="03A06447" w14:textId="10D4F763" w:rsidR="00604E49" w:rsidRDefault="00604E49" w:rsidP="007752A0">
            <w:pPr>
              <w:pStyle w:val="af"/>
              <w:numPr>
                <w:ilvl w:val="0"/>
                <w:numId w:val="44"/>
              </w:numPr>
              <w:ind w:leftChars="0"/>
              <w:jc w:val="both"/>
              <w:rPr>
                <w:rFonts w:eastAsiaTheme="minorEastAsia"/>
                <w:iCs/>
                <w:lang w:val="en-US" w:eastAsia="ko-KR"/>
              </w:rPr>
            </w:pPr>
            <w:r>
              <w:rPr>
                <w:rFonts w:eastAsiaTheme="minorEastAsia"/>
                <w:iCs/>
                <w:lang w:val="en-US" w:eastAsia="ko-KR"/>
              </w:rPr>
              <w:t xml:space="preserve">CBG configuration: As Samsung pointed out, </w:t>
            </w:r>
            <w:r w:rsidR="007752A0">
              <w:rPr>
                <w:rFonts w:eastAsiaTheme="minorEastAsia"/>
                <w:iCs/>
                <w:lang w:val="en-US" w:eastAsia="ko-KR"/>
              </w:rPr>
              <w:t>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0A0DCD03" w14:textId="77777777" w:rsidR="007752A0" w:rsidRDefault="007752A0" w:rsidP="007752A0">
            <w:pPr>
              <w:pStyle w:val="af"/>
              <w:numPr>
                <w:ilvl w:val="0"/>
                <w:numId w:val="44"/>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5ECEBC7" w14:textId="77777777" w:rsidR="007752A0" w:rsidRDefault="007752A0" w:rsidP="007752A0">
            <w:pPr>
              <w:jc w:val="both"/>
              <w:rPr>
                <w:rFonts w:eastAsiaTheme="minorEastAsia"/>
                <w:iCs/>
                <w:lang w:val="en-US" w:eastAsia="ko-KR"/>
              </w:rPr>
            </w:pPr>
          </w:p>
          <w:p w14:paraId="2D1E0B6F" w14:textId="77777777" w:rsidR="007752A0" w:rsidRDefault="007752A0" w:rsidP="007752A0">
            <w:pPr>
              <w:jc w:val="both"/>
              <w:rPr>
                <w:rFonts w:eastAsiaTheme="minorEastAsia"/>
                <w:iCs/>
                <w:lang w:val="en-US" w:eastAsia="ko-KR"/>
              </w:rPr>
            </w:pPr>
            <w:r w:rsidRPr="00E829B5">
              <w:rPr>
                <w:rFonts w:eastAsiaTheme="minorEastAsia" w:hint="eastAsia"/>
                <w:iCs/>
                <w:highlight w:val="yellow"/>
                <w:lang w:val="en-US" w:eastAsia="ko-KR"/>
              </w:rPr>
              <w:t>To Lenovo,</w:t>
            </w:r>
          </w:p>
          <w:p w14:paraId="25E3A3C8" w14:textId="77777777" w:rsidR="007752A0" w:rsidRDefault="007752A0" w:rsidP="007752A0">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90F0839" w14:textId="77777777" w:rsidR="007752A0" w:rsidRDefault="007752A0" w:rsidP="007752A0">
            <w:pPr>
              <w:jc w:val="both"/>
              <w:rPr>
                <w:rFonts w:eastAsiaTheme="minorEastAsia"/>
                <w:iCs/>
                <w:lang w:val="en-US" w:eastAsia="ko-KR"/>
              </w:rPr>
            </w:pPr>
          </w:p>
          <w:p w14:paraId="40BB4102" w14:textId="77777777" w:rsidR="007752A0" w:rsidRDefault="007752A0" w:rsidP="007752A0">
            <w:pPr>
              <w:jc w:val="both"/>
              <w:rPr>
                <w:rFonts w:eastAsiaTheme="minorEastAsia"/>
                <w:iCs/>
                <w:lang w:val="en-US" w:eastAsia="ko-KR"/>
              </w:rPr>
            </w:pPr>
            <w:r w:rsidRPr="00E829B5">
              <w:rPr>
                <w:rFonts w:eastAsiaTheme="minorEastAsia"/>
                <w:iCs/>
                <w:highlight w:val="yellow"/>
                <w:lang w:val="en-US" w:eastAsia="ko-KR"/>
              </w:rPr>
              <w:t>To Intel,</w:t>
            </w:r>
          </w:p>
          <w:p w14:paraId="727F4FA1" w14:textId="3B10337D" w:rsidR="007752A0" w:rsidRDefault="008A36D9" w:rsidP="007752A0">
            <w:pPr>
              <w:jc w:val="both"/>
              <w:rPr>
                <w:rFonts w:eastAsiaTheme="minorEastAsia"/>
                <w:iCs/>
                <w:lang w:val="en-US" w:eastAsia="ko-KR"/>
              </w:rPr>
            </w:pPr>
            <w:r>
              <w:rPr>
                <w:rFonts w:eastAsiaTheme="minorEastAsia"/>
                <w:iCs/>
                <w:lang w:val="en-US" w:eastAsia="ko-KR"/>
              </w:rPr>
              <w:t>Could you elaborate on how</w:t>
            </w:r>
            <w:r w:rsidRPr="00E829B5">
              <w:rPr>
                <w:iCs/>
                <w:lang w:val="en-US" w:eastAsia="ko-KR"/>
              </w:rPr>
              <w:t xml:space="preserve"> HARQ-ACK bits for the DCI </w:t>
            </w:r>
            <w:r>
              <w:rPr>
                <w:iCs/>
                <w:lang w:val="en-US" w:eastAsia="ko-KR"/>
              </w:rPr>
              <w:t>can</w:t>
            </w:r>
            <w:r w:rsidRPr="00E829B5">
              <w:rPr>
                <w:iCs/>
                <w:lang w:val="en-US" w:eastAsia="ko-KR"/>
              </w:rPr>
              <w:t xml:space="preserve"> be</w:t>
            </w:r>
            <w:r>
              <w:rPr>
                <w:iCs/>
                <w:lang w:val="en-US" w:eastAsia="ko-KR"/>
              </w:rPr>
              <w:t xml:space="preserve"> still</w:t>
            </w:r>
            <w:r w:rsidRPr="00E829B5">
              <w:rPr>
                <w:iCs/>
                <w:lang w:val="en-US" w:eastAsia="ko-KR"/>
              </w:rPr>
              <w:t xml:space="preserve"> included in the first sub-codebook</w:t>
            </w:r>
            <w:r>
              <w:rPr>
                <w:rFonts w:eastAsiaTheme="minorEastAsia"/>
                <w:iCs/>
                <w:lang w:val="en-US" w:eastAsia="ko-KR"/>
              </w:rPr>
              <w:t xml:space="preserve"> </w:t>
            </w:r>
            <w:r w:rsidRPr="00E829B5">
              <w:rPr>
                <w:iCs/>
                <w:lang w:val="en-US" w:eastAsia="ko-KR"/>
              </w:rPr>
              <w:t>if two PDSCHs are scheduled by a DCI and if one HARQ-</w:t>
            </w:r>
            <w:r>
              <w:rPr>
                <w:iCs/>
                <w:lang w:val="en-US" w:eastAsia="ko-KR"/>
              </w:rPr>
              <w:t>ACK bit is generated per PDSCH? In that case, two HARQ-ACK bits are generated for the DAI. How can two bits be included in the first sub-codebook?</w:t>
            </w:r>
          </w:p>
          <w:p w14:paraId="2DF0FE7C" w14:textId="0EC7E688" w:rsidR="007752A0" w:rsidRPr="007752A0" w:rsidRDefault="007752A0" w:rsidP="007752A0">
            <w:pPr>
              <w:jc w:val="both"/>
              <w:rPr>
                <w:rFonts w:eastAsiaTheme="minorEastAsia"/>
                <w:iCs/>
                <w:lang w:val="en-US" w:eastAsia="ko-KR"/>
              </w:rPr>
            </w:pPr>
          </w:p>
        </w:tc>
      </w:tr>
    </w:tbl>
    <w:p w14:paraId="4D10F087" w14:textId="6AB9BC72" w:rsidR="00A6349D" w:rsidRPr="00812867" w:rsidRDefault="00A6349D">
      <w:pPr>
        <w:ind w:firstLineChars="100" w:firstLine="200"/>
        <w:jc w:val="both"/>
        <w:rPr>
          <w:lang w:val="en-US" w:eastAsia="ko-KR"/>
        </w:rPr>
      </w:pPr>
    </w:p>
    <w:p w14:paraId="4DDCE9B8" w14:textId="697A2488" w:rsidR="00E829B5" w:rsidRDefault="00E829B5" w:rsidP="00E829B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EFF1B80" w14:textId="77777777" w:rsidR="00E829B5" w:rsidRDefault="00E829B5" w:rsidP="00E829B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36CE20B4" w14:textId="7B66930F" w:rsidR="00B65F6C" w:rsidRDefault="00E829B5" w:rsidP="00E829B5">
      <w:pPr>
        <w:pStyle w:val="af"/>
        <w:numPr>
          <w:ilvl w:val="1"/>
          <w:numId w:val="10"/>
        </w:numPr>
        <w:spacing w:after="160" w:line="252" w:lineRule="auto"/>
        <w:ind w:leftChars="0"/>
        <w:contextualSpacing/>
        <w:jc w:val="both"/>
        <w:rPr>
          <w:ins w:id="36"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37" w:author="김선욱/책임연구원/미래기술센터 C&amp;M표준(연)5G무선통신표준Task(seonwook.kim@lge.com)" w:date="2021-05-21T16:32:00Z">
        <w:r w:rsidDel="00B65F6C">
          <w:rPr>
            <w:rFonts w:ascii="Times New Roman" w:hAnsi="Times New Roman"/>
            <w:lang w:eastAsia="ko-KR"/>
          </w:rPr>
          <w:delText>,</w:delText>
        </w:r>
      </w:del>
      <w:r>
        <w:rPr>
          <w:rFonts w:ascii="Times New Roman" w:hAnsi="Times New Roman"/>
          <w:lang w:eastAsia="ko-KR"/>
        </w:rPr>
        <w:t xml:space="preserve"> </w:t>
      </w:r>
      <w:ins w:id="38" w:author="김선욱/책임연구원/미래기술센터 C&amp;M표준(연)5G무선통신표준Task(seonwook.kim@lge.com)" w:date="2021-05-21T16:38:00Z">
        <w:r w:rsidR="00B65F6C">
          <w:rPr>
            <w:rFonts w:ascii="Times New Roman" w:hAnsi="Times New Roman"/>
            <w:lang w:eastAsia="ko-KR"/>
          </w:rPr>
          <w:t xml:space="preserve">for a PUCCH cell group </w:t>
        </w:r>
      </w:ins>
      <w:r>
        <w:rPr>
          <w:rFonts w:ascii="Times New Roman" w:hAnsi="Times New Roman"/>
          <w:lang w:eastAsia="ko-KR"/>
        </w:rPr>
        <w:t>where</w:t>
      </w:r>
    </w:p>
    <w:p w14:paraId="17068918" w14:textId="77777777" w:rsidR="00B65F6C" w:rsidRDefault="00B65F6C" w:rsidP="00B65F6C">
      <w:pPr>
        <w:pStyle w:val="af"/>
        <w:numPr>
          <w:ilvl w:val="2"/>
          <w:numId w:val="10"/>
        </w:numPr>
        <w:spacing w:after="160" w:line="252" w:lineRule="auto"/>
        <w:ind w:leftChars="0"/>
        <w:contextualSpacing/>
        <w:jc w:val="both"/>
        <w:rPr>
          <w:ins w:id="39" w:author="김선욱/책임연구원/미래기술센터 C&amp;M표준(연)5G무선통신표준Task(seonwook.kim@lge.com)" w:date="2021-05-21T16:33:00Z"/>
          <w:rFonts w:ascii="Times New Roman" w:hAnsi="Times New Roman"/>
        </w:rPr>
      </w:pPr>
      <w:ins w:id="40" w:author="김선욱/책임연구원/미래기술센터 C&amp;M표준(연)5G무선통신표준Task(seonwook.kim@lge.com)" w:date="2021-05-21T16:32:00Z">
        <w:r>
          <w:rPr>
            <w:rFonts w:ascii="Times New Roman" w:hAnsi="Times New Roman"/>
            <w:lang w:eastAsia="ko-KR"/>
          </w:rPr>
          <w:t>The first sub-codebook is for</w:t>
        </w:r>
      </w:ins>
      <w:ins w:id="4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9B3DB27" w14:textId="2EE50F0D" w:rsidR="00B65F6C" w:rsidRPr="00B65F6C" w:rsidRDefault="00B65F6C" w:rsidP="00B65F6C">
      <w:pPr>
        <w:pStyle w:val="af"/>
        <w:numPr>
          <w:ilvl w:val="3"/>
          <w:numId w:val="10"/>
        </w:numPr>
        <w:spacing w:after="160" w:line="252" w:lineRule="auto"/>
        <w:ind w:leftChars="0"/>
        <w:contextualSpacing/>
        <w:jc w:val="both"/>
        <w:rPr>
          <w:ins w:id="42" w:author="김선욱/책임연구원/미래기술센터 C&amp;M표준(연)5G무선통신표준Task(seonwook.kim@lge.com)" w:date="2021-05-21T16:35:00Z"/>
          <w:rFonts w:ascii="Times New Roman" w:hAnsi="Times New Roman"/>
        </w:rPr>
      </w:pPr>
      <w:ins w:id="43" w:author="김선욱/책임연구원/미래기술센터 C&amp;M표준(연)5G무선통신표준Task(seonwook.kim@lge.com)" w:date="2021-05-21T16:34:00Z">
        <w:r w:rsidRPr="00E829B5">
          <w:rPr>
            <w:iCs/>
            <w:lang w:val="en-US" w:eastAsia="ko-KR"/>
          </w:rPr>
          <w:t xml:space="preserve">Any DCI </w:t>
        </w:r>
      </w:ins>
      <w:ins w:id="44" w:author="김선욱/책임연구원/미래기술센터 C&amp;M표준(연)5G무선통신표준Task(seonwook.kim@lge.com)" w:date="2021-05-21T16:35:00Z">
        <w:r>
          <w:rPr>
            <w:iCs/>
            <w:lang w:val="en-US" w:eastAsia="ko-KR"/>
          </w:rPr>
          <w:t>for</w:t>
        </w:r>
      </w:ins>
      <w:ins w:id="45" w:author="김선욱/책임연구원/미래기술센터 C&amp;M표준(연)5G무선통신표준Task(seonwook.kim@lge.com)" w:date="2021-05-21T16:34:00Z">
        <w:r w:rsidRPr="00E829B5">
          <w:rPr>
            <w:iCs/>
            <w:lang w:val="en-US" w:eastAsia="ko-KR"/>
          </w:rPr>
          <w:t xml:space="preserve"> a cell </w:t>
        </w:r>
      </w:ins>
      <w:ins w:id="46" w:author="김선욱/책임연구원/미래기술센터 C&amp;M표준(연)5G무선통신표준Task(seonwook.kim@lge.com)" w:date="2021-05-21T16:41:00Z">
        <w:r>
          <w:rPr>
            <w:iCs/>
            <w:lang w:val="en-US" w:eastAsia="ko-KR"/>
          </w:rPr>
          <w:t xml:space="preserve">in the PUCCH cell group </w:t>
        </w:r>
      </w:ins>
      <w:ins w:id="47" w:author="김선욱/책임연구원/미래기술센터 C&amp;M표준(연)5G무선통신표준Task(seonwook.kim@lge.com)" w:date="2021-05-21T16:34:00Z">
        <w:r w:rsidRPr="00E829B5">
          <w:rPr>
            <w:iCs/>
            <w:lang w:val="en-US" w:eastAsia="ko-KR"/>
          </w:rPr>
          <w:t xml:space="preserve">that is not configured with CBG-based scheduling or </w:t>
        </w:r>
      </w:ins>
      <w:ins w:id="48" w:author="김선욱/책임연구원/미래기술센터 C&amp;M표준(연)5G무선통신표준Task(seonwook.kim@lge.com)" w:date="2021-05-21T17:48:00Z">
        <w:r w:rsidR="008A36D9">
          <w:rPr>
            <w:iCs/>
            <w:lang w:val="en-US" w:eastAsia="ko-KR"/>
          </w:rPr>
          <w:t xml:space="preserve">is not configured with </w:t>
        </w:r>
      </w:ins>
      <w:ins w:id="49" w:author="김선욱/책임연구원/미래기술센터 C&amp;M표준(연)5G무선통신표준Task(seonwook.kim@lge.com)" w:date="2021-05-21T16:34:00Z">
        <w:r w:rsidRPr="00E829B5">
          <w:rPr>
            <w:iCs/>
            <w:lang w:val="en-US" w:eastAsia="ko-KR"/>
          </w:rPr>
          <w:t>multi-PDSCH scheduling</w:t>
        </w:r>
      </w:ins>
    </w:p>
    <w:p w14:paraId="14FAB2D9" w14:textId="03CED328" w:rsidR="00B65F6C" w:rsidRPr="00B65F6C" w:rsidRDefault="00B65F6C" w:rsidP="00B65F6C">
      <w:pPr>
        <w:pStyle w:val="af"/>
        <w:numPr>
          <w:ilvl w:val="3"/>
          <w:numId w:val="10"/>
        </w:numPr>
        <w:spacing w:after="160" w:line="252" w:lineRule="auto"/>
        <w:ind w:leftChars="0"/>
        <w:contextualSpacing/>
        <w:jc w:val="both"/>
        <w:rPr>
          <w:ins w:id="50" w:author="김선욱/책임연구원/미래기술센터 C&amp;M표준(연)5G무선통신표준Task(seonwook.kim@lge.com)" w:date="2021-05-21T16:35:00Z"/>
          <w:rFonts w:ascii="Times New Roman" w:hAnsi="Times New Roman"/>
        </w:rPr>
      </w:pPr>
      <w:ins w:id="51" w:author="김선욱/책임연구원/미래기술센터 C&amp;M표준(연)5G무선통신표준Task(seonwook.kim@lge.com)" w:date="2021-05-21T16:35:00Z">
        <w:r>
          <w:rPr>
            <w:iCs/>
            <w:lang w:val="en-US" w:eastAsia="ko-KR"/>
          </w:rPr>
          <w:t xml:space="preserve">Any DCI that </w:t>
        </w:r>
      </w:ins>
      <w:ins w:id="52" w:author="김선욱/책임연구원/미래기술센터 C&amp;M표준(연)5G무선통신표준Task(seonwook.kim@lge.com)" w:date="2021-05-21T16:36:00Z">
        <w:r>
          <w:rPr>
            <w:iCs/>
            <w:lang w:val="en-US" w:eastAsia="ko-KR"/>
          </w:rPr>
          <w:t>is configured with TDRA table containing each row with a single SLIV</w:t>
        </w:r>
      </w:ins>
    </w:p>
    <w:p w14:paraId="0FB0A45F" w14:textId="1FF90415" w:rsidR="00B65F6C" w:rsidRDefault="00B65F6C" w:rsidP="00B65F6C">
      <w:pPr>
        <w:pStyle w:val="af"/>
        <w:numPr>
          <w:ilvl w:val="3"/>
          <w:numId w:val="10"/>
        </w:numPr>
        <w:spacing w:after="160" w:line="252" w:lineRule="auto"/>
        <w:ind w:leftChars="0"/>
        <w:contextualSpacing/>
        <w:jc w:val="both"/>
        <w:rPr>
          <w:ins w:id="53" w:author="김선욱/책임연구원/미래기술센터 C&amp;M표준(연)5G무선통신표준Task(seonwook.kim@lge.com)" w:date="2021-05-21T16:34:00Z"/>
          <w:rFonts w:ascii="Times New Roman" w:hAnsi="Times New Roman"/>
        </w:rPr>
      </w:pPr>
      <w:ins w:id="54" w:author="김선욱/책임연구원/미래기술센터 C&amp;M표준(연)5G무선통신표준Task(seonwook.kim@lge.com)" w:date="2021-05-21T16:36:00Z">
        <w:r>
          <w:rPr>
            <w:iCs/>
            <w:lang w:val="en-US" w:eastAsia="ko-KR"/>
          </w:rPr>
          <w:t xml:space="preserve">Any DCI </w:t>
        </w:r>
      </w:ins>
      <w:ins w:id="5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AD02A3D" w14:textId="1EF34F7C" w:rsidR="00B65F6C" w:rsidRDefault="00B65F6C" w:rsidP="00B65F6C">
      <w:pPr>
        <w:pStyle w:val="af"/>
        <w:numPr>
          <w:ilvl w:val="2"/>
          <w:numId w:val="10"/>
        </w:numPr>
        <w:spacing w:after="160" w:line="252" w:lineRule="auto"/>
        <w:ind w:leftChars="0"/>
        <w:contextualSpacing/>
        <w:jc w:val="both"/>
        <w:rPr>
          <w:ins w:id="56" w:author="김선욱/책임연구원/미래기술센터 C&amp;M표준(연)5G무선통신표준Task(seonwook.kim@lge.com)" w:date="2021-05-21T16:37:00Z"/>
          <w:rFonts w:ascii="Times New Roman" w:hAnsi="Times New Roman"/>
        </w:rPr>
      </w:pPr>
      <w:ins w:id="57"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3EF11344" w14:textId="757DFEFF" w:rsidR="00B65F6C" w:rsidRPr="00F66E0B" w:rsidRDefault="00B65F6C" w:rsidP="00B65F6C">
      <w:pPr>
        <w:pStyle w:val="af"/>
        <w:numPr>
          <w:ilvl w:val="3"/>
          <w:numId w:val="10"/>
        </w:numPr>
        <w:spacing w:after="160" w:line="252" w:lineRule="auto"/>
        <w:ind w:leftChars="0"/>
        <w:contextualSpacing/>
        <w:jc w:val="both"/>
        <w:rPr>
          <w:ins w:id="58" w:author="김선욱/책임연구원/미래기술센터 C&amp;M표준(연)5G무선통신표준Task(seonwook.kim@lge.com)" w:date="2021-05-21T16:37:00Z"/>
          <w:rFonts w:ascii="Times New Roman" w:hAnsi="Times New Roman"/>
        </w:rPr>
      </w:pPr>
      <w:ins w:id="5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0BCEC74F" w14:textId="67030F15" w:rsidR="00E829B5" w:rsidDel="00B65F6C" w:rsidRDefault="00E829B5" w:rsidP="00B65F6C">
      <w:pPr>
        <w:pStyle w:val="af"/>
        <w:numPr>
          <w:ilvl w:val="3"/>
          <w:numId w:val="10"/>
        </w:numPr>
        <w:spacing w:after="160" w:line="252" w:lineRule="auto"/>
        <w:ind w:leftChars="0"/>
        <w:contextualSpacing/>
        <w:jc w:val="both"/>
        <w:rPr>
          <w:del w:id="60" w:author="김선욱/책임연구원/미래기술센터 C&amp;M표준(연)5G무선통신표준Task(seonwook.kim@lge.com)" w:date="2021-05-21T16:37:00Z"/>
          <w:rFonts w:ascii="Times New Roman" w:hAnsi="Times New Roman"/>
        </w:rPr>
      </w:pPr>
      <w:del w:id="61" w:author="김선욱/책임연구원/미래기술센터 C&amp;M표준(연)5G무선통신표준Task(seonwook.kim@lge.com)" w:date="2021-05-21T16:37:00Z">
        <w:r w:rsidDel="00B65F6C">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16C0D1F5" w14:textId="66D3D74F" w:rsidR="00E829B5" w:rsidRDefault="00E829B5" w:rsidP="00E829B5">
      <w:pPr>
        <w:pStyle w:val="af"/>
        <w:numPr>
          <w:ilvl w:val="1"/>
          <w:numId w:val="10"/>
        </w:numPr>
        <w:spacing w:after="160" w:line="252" w:lineRule="auto"/>
        <w:ind w:leftChars="0"/>
        <w:contextualSpacing/>
        <w:jc w:val="both"/>
        <w:rPr>
          <w:ins w:id="62"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63" w:author="김선욱/책임연구원/미래기술센터 C&amp;M표준(연)5G무선통신표준Task(seonwook.kim@lge.com)" w:date="2021-05-21T16:38:00Z">
        <w:r w:rsidR="00B65F6C">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64" w:author="김선욱/책임연구원/미래기술센터 C&amp;M표준(연)5G무선통신표준Task(seonwook.kim@lge.com)" w:date="2021-05-21T16:39:00Z">
        <w:r w:rsidR="00B65F6C">
          <w:rPr>
            <w:rFonts w:ascii="Times New Roman" w:hAnsi="Times New Roman"/>
            <w:lang w:eastAsia="ko-KR"/>
          </w:rPr>
          <w:t xml:space="preserve">, where the </w:t>
        </w:r>
        <w:r w:rsidR="00B65F6C">
          <w:rPr>
            <w:rFonts w:ascii="Times New Roman" w:hAnsi="Times New Roman"/>
            <w:lang w:eastAsia="ko-KR"/>
          </w:rPr>
          <w:lastRenderedPageBreak/>
          <w:t xml:space="preserve">number of HARQ-ACK bits for a DAI is determined by the maximum of </w:t>
        </w:r>
      </w:ins>
      <w:ins w:id="65" w:author="김선욱/책임연구원/미래기술센터 C&amp;M표준(연)5G무선통신표준Task(seonwook.kim@lge.com)" w:date="2021-05-21T16:40:00Z">
        <w:r w:rsidR="00B65F6C">
          <w:rPr>
            <w:rFonts w:ascii="Times New Roman" w:hAnsi="Times New Roman"/>
            <w:lang w:eastAsia="ko-KR"/>
          </w:rPr>
          <w:t>“</w:t>
        </w:r>
        <w:r w:rsidR="00B65F6C">
          <w:rPr>
            <w:rFonts w:eastAsiaTheme="minorEastAsia"/>
            <w:iCs/>
            <w:lang w:val="en-US" w:eastAsia="ko-KR"/>
          </w:rPr>
          <w:t xml:space="preserve">the maximum configured number of CBGs” and “the maximum configured number of </w:t>
        </w:r>
      </w:ins>
      <w:ins w:id="66" w:author="김선욱/책임연구원/미래기술센터 C&amp;M표준(연)5G무선통신표준Task(seonwook.kim@lge.com)" w:date="2021-05-21T17:48:00Z">
        <w:r w:rsidR="008A36D9">
          <w:rPr>
            <w:rFonts w:eastAsiaTheme="minorEastAsia"/>
            <w:iCs/>
            <w:lang w:val="en-US" w:eastAsia="ko-KR"/>
          </w:rPr>
          <w:t>multi-PDSCH scheduling DCI</w:t>
        </w:r>
      </w:ins>
      <w:ins w:id="67" w:author="김선욱/책임연구원/미래기술센터 C&amp;M표준(연)5G무선통신표준Task(seonwook.kim@lge.com)" w:date="2021-05-21T16:40:00Z">
        <w:r w:rsidR="00B65F6C">
          <w:rPr>
            <w:rFonts w:eastAsiaTheme="minorEastAsia"/>
            <w:iCs/>
            <w:lang w:val="en-US" w:eastAsia="ko-KR"/>
          </w:rPr>
          <w:t>”</w:t>
        </w:r>
      </w:ins>
      <w:r>
        <w:rPr>
          <w:rFonts w:ascii="Times New Roman" w:hAnsi="Times New Roman"/>
          <w:lang w:eastAsia="ko-KR"/>
        </w:rPr>
        <w:t>.</w:t>
      </w:r>
    </w:p>
    <w:p w14:paraId="386F6B40" w14:textId="049B0295" w:rsidR="008F57D6" w:rsidRDefault="008F57D6" w:rsidP="008F57D6">
      <w:pPr>
        <w:pStyle w:val="af"/>
        <w:numPr>
          <w:ilvl w:val="1"/>
          <w:numId w:val="10"/>
        </w:numPr>
        <w:spacing w:after="160" w:line="252" w:lineRule="auto"/>
        <w:ind w:leftChars="0"/>
        <w:contextualSpacing/>
        <w:jc w:val="both"/>
        <w:rPr>
          <w:rFonts w:ascii="Times New Roman" w:hAnsi="Times New Roman"/>
        </w:rPr>
      </w:pPr>
      <w:ins w:id="68" w:author="김선욱/책임연구원/미래기술센터 C&amp;M표준(연)5G무선통신표준Task(seonwook.kim@lge.com)" w:date="2021-05-21T16:29:00Z">
        <w:r>
          <w:rPr>
            <w:rFonts w:ascii="Times New Roman" w:hAnsi="Times New Roman"/>
            <w:lang w:eastAsia="ko-KR"/>
          </w:rPr>
          <w:t xml:space="preserve">Note: </w:t>
        </w:r>
      </w:ins>
      <w:ins w:id="69" w:author="김선욱/책임연구원/미래기술센터 C&amp;M표준(연)5G무선통신표준Task(seonwook.kim@lge.com)" w:date="2021-05-21T16:30:00Z">
        <w:r>
          <w:rPr>
            <w:bCs/>
            <w:iCs/>
            <w:snapToGrid w:val="0"/>
            <w:lang w:val="en-US"/>
          </w:rPr>
          <w:t>Time domain bundling of HARQ-ACK feedback</w:t>
        </w:r>
        <w:r w:rsidRPr="008F57D6">
          <w:rPr>
            <w:rFonts w:ascii="Times New Roman" w:hAnsi="Times New Roman"/>
            <w:lang w:eastAsia="ko-KR"/>
          </w:rPr>
          <w:t xml:space="preserve"> is still FFS as per prior agreement. </w:t>
        </w:r>
      </w:ins>
      <w:ins w:id="70" w:author="김선욱/책임연구원/미래기술센터 C&amp;M표준(연)5G무선통신표준Task(seonwook.kim@lge.com)" w:date="2021-05-21T16:31:00Z">
        <w:r w:rsidR="00B65F6C">
          <w:rPr>
            <w:rFonts w:ascii="Times New Roman" w:hAnsi="Times New Roman"/>
            <w:lang w:eastAsia="ko-KR"/>
          </w:rPr>
          <w:t>Above issues</w:t>
        </w:r>
      </w:ins>
      <w:ins w:id="71" w:author="김선욱/책임연구원/미래기술센터 C&amp;M표준(연)5G무선통신표준Task(seonwook.kim@lge.com)" w:date="2021-05-21T16:30:00Z">
        <w:r w:rsidRPr="008F57D6">
          <w:rPr>
            <w:rFonts w:ascii="Times New Roman" w:hAnsi="Times New Roman"/>
            <w:lang w:eastAsia="ko-KR"/>
          </w:rPr>
          <w:t xml:space="preserve"> can be addressed after this FFS has been decided.</w:t>
        </w:r>
      </w:ins>
    </w:p>
    <w:p w14:paraId="7E435694" w14:textId="77777777" w:rsidR="00E829B5" w:rsidRDefault="00E829B5" w:rsidP="00E829B5">
      <w:pPr>
        <w:ind w:firstLineChars="100" w:firstLine="200"/>
        <w:jc w:val="both"/>
        <w:rPr>
          <w:lang w:eastAsia="ko-KR"/>
        </w:rPr>
      </w:pPr>
    </w:p>
    <w:p w14:paraId="785D5CE7" w14:textId="229A1A10" w:rsidR="00E829B5" w:rsidRDefault="00E829B5" w:rsidP="00E829B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829B5" w14:paraId="0F66D258" w14:textId="77777777" w:rsidTr="00F66E0B">
        <w:tc>
          <w:tcPr>
            <w:tcW w:w="1652" w:type="dxa"/>
            <w:tcBorders>
              <w:top w:val="single" w:sz="4" w:space="0" w:color="auto"/>
              <w:left w:val="single" w:sz="4" w:space="0" w:color="auto"/>
              <w:bottom w:val="single" w:sz="4" w:space="0" w:color="auto"/>
              <w:right w:val="single" w:sz="4" w:space="0" w:color="auto"/>
            </w:tcBorders>
          </w:tcPr>
          <w:p w14:paraId="30C214E9" w14:textId="77777777" w:rsidR="00E829B5" w:rsidRDefault="00E829B5" w:rsidP="00F66E0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0A90663" w14:textId="77777777" w:rsidR="00E829B5" w:rsidRDefault="00E829B5" w:rsidP="00F66E0B">
            <w:pPr>
              <w:jc w:val="both"/>
              <w:rPr>
                <w:lang w:eastAsia="ko-KR"/>
              </w:rPr>
            </w:pPr>
            <w:r>
              <w:rPr>
                <w:lang w:eastAsia="ko-KR"/>
              </w:rPr>
              <w:t>Views</w:t>
            </w:r>
          </w:p>
        </w:tc>
      </w:tr>
      <w:tr w:rsidR="00E829B5" w14:paraId="00A6919B" w14:textId="77777777" w:rsidTr="00F66E0B">
        <w:tc>
          <w:tcPr>
            <w:tcW w:w="1652" w:type="dxa"/>
            <w:tcBorders>
              <w:top w:val="single" w:sz="4" w:space="0" w:color="auto"/>
              <w:left w:val="single" w:sz="4" w:space="0" w:color="auto"/>
              <w:bottom w:val="single" w:sz="4" w:space="0" w:color="auto"/>
              <w:right w:val="single" w:sz="4" w:space="0" w:color="auto"/>
            </w:tcBorders>
          </w:tcPr>
          <w:p w14:paraId="76A02D4B" w14:textId="4119B664" w:rsidR="00E829B5" w:rsidRDefault="00E829B5" w:rsidP="00F66E0B">
            <w:pPr>
              <w:jc w:val="both"/>
              <w:rPr>
                <w:rFonts w:eastAsia="SimSun"/>
                <w:lang w:eastAsia="zh-CN"/>
              </w:rPr>
            </w:pPr>
          </w:p>
        </w:tc>
        <w:tc>
          <w:tcPr>
            <w:tcW w:w="7979" w:type="dxa"/>
            <w:tcBorders>
              <w:top w:val="single" w:sz="4" w:space="0" w:color="auto"/>
              <w:left w:val="single" w:sz="4" w:space="0" w:color="auto"/>
              <w:bottom w:val="single" w:sz="4" w:space="0" w:color="auto"/>
              <w:right w:val="single" w:sz="4" w:space="0" w:color="auto"/>
            </w:tcBorders>
          </w:tcPr>
          <w:p w14:paraId="79F68057" w14:textId="0DD8614E" w:rsidR="00E829B5" w:rsidRPr="007752A0" w:rsidRDefault="00E829B5" w:rsidP="00F66E0B">
            <w:pPr>
              <w:jc w:val="both"/>
              <w:rPr>
                <w:rFonts w:eastAsia="SimSun"/>
                <w:iCs/>
                <w:lang w:val="en-US" w:eastAsia="zh-CN"/>
              </w:rPr>
            </w:pPr>
          </w:p>
        </w:tc>
      </w:tr>
      <w:tr w:rsidR="00E829B5" w14:paraId="03FBAF21" w14:textId="77777777" w:rsidTr="00F66E0B">
        <w:tc>
          <w:tcPr>
            <w:tcW w:w="1652" w:type="dxa"/>
            <w:tcBorders>
              <w:top w:val="single" w:sz="4" w:space="0" w:color="auto"/>
              <w:left w:val="single" w:sz="4" w:space="0" w:color="auto"/>
              <w:bottom w:val="single" w:sz="4" w:space="0" w:color="auto"/>
              <w:right w:val="single" w:sz="4" w:space="0" w:color="auto"/>
            </w:tcBorders>
          </w:tcPr>
          <w:p w14:paraId="112C8E80" w14:textId="791480B2" w:rsidR="00E829B5" w:rsidRDefault="00E829B5" w:rsidP="00F66E0B">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756377E6" w14:textId="1276F7FE" w:rsidR="00E829B5" w:rsidRPr="007752A0" w:rsidRDefault="00E829B5" w:rsidP="00F66E0B">
            <w:pPr>
              <w:jc w:val="both"/>
              <w:rPr>
                <w:iCs/>
                <w:lang w:val="en-US" w:eastAsia="ko-KR"/>
              </w:rPr>
            </w:pPr>
          </w:p>
        </w:tc>
      </w:tr>
    </w:tbl>
    <w:p w14:paraId="1DE74F60" w14:textId="77777777" w:rsidR="00E829B5" w:rsidRDefault="00E829B5">
      <w:pPr>
        <w:ind w:firstLineChars="100" w:firstLine="200"/>
        <w:jc w:val="both"/>
        <w:rPr>
          <w:lang w:eastAsia="ko-KR"/>
        </w:rPr>
      </w:pPr>
    </w:p>
    <w:p w14:paraId="7287C531"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1B85B1F0" w14:textId="230A7696" w:rsidR="00A6349D" w:rsidRPr="00E0489B" w:rsidRDefault="000846C5">
      <w:pPr>
        <w:pStyle w:val="af"/>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 xml:space="preserve">(s) scheduled by a single DCI is counted firstly, serving cell(s) in the same PUCCH cell group </w:t>
      </w:r>
      <w:ins w:id="72" w:author="김선욱/책임연구원/미래기술센터 C&amp;M표준(연)5G무선통신표준Task(seonwook.kim@lge.com)" w:date="2021-05-21T16:57:00Z">
        <w:r w:rsidR="00E0489B" w:rsidRPr="00E0489B">
          <w:rPr>
            <w:bCs/>
            <w:iCs/>
            <w:snapToGrid w:val="0"/>
            <w:lang w:eastAsia="ko-KR"/>
          </w:rPr>
          <w:t xml:space="preserve">and same PDCCH monitoring occasion </w:t>
        </w:r>
      </w:ins>
      <w:r w:rsidRPr="00E0489B">
        <w:rPr>
          <w:bCs/>
          <w:iCs/>
          <w:snapToGrid w:val="0"/>
          <w:lang w:eastAsia="ko-KR"/>
        </w:rPr>
        <w:t>is counted secondly, and PDCCH monitoring occasion(s) is counted thirdly.</w:t>
      </w:r>
    </w:p>
    <w:p w14:paraId="7307F7E3"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13BDA60B" w14:textId="2AAF380B" w:rsidR="00A6349D" w:rsidRDefault="000846C5" w:rsidP="00E0489B">
      <w:pPr>
        <w:pStyle w:val="af"/>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73" w:author="김선욱/책임연구원/미래기술센터 C&amp;M표준(연)5G무선통신표준Task(seonwook.kim@lge.com)" w:date="2021-05-21T16:57:00Z">
        <w:r w:rsidR="00E0489B" w:rsidRPr="00E0489B">
          <w:rPr>
            <w:bCs/>
            <w:iCs/>
            <w:snapToGrid w:val="0"/>
          </w:rPr>
          <w:t>for all configured serving cells</w:t>
        </w:r>
        <w:r w:rsidR="00E0489B">
          <w:rPr>
            <w:bCs/>
            <w:iCs/>
            <w:snapToGrid w:val="0"/>
          </w:rPr>
          <w:t xml:space="preserve"> in the same PUCCH cell group</w:t>
        </w:r>
        <w:r w:rsidR="00E0489B" w:rsidRPr="00E0489B">
          <w:rPr>
            <w:bCs/>
            <w:iCs/>
            <w:snapToGrid w:val="0"/>
          </w:rPr>
          <w:t xml:space="preserve"> </w:t>
        </w:r>
      </w:ins>
      <w:r>
        <w:rPr>
          <w:bCs/>
          <w:iCs/>
          <w:snapToGrid w:val="0"/>
        </w:rPr>
        <w:t>is extended by</w:t>
      </w:r>
    </w:p>
    <w:p w14:paraId="6D97C118" w14:textId="77777777" w:rsidR="00A6349D" w:rsidRDefault="000846C5">
      <w:pPr>
        <w:pStyle w:val="af"/>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af"/>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Pr="00251DB5" w:rsidRDefault="000846C5">
            <w:pPr>
              <w:jc w:val="both"/>
              <w:rPr>
                <w:rFonts w:eastAsia="SimSun"/>
                <w:iCs/>
                <w:lang w:val="en-US" w:eastAsia="zh-CN"/>
              </w:rPr>
            </w:pPr>
            <w:r w:rsidRPr="00251DB5">
              <w:rPr>
                <w:rFonts w:eastAsia="SimSun"/>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Pr="00E0489B" w:rsidRDefault="000846C5">
            <w:pPr>
              <w:jc w:val="both"/>
              <w:rPr>
                <w:iCs/>
                <w:lang w:val="en-US" w:eastAsia="ko-KR"/>
              </w:rPr>
            </w:pPr>
            <w:r w:rsidRPr="00E0489B">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Pr="00E0489B" w:rsidRDefault="000846C5">
            <w:pPr>
              <w:jc w:val="both"/>
              <w:rPr>
                <w:iCs/>
                <w:lang w:val="en-US" w:eastAsia="ko-KR"/>
              </w:rPr>
            </w:pPr>
            <w:r w:rsidRPr="00E0489B">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Pr="00E0489B"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Pr="00E0489B" w:rsidRDefault="000846C5">
            <w:pPr>
              <w:jc w:val="both"/>
              <w:rPr>
                <w:iCs/>
                <w:lang w:val="en-US" w:eastAsia="ko-KR"/>
              </w:rPr>
            </w:pPr>
            <w:r w:rsidRPr="00E0489B">
              <w:rPr>
                <w:iCs/>
                <w:lang w:val="en-US" w:eastAsia="ko-KR"/>
              </w:rPr>
              <w:t>Few clarification questions below:</w:t>
            </w:r>
          </w:p>
          <w:p w14:paraId="7D5FB436" w14:textId="77777777" w:rsidR="00A6349D" w:rsidRPr="00E0489B" w:rsidRDefault="000846C5">
            <w:pPr>
              <w:jc w:val="both"/>
              <w:rPr>
                <w:iCs/>
                <w:lang w:val="en-US" w:eastAsia="ko-KR"/>
              </w:rPr>
            </w:pPr>
            <w:r w:rsidRPr="00E0489B">
              <w:rPr>
                <w:iCs/>
                <w:lang w:val="en-US" w:eastAsia="ko-KR"/>
              </w:rPr>
              <w:t>For the second sub-bullet</w:t>
            </w:r>
          </w:p>
          <w:p w14:paraId="5B9179DF"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6FD3C65" w14:textId="77777777" w:rsidR="00A6349D" w:rsidRPr="00E0489B" w:rsidRDefault="000846C5">
            <w:pPr>
              <w:jc w:val="both"/>
              <w:rPr>
                <w:iCs/>
                <w:lang w:eastAsia="ko-KR"/>
              </w:rPr>
            </w:pPr>
            <w:r w:rsidRPr="00E0489B">
              <w:rPr>
                <w:iCs/>
                <w:lang w:eastAsia="ko-KR"/>
              </w:rPr>
              <w:t>is this bullet necessary if we can agree on the Proposal #1?</w:t>
            </w:r>
          </w:p>
          <w:p w14:paraId="6C02ED78" w14:textId="77777777" w:rsidR="00A6349D" w:rsidRPr="00E0489B" w:rsidRDefault="00A6349D">
            <w:pPr>
              <w:jc w:val="both"/>
              <w:rPr>
                <w:iCs/>
                <w:lang w:eastAsia="ko-KR"/>
              </w:rPr>
            </w:pPr>
          </w:p>
          <w:p w14:paraId="475CFB52" w14:textId="77777777" w:rsidR="00A6349D" w:rsidRPr="00E0489B" w:rsidRDefault="000846C5">
            <w:pPr>
              <w:jc w:val="both"/>
              <w:rPr>
                <w:iCs/>
                <w:lang w:eastAsia="ko-KR"/>
              </w:rPr>
            </w:pPr>
            <w:r w:rsidRPr="00E0489B">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Pr="00E0489B" w:rsidRDefault="000846C5">
            <w:pPr>
              <w:jc w:val="both"/>
              <w:rPr>
                <w:iCs/>
                <w:lang w:val="en-US" w:eastAsia="ko-KR"/>
              </w:rPr>
            </w:pPr>
            <w:r w:rsidRPr="00E0489B">
              <w:rPr>
                <w:iCs/>
                <w:lang w:val="en-US" w:eastAsia="ko-KR"/>
              </w:rPr>
              <w:t>Proposal #3 (on whether to allow CBG (re)transmissions for PDSCH in a DCI that can schedule multiple PDSCHs) should be addressed first before discussing proposal #5.</w:t>
            </w:r>
          </w:p>
          <w:p w14:paraId="2BDEA3FE" w14:textId="77777777" w:rsidR="00A6349D" w:rsidRPr="00E0489B" w:rsidRDefault="00A6349D">
            <w:pPr>
              <w:jc w:val="both"/>
              <w:rPr>
                <w:iCs/>
                <w:lang w:val="en-US" w:eastAsia="ko-KR"/>
              </w:rPr>
            </w:pPr>
          </w:p>
          <w:p w14:paraId="1746010C" w14:textId="77777777" w:rsidR="00A6349D" w:rsidRPr="00E0489B" w:rsidRDefault="000846C5">
            <w:pPr>
              <w:jc w:val="both"/>
              <w:rPr>
                <w:iCs/>
                <w:lang w:val="en-US" w:eastAsia="ko-KR"/>
              </w:rPr>
            </w:pPr>
            <w:r w:rsidRPr="00E0489B">
              <w:rPr>
                <w:rFonts w:hint="eastAsia"/>
                <w:iCs/>
                <w:lang w:val="en-US" w:eastAsia="ko-KR"/>
              </w:rPr>
              <w:t xml:space="preserve">We are ok with proposal #6 to clarify Alt2. </w:t>
            </w:r>
            <w:r w:rsidRPr="00E0489B">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Pr="00E0489B" w:rsidRDefault="000846C5">
            <w:pPr>
              <w:jc w:val="both"/>
              <w:rPr>
                <w:rFonts w:eastAsia="SimSun"/>
                <w:iCs/>
                <w:lang w:val="en-US" w:eastAsia="zh-CN"/>
              </w:rPr>
            </w:pPr>
            <w:r w:rsidRPr="00E0489B">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Pr="00E0489B" w:rsidRDefault="00A6349D">
            <w:pPr>
              <w:jc w:val="both"/>
              <w:rPr>
                <w:rFonts w:eastAsia="SimSun"/>
                <w:iCs/>
                <w:lang w:val="en-US" w:eastAsia="zh-CN"/>
              </w:rPr>
            </w:pPr>
          </w:p>
          <w:p w14:paraId="2B9E76CA" w14:textId="77777777" w:rsidR="00A6349D" w:rsidRPr="00E0489B" w:rsidRDefault="000846C5">
            <w:pPr>
              <w:jc w:val="both"/>
              <w:rPr>
                <w:bCs/>
                <w:iCs/>
                <w:snapToGrid w:val="0"/>
              </w:rPr>
            </w:pPr>
            <w:r w:rsidRPr="00E0489B">
              <w:rPr>
                <w:rFonts w:eastAsia="SimSun"/>
                <w:iCs/>
                <w:lang w:val="en-US" w:eastAsia="zh-CN"/>
              </w:rPr>
              <w:lastRenderedPageBreak/>
              <w:t xml:space="preserve">Alt B seems unclear to us. If </w:t>
            </w:r>
            <w:r w:rsidRPr="00E0489B">
              <w:rPr>
                <w:bCs/>
                <w:iCs/>
                <w:snapToGrid w:val="0"/>
              </w:rPr>
              <w:t>N_conf is samller than ceiling{log2(</w:t>
            </w:r>
            <w:r w:rsidRPr="00E0489B">
              <w:rPr>
                <w:lang w:eastAsia="ko-KR"/>
              </w:rPr>
              <w:t>N_max</w:t>
            </w:r>
            <w:r w:rsidRPr="00E0489B">
              <w:rPr>
                <w:bCs/>
                <w:iCs/>
                <w:snapToGrid w:val="0"/>
              </w:rPr>
              <w:t xml:space="preserve">)}, how it works ? For example, how to determine DAI, and how to determine HARQ-ACK bits per DAI value ? Is it same as Alt-3? </w:t>
            </w:r>
          </w:p>
          <w:p w14:paraId="793FE22B" w14:textId="77777777" w:rsidR="00A6349D" w:rsidRPr="00E0489B" w:rsidRDefault="00A6349D">
            <w:pPr>
              <w:jc w:val="both"/>
              <w:rPr>
                <w:bCs/>
                <w:iCs/>
                <w:snapToGrid w:val="0"/>
              </w:rPr>
            </w:pPr>
          </w:p>
          <w:p w14:paraId="22D49411" w14:textId="77777777" w:rsidR="00A6349D" w:rsidRPr="00E0489B" w:rsidRDefault="000846C5">
            <w:pPr>
              <w:jc w:val="both"/>
              <w:rPr>
                <w:rFonts w:eastAsia="SimSun"/>
                <w:iCs/>
                <w:lang w:val="en-US" w:eastAsia="zh-CN"/>
              </w:rPr>
            </w:pPr>
            <w:r w:rsidRPr="00E0489B">
              <w:rPr>
                <w:rFonts w:eastAsia="SimSun" w:hint="eastAsia"/>
                <w:iCs/>
                <w:lang w:val="en-US" w:eastAsia="zh-CN"/>
              </w:rPr>
              <w:t>B</w:t>
            </w:r>
            <w:r w:rsidRPr="00E0489B">
              <w:rPr>
                <w:rFonts w:eastAsia="SimSun"/>
                <w:iCs/>
                <w:lang w:val="en-US" w:eastAsia="zh-CN"/>
              </w:rPr>
              <w:t>esides, we like to clarify the case for CBG-based transmission. Whether CBG-based transmission in 2</w:t>
            </w:r>
            <w:r w:rsidRPr="00E0489B">
              <w:rPr>
                <w:rFonts w:eastAsia="SimSun"/>
                <w:iCs/>
                <w:vertAlign w:val="superscript"/>
                <w:lang w:val="en-US" w:eastAsia="zh-CN"/>
              </w:rPr>
              <w:t>nd</w:t>
            </w:r>
            <w:r w:rsidRPr="00E0489B">
              <w:rPr>
                <w:rFonts w:eastAsia="SimSun"/>
                <w:iCs/>
                <w:lang w:val="en-US" w:eastAsia="zh-CN"/>
              </w:rPr>
              <w:t xml:space="preserve"> sub-codebook, while non CBG-based transmission for single and multiple PDSCHs in 1</w:t>
            </w:r>
            <w:r w:rsidRPr="00E0489B">
              <w:rPr>
                <w:rFonts w:eastAsia="SimSun"/>
                <w:iCs/>
                <w:vertAlign w:val="superscript"/>
                <w:lang w:val="en-US" w:eastAsia="zh-CN"/>
              </w:rPr>
              <w:t>st</w:t>
            </w:r>
            <w:r w:rsidRPr="00E0489B">
              <w:rPr>
                <w:rFonts w:eastAsia="SimSun"/>
                <w:iCs/>
                <w:lang w:val="en-US" w:eastAsia="zh-CN"/>
              </w:rPr>
              <w:t xml:space="preserve"> sub-codebook ? Or any other way? </w:t>
            </w:r>
          </w:p>
          <w:p w14:paraId="5041212C" w14:textId="77777777" w:rsidR="00A6349D" w:rsidRPr="00E0489B" w:rsidRDefault="00A6349D">
            <w:pPr>
              <w:jc w:val="both"/>
              <w:rPr>
                <w:rFonts w:eastAsia="SimSun"/>
                <w:iCs/>
                <w:lang w:val="en-US" w:eastAsia="zh-CN"/>
              </w:rPr>
            </w:pPr>
          </w:p>
          <w:p w14:paraId="6DA27C62" w14:textId="77777777" w:rsidR="00A6349D" w:rsidRPr="00E0489B" w:rsidRDefault="000846C5">
            <w:pPr>
              <w:jc w:val="both"/>
              <w:rPr>
                <w:rFonts w:eastAsia="SimSun"/>
                <w:iCs/>
                <w:lang w:val="en-US" w:eastAsia="zh-CN"/>
              </w:rPr>
            </w:pPr>
            <w:r w:rsidRPr="00E0489B">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Pr="00E0489B" w:rsidRDefault="00A6349D">
            <w:pPr>
              <w:jc w:val="both"/>
              <w:rPr>
                <w:rFonts w:eastAsia="SimSun"/>
                <w:iCs/>
                <w:lang w:val="en-US" w:eastAsia="zh-CN"/>
              </w:rPr>
            </w:pPr>
          </w:p>
          <w:p w14:paraId="1C6535D4" w14:textId="77777777" w:rsidR="00A6349D" w:rsidRPr="00E0489B" w:rsidRDefault="000846C5">
            <w:pPr>
              <w:jc w:val="both"/>
              <w:rPr>
                <w:rFonts w:eastAsia="SimSun"/>
                <w:iCs/>
                <w:lang w:val="en-US" w:eastAsia="zh-CN"/>
              </w:rPr>
            </w:pPr>
            <w:r w:rsidRPr="00E0489B">
              <w:rPr>
                <w:rFonts w:eastAsia="SimSun" w:hint="eastAsia"/>
                <w:iCs/>
                <w:lang w:val="en-US" w:eastAsia="zh-CN"/>
              </w:rPr>
              <w:t>T</w:t>
            </w:r>
            <w:r w:rsidRPr="00E0489B">
              <w:rPr>
                <w:rFonts w:eastAsia="SimSun"/>
                <w:iCs/>
                <w:lang w:val="en-US" w:eastAsia="zh-CN"/>
              </w:rPr>
              <w:t xml:space="preserve">herefore, we suggest some update for proposal #6 as below: </w:t>
            </w:r>
          </w:p>
          <w:p w14:paraId="71CED24A" w14:textId="77777777" w:rsidR="00A6349D" w:rsidRPr="00E0489B" w:rsidRDefault="000846C5">
            <w:pPr>
              <w:pStyle w:val="3"/>
              <w:numPr>
                <w:ilvl w:val="0"/>
                <w:numId w:val="0"/>
              </w:numPr>
              <w:ind w:left="720" w:hanging="720"/>
              <w:jc w:val="both"/>
              <w:rPr>
                <w:u w:val="single"/>
                <w:lang w:eastAsia="ko-KR"/>
              </w:rPr>
            </w:pPr>
            <w:r w:rsidRPr="00E0489B">
              <w:rPr>
                <w:rFonts w:hint="eastAsia"/>
                <w:u w:val="single"/>
                <w:lang w:eastAsia="ko-KR"/>
              </w:rPr>
              <w:t>Propos</w:t>
            </w:r>
            <w:r w:rsidRPr="00E0489B">
              <w:rPr>
                <w:u w:val="single"/>
                <w:lang w:eastAsia="ko-KR"/>
              </w:rPr>
              <w:t>al #6 (Type-2 HARQ-ACK CB Alt 2):</w:t>
            </w:r>
          </w:p>
          <w:p w14:paraId="26665DA4" w14:textId="77777777" w:rsidR="00A6349D" w:rsidRPr="00E0489B" w:rsidRDefault="00A6349D">
            <w:pPr>
              <w:jc w:val="both"/>
              <w:rPr>
                <w:rFonts w:eastAsia="SimSun"/>
                <w:iCs/>
                <w:lang w:eastAsia="zh-CN"/>
              </w:rPr>
            </w:pPr>
          </w:p>
          <w:p w14:paraId="402320B0" w14:textId="77777777" w:rsidR="00A6349D" w:rsidRPr="00E0489B" w:rsidRDefault="000846C5">
            <w:pPr>
              <w:pStyle w:val="af"/>
              <w:numPr>
                <w:ilvl w:val="0"/>
                <w:numId w:val="10"/>
              </w:numPr>
              <w:spacing w:after="160" w:line="252" w:lineRule="auto"/>
              <w:ind w:leftChars="0"/>
              <w:contextualSpacing/>
              <w:jc w:val="both"/>
              <w:rPr>
                <w:rFonts w:ascii="Times New Roman" w:hAnsi="Times New Roman"/>
              </w:rPr>
            </w:pPr>
            <w:r w:rsidRPr="00E0489B">
              <w:rPr>
                <w:lang w:val="en-US"/>
              </w:rPr>
              <w:t xml:space="preserve">If Alt 2 (C-DAI/T-DAI is counted per PDSCH) is adopted for generating </w:t>
            </w:r>
            <w:r w:rsidRPr="00E0489B">
              <w:rPr>
                <w:rFonts w:ascii="Times New Roman" w:eastAsia="맑은 고딕" w:hAnsi="Times New Roman"/>
                <w:lang w:val="en-US"/>
              </w:rPr>
              <w:t>type-2 HARQ-ACK codebook corresponding to a DCI that can schedule multiple PDSCHs,</w:t>
            </w:r>
          </w:p>
          <w:p w14:paraId="1EA9DE0D"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ins w:id="74" w:author="Yi Wang" w:date="2021-05-20T13:18:00Z">
              <w:r w:rsidRPr="00E0489B">
                <w:rPr>
                  <w:rFonts w:ascii="Times New Roman" w:hAnsi="Times New Roman"/>
                  <w:lang w:eastAsia="ko-KR"/>
                </w:rPr>
                <w:t xml:space="preserve">Single sub-codebook </w:t>
              </w:r>
            </w:ins>
            <w:ins w:id="75" w:author="Yi Wang" w:date="2021-05-20T13:19:00Z">
              <w:r w:rsidRPr="00E0489B">
                <w:rPr>
                  <w:rFonts w:ascii="Times New Roman" w:hAnsi="Times New Roman"/>
                  <w:lang w:eastAsia="ko-KR"/>
                </w:rPr>
                <w:t>is</w:t>
              </w:r>
            </w:ins>
            <w:ins w:id="76" w:author="Yi Wang" w:date="2021-05-20T13:18:00Z">
              <w:r w:rsidRPr="00E0489B">
                <w:rPr>
                  <w:rFonts w:ascii="Times New Roman" w:hAnsi="Times New Roman"/>
                  <w:lang w:eastAsia="ko-KR"/>
                </w:rPr>
                <w:t xml:space="preserve"> generated</w:t>
              </w:r>
            </w:ins>
            <w:ins w:id="77" w:author="Yi Wang" w:date="2021-05-20T13:19:00Z">
              <w:r w:rsidRPr="00E0489B">
                <w:rPr>
                  <w:rFonts w:ascii="Times New Roman" w:hAnsi="Times New Roman"/>
                  <w:lang w:eastAsia="ko-KR"/>
                </w:rPr>
                <w:t>.</w:t>
              </w:r>
            </w:ins>
          </w:p>
          <w:p w14:paraId="75B85197"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30A4D032"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hint="eastAsia"/>
                <w:bCs/>
                <w:iCs/>
                <w:snapToGrid w:val="0"/>
                <w:lang w:eastAsia="ko-KR"/>
              </w:rPr>
              <w:t xml:space="preserve">The number of bits for </w:t>
            </w:r>
            <w:r w:rsidRPr="00E0489B">
              <w:rPr>
                <w:bCs/>
                <w:iCs/>
                <w:snapToGrid w:val="0"/>
              </w:rPr>
              <w:t>each of counter DAI and total DAI in non-fallback DCI is extended by</w:t>
            </w:r>
          </w:p>
          <w:p w14:paraId="3DD3DEF0" w14:textId="77777777" w:rsidR="00A6349D" w:rsidRPr="00E0489B" w:rsidRDefault="000846C5">
            <w:pPr>
              <w:pStyle w:val="af"/>
              <w:numPr>
                <w:ilvl w:val="2"/>
                <w:numId w:val="10"/>
              </w:numPr>
              <w:spacing w:after="160" w:line="252" w:lineRule="auto"/>
              <w:ind w:leftChars="0"/>
              <w:contextualSpacing/>
              <w:jc w:val="both"/>
              <w:rPr>
                <w:rFonts w:ascii="Times New Roman" w:hAnsi="Times New Roman"/>
              </w:rPr>
            </w:pPr>
            <w:r w:rsidRPr="00E0489B">
              <w:rPr>
                <w:bCs/>
                <w:iCs/>
                <w:snapToGrid w:val="0"/>
              </w:rPr>
              <w:t>Alt A: 2 + ceiling{log2(</w:t>
            </w:r>
            <w:r w:rsidRPr="00E0489B">
              <w:rPr>
                <w:lang w:eastAsia="ko-KR"/>
              </w:rPr>
              <w:t>N_max</w:t>
            </w:r>
            <w:r w:rsidRPr="00E0489B">
              <w:rPr>
                <w:bCs/>
                <w:iCs/>
                <w:snapToGrid w:val="0"/>
              </w:rPr>
              <w:t xml:space="preserve">)} where </w:t>
            </w:r>
            <w:r w:rsidRPr="00E0489B">
              <w:rPr>
                <w:rFonts w:ascii="Times New Roman" w:eastAsia="맑은 고딕" w:hAnsi="Times New Roman"/>
                <w:lang w:val="en-US"/>
              </w:rPr>
              <w:t xml:space="preserve">N_max is determined by </w:t>
            </w:r>
            <w:r w:rsidRPr="00E0489B">
              <w:rPr>
                <w:rFonts w:ascii="Times New Roman" w:eastAsia="맑은 고딕" w:hAnsi="Times New Roman"/>
                <w:lang w:val="en-US" w:eastAsia="ko-KR"/>
              </w:rPr>
              <w:t>the maximum configured number of PDSCHs for multi-PDSCH scheduling DCI across serving cells belonging to the same PUCCH cell group</w:t>
            </w:r>
          </w:p>
          <w:p w14:paraId="041C6FB0" w14:textId="77777777" w:rsidR="00A6349D" w:rsidRPr="00E0489B" w:rsidRDefault="000846C5">
            <w:pPr>
              <w:pStyle w:val="af"/>
              <w:numPr>
                <w:ilvl w:val="2"/>
                <w:numId w:val="10"/>
              </w:numPr>
              <w:spacing w:after="160" w:line="252" w:lineRule="auto"/>
              <w:ind w:leftChars="0"/>
              <w:contextualSpacing/>
              <w:jc w:val="both"/>
              <w:rPr>
                <w:rFonts w:ascii="Times New Roman" w:hAnsi="Times New Roman"/>
              </w:rPr>
            </w:pPr>
            <w:r w:rsidRPr="00E0489B">
              <w:rPr>
                <w:bCs/>
                <w:iCs/>
                <w:snapToGrid w:val="0"/>
              </w:rPr>
              <w:t>Alt B: 2 + N_conf where N_conf is configured by new RRC parameter</w:t>
            </w:r>
          </w:p>
          <w:p w14:paraId="51F565E3" w14:textId="77777777" w:rsidR="00A6349D" w:rsidRPr="00E0489B" w:rsidRDefault="000846C5">
            <w:pPr>
              <w:pStyle w:val="af"/>
              <w:numPr>
                <w:ilvl w:val="1"/>
                <w:numId w:val="10"/>
              </w:numPr>
              <w:spacing w:after="160" w:line="252" w:lineRule="auto"/>
              <w:ind w:leftChars="0"/>
              <w:contextualSpacing/>
              <w:jc w:val="both"/>
              <w:rPr>
                <w:ins w:id="78" w:author="Yi Wang" w:date="2021-05-20T13:32:00Z"/>
                <w:rFonts w:ascii="Times New Roman" w:hAnsi="Times New Roman"/>
              </w:rPr>
            </w:pPr>
            <w:ins w:id="79" w:author="Yi Wang" w:date="2021-05-20T13:21:00Z">
              <w:r w:rsidRPr="00E0489B">
                <w:rPr>
                  <w:rFonts w:ascii="Times New Roman" w:hAnsi="Times New Roman"/>
                  <w:lang w:eastAsia="ko-KR"/>
                </w:rPr>
                <w:t xml:space="preserve">If CBG is configured, </w:t>
              </w:r>
            </w:ins>
            <w:ins w:id="80" w:author="Yi Wang" w:date="2021-05-20T13:22:00Z">
              <w:r w:rsidRPr="00E0489B">
                <w:rPr>
                  <w:rFonts w:ascii="Times New Roman" w:hAnsi="Times New Roman"/>
                  <w:lang w:eastAsia="ko-KR"/>
                </w:rPr>
                <w:t>two sub-codebooks are generated. T</w:t>
              </w:r>
            </w:ins>
            <w:ins w:id="81" w:author="Yi Wang" w:date="2021-05-20T13:21:00Z">
              <w:r w:rsidRPr="00E0489B">
                <w:rPr>
                  <w:rFonts w:ascii="Times New Roman" w:hAnsi="Times New Roman"/>
                  <w:lang w:eastAsia="ko-KR"/>
                </w:rPr>
                <w:t>he HARQ-ACK bits corresponding to non-CBG</w:t>
              </w:r>
            </w:ins>
            <w:ins w:id="82" w:author="Yi Wang" w:date="2021-05-20T13:23:00Z">
              <w:r w:rsidRPr="00E0489B">
                <w:rPr>
                  <w:rFonts w:ascii="Times New Roman" w:hAnsi="Times New Roman"/>
                  <w:lang w:eastAsia="ko-KR"/>
                </w:rPr>
                <w:t>-based PDSCH receptions for single and multiple PDSCHs are included in first sub-codebook,</w:t>
              </w:r>
            </w:ins>
            <w:ins w:id="83" w:author="Yi Wang" w:date="2021-05-20T13:21:00Z">
              <w:r w:rsidRPr="00E0489B">
                <w:rPr>
                  <w:rFonts w:ascii="Times New Roman" w:hAnsi="Times New Roman"/>
                  <w:lang w:eastAsia="ko-KR"/>
                </w:rPr>
                <w:t xml:space="preserve"> </w:t>
              </w:r>
            </w:ins>
            <w:ins w:id="84" w:author="Yi Wang" w:date="2021-05-20T13:23:00Z">
              <w:r w:rsidRPr="00E0489B">
                <w:rPr>
                  <w:rFonts w:ascii="Times New Roman" w:hAnsi="Times New Roman"/>
                  <w:lang w:eastAsia="ko-KR"/>
                </w:rPr>
                <w:t xml:space="preserve">HARQ-ACK bits corresponding to </w:t>
              </w:r>
            </w:ins>
            <w:ins w:id="85" w:author="Yi Wang" w:date="2021-05-20T13:21:00Z">
              <w:r w:rsidRPr="00E0489B">
                <w:rPr>
                  <w:rFonts w:ascii="Times New Roman" w:hAnsi="Times New Roman"/>
                  <w:lang w:eastAsia="ko-KR"/>
                </w:rPr>
                <w:t>CBG-based PDSCH receptions are included in the second sub-codebook</w:t>
              </w:r>
            </w:ins>
            <w:ins w:id="86" w:author="Yi Wang" w:date="2021-05-20T13:24:00Z">
              <w:r w:rsidRPr="00E0489B">
                <w:rPr>
                  <w:rFonts w:ascii="Times New Roman" w:hAnsi="Times New Roman"/>
                  <w:lang w:eastAsia="ko-KR"/>
                </w:rPr>
                <w:t xml:space="preserve">. </w:t>
              </w:r>
            </w:ins>
          </w:p>
          <w:p w14:paraId="4E52A316" w14:textId="77777777" w:rsidR="00A6349D" w:rsidRPr="00E0489B" w:rsidRDefault="000846C5">
            <w:pPr>
              <w:pStyle w:val="af"/>
              <w:numPr>
                <w:ilvl w:val="1"/>
                <w:numId w:val="10"/>
              </w:numPr>
              <w:spacing w:after="160" w:line="252" w:lineRule="auto"/>
              <w:ind w:leftChars="0"/>
              <w:contextualSpacing/>
              <w:jc w:val="both"/>
              <w:rPr>
                <w:ins w:id="87" w:author="Yi Wang" w:date="2021-05-20T13:32:00Z"/>
                <w:rFonts w:ascii="Times New Roman" w:hAnsi="Times New Roman"/>
              </w:rPr>
            </w:pPr>
            <w:ins w:id="88" w:author="Yi Wang" w:date="2021-05-20T13:32:00Z">
              <w:r w:rsidRPr="00E0489B">
                <w:rPr>
                  <w:rFonts w:ascii="Times New Roman" w:hAnsi="Times New Roman"/>
                  <w:lang w:eastAsia="ko-KR"/>
                </w:rPr>
                <w:t xml:space="preserve">Potential Standard effort: </w:t>
              </w:r>
            </w:ins>
          </w:p>
          <w:p w14:paraId="534752DD" w14:textId="77777777" w:rsidR="00A6349D" w:rsidRPr="00E0489B" w:rsidRDefault="000846C5">
            <w:pPr>
              <w:pStyle w:val="af"/>
              <w:numPr>
                <w:ilvl w:val="2"/>
                <w:numId w:val="10"/>
              </w:numPr>
              <w:spacing w:after="160" w:line="252" w:lineRule="auto"/>
              <w:ind w:leftChars="0"/>
              <w:contextualSpacing/>
              <w:jc w:val="both"/>
              <w:rPr>
                <w:ins w:id="89" w:author="Yi Wang" w:date="2021-05-20T13:32:00Z"/>
                <w:rFonts w:ascii="Times New Roman" w:hAnsi="Times New Roman"/>
              </w:rPr>
            </w:pPr>
            <w:ins w:id="90" w:author="Yi Wang" w:date="2021-05-20T13:32:00Z">
              <w:r w:rsidRPr="00E0489B">
                <w:rPr>
                  <w:rFonts w:ascii="Times New Roman" w:eastAsia="SimSun" w:hAnsi="Times New Roman" w:hint="eastAsia"/>
                </w:rPr>
                <w:t>N</w:t>
              </w:r>
              <w:r w:rsidRPr="00E0489B">
                <w:rPr>
                  <w:rFonts w:ascii="Times New Roman" w:eastAsia="SimSun" w:hAnsi="Times New Roman"/>
                </w:rPr>
                <w:t xml:space="preserve">ew DAI definition </w:t>
              </w:r>
            </w:ins>
          </w:p>
          <w:p w14:paraId="7242DA40" w14:textId="77777777" w:rsidR="00A6349D" w:rsidRPr="00E0489B" w:rsidRDefault="000846C5">
            <w:pPr>
              <w:pStyle w:val="af"/>
              <w:numPr>
                <w:ilvl w:val="2"/>
                <w:numId w:val="10"/>
              </w:numPr>
              <w:spacing w:after="160" w:line="252" w:lineRule="auto"/>
              <w:ind w:leftChars="0"/>
              <w:contextualSpacing/>
              <w:jc w:val="both"/>
              <w:rPr>
                <w:ins w:id="91" w:author="Yi Wang" w:date="2021-05-20T13:32:00Z"/>
                <w:rFonts w:ascii="Times New Roman" w:hAnsi="Times New Roman"/>
              </w:rPr>
            </w:pPr>
            <w:ins w:id="92" w:author="Yi Wang" w:date="2021-05-20T13:32:00Z">
              <w:r w:rsidRPr="00E0489B">
                <w:rPr>
                  <w:rFonts w:ascii="Times New Roman" w:eastAsia="SimSun" w:hAnsi="Times New Roman"/>
                </w:rPr>
                <w:t>New mechanism to align different number of DAI bits</w:t>
              </w:r>
            </w:ins>
          </w:p>
          <w:p w14:paraId="09BBADA8" w14:textId="77777777" w:rsidR="00A6349D" w:rsidRPr="00E0489B" w:rsidRDefault="00A6349D">
            <w:pPr>
              <w:pStyle w:val="af"/>
              <w:spacing w:after="160" w:line="252" w:lineRule="auto"/>
              <w:ind w:leftChars="0" w:left="1440"/>
              <w:contextualSpacing/>
              <w:jc w:val="both"/>
              <w:rPr>
                <w:rFonts w:ascii="Times New Roman" w:hAnsi="Times New Roman"/>
              </w:rPr>
            </w:pPr>
          </w:p>
          <w:p w14:paraId="0001C8CC" w14:textId="77777777" w:rsidR="00A6349D" w:rsidRPr="00E0489B"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Pr="00E0489B" w:rsidRDefault="000846C5">
            <w:pPr>
              <w:jc w:val="both"/>
              <w:rPr>
                <w:rFonts w:eastAsia="SimSun"/>
                <w:iCs/>
                <w:lang w:val="en-US" w:eastAsia="zh-CN"/>
              </w:rPr>
            </w:pPr>
            <w:r w:rsidRPr="00E0489B">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Pr="00E0489B" w:rsidRDefault="000846C5">
            <w:pPr>
              <w:jc w:val="both"/>
              <w:rPr>
                <w:iCs/>
                <w:lang w:val="en-US" w:eastAsia="ko-KR"/>
              </w:rPr>
            </w:pPr>
            <w:r w:rsidRPr="00E0489B">
              <w:rPr>
                <w:rFonts w:eastAsia="SimSun"/>
                <w:iCs/>
                <w:lang w:val="en-US" w:eastAsia="zh-CN"/>
              </w:rPr>
              <w:t>W</w:t>
            </w:r>
            <w:r w:rsidRPr="00E0489B">
              <w:rPr>
                <w:rFonts w:eastAsia="SimSun" w:hint="eastAsia"/>
                <w:iCs/>
                <w:lang w:val="en-US" w:eastAsia="zh-CN"/>
              </w:rPr>
              <w:t xml:space="preserve">e </w:t>
            </w:r>
            <w:r w:rsidRPr="00E0489B">
              <w:rPr>
                <w:rFonts w:eastAsia="SimSun"/>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Pr="00E0489B" w:rsidRDefault="000846C5">
            <w:pPr>
              <w:jc w:val="both"/>
              <w:rPr>
                <w:rFonts w:eastAsia="SimSun"/>
                <w:iCs/>
                <w:lang w:val="en-US" w:eastAsia="zh-CN"/>
              </w:rPr>
            </w:pPr>
            <w:r w:rsidRPr="00E0489B">
              <w:rPr>
                <w:rFonts w:eastAsia="SimSun" w:hint="eastAsia"/>
                <w:iCs/>
                <w:lang w:val="en-US" w:eastAsia="zh-CN"/>
              </w:rPr>
              <w:t>W</w:t>
            </w:r>
            <w:r w:rsidRPr="00E0489B">
              <w:rPr>
                <w:rFonts w:eastAsia="SimSun"/>
                <w:iCs/>
                <w:lang w:val="en-US" w:eastAsia="zh-CN"/>
              </w:rPr>
              <w:t>e agree with the proposal in principle. And we’d like to modify the following bullet to make it clear:</w:t>
            </w:r>
          </w:p>
          <w:p w14:paraId="667F3F1E"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 xml:space="preserve">PDSCH(s) scheduled by a single DCI is counted firstly, serving cell(s) in the same PUCCH cell group </w:t>
            </w:r>
            <w:r w:rsidRPr="00E0489B">
              <w:rPr>
                <w:rFonts w:ascii="Times New Roman" w:hAnsi="Times New Roman"/>
                <w:color w:val="FF0000"/>
              </w:rPr>
              <w:t>and same PDCCH monitoring occasion</w:t>
            </w:r>
            <w:r w:rsidRPr="00E0489B">
              <w:rPr>
                <w:rFonts w:ascii="Times New Roman" w:hAnsi="Times New Roman"/>
              </w:rPr>
              <w:t xml:space="preserve"> is counted secondly, and PDCCH monitoring occasion(s) is counted thirdly.</w:t>
            </w:r>
          </w:p>
          <w:p w14:paraId="3AA553CA" w14:textId="77777777" w:rsidR="00A6349D" w:rsidRPr="00E0489B" w:rsidRDefault="00A6349D">
            <w:pPr>
              <w:jc w:val="both"/>
              <w:rPr>
                <w:rFonts w:eastAsia="SimSun"/>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Pr="00E0489B" w:rsidRDefault="000846C5">
            <w:pPr>
              <w:jc w:val="both"/>
              <w:rPr>
                <w:rFonts w:eastAsiaTheme="minorEastAsia"/>
                <w:iCs/>
                <w:lang w:val="en-US" w:eastAsia="ko-KR"/>
              </w:rPr>
            </w:pPr>
            <w:r w:rsidRPr="00E0489B">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Pr="00E0489B" w:rsidRDefault="000846C5">
            <w:pPr>
              <w:jc w:val="both"/>
              <w:rPr>
                <w:rFonts w:eastAsia="SimSun"/>
                <w:iCs/>
                <w:lang w:val="en-US" w:eastAsia="zh-CN"/>
              </w:rPr>
            </w:pPr>
            <w:r w:rsidRPr="00E0489B">
              <w:rPr>
                <w:rFonts w:eastAsia="SimSun"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Pr="00E0489B" w:rsidRDefault="009F4F96" w:rsidP="009F4F96">
            <w:pPr>
              <w:jc w:val="both"/>
              <w:rPr>
                <w:rFonts w:eastAsiaTheme="minorEastAsia"/>
                <w:iCs/>
                <w:lang w:val="en-US" w:eastAsia="ko-KR"/>
              </w:rPr>
            </w:pPr>
            <w:r w:rsidRPr="00E0489B">
              <w:rPr>
                <w:rFonts w:eastAsia="SimSun" w:hint="eastAsia"/>
                <w:iCs/>
                <w:lang w:val="en-US" w:eastAsia="zh-CN"/>
              </w:rPr>
              <w:t>S</w:t>
            </w:r>
            <w:r w:rsidRPr="00E0489B">
              <w:rPr>
                <w:rFonts w:eastAsia="SimSun"/>
                <w:iCs/>
                <w:lang w:val="en-US" w:eastAsia="zh-CN"/>
              </w:rPr>
              <w:t xml:space="preserve">upport the proposal #6 in principle. The </w:t>
            </w:r>
            <w:r w:rsidRPr="00E0489B">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SimSun"/>
                <w:lang w:eastAsia="zh-CN"/>
              </w:rPr>
            </w:pPr>
            <w:r w:rsidRPr="00465F0F">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Pr="00E0489B" w:rsidRDefault="00147455" w:rsidP="00147455">
            <w:pPr>
              <w:jc w:val="both"/>
              <w:rPr>
                <w:rFonts w:eastAsia="SimSun"/>
                <w:iCs/>
                <w:lang w:val="en-US" w:eastAsia="zh-CN"/>
              </w:rPr>
            </w:pPr>
            <w:r w:rsidRPr="00E0489B">
              <w:rPr>
                <w:rFonts w:eastAsia="SimSun"/>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Pr="00E0489B" w:rsidRDefault="00D77DB5" w:rsidP="00D77DB5">
            <w:pPr>
              <w:jc w:val="both"/>
              <w:rPr>
                <w:iCs/>
                <w:lang w:val="en-US" w:eastAsia="ko-KR"/>
              </w:rPr>
            </w:pPr>
            <w:r w:rsidRPr="00E0489B">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Pr="00E0489B" w:rsidRDefault="00D77DB5" w:rsidP="00D77DB5">
            <w:pPr>
              <w:jc w:val="both"/>
              <w:rPr>
                <w:iCs/>
                <w:lang w:val="en-US" w:eastAsia="ko-KR"/>
              </w:rPr>
            </w:pPr>
          </w:p>
          <w:p w14:paraId="51943FF0" w14:textId="74608A32" w:rsidR="00D77DB5" w:rsidRPr="00E0489B" w:rsidRDefault="00D77DB5" w:rsidP="00D77DB5">
            <w:pPr>
              <w:jc w:val="both"/>
              <w:rPr>
                <w:rFonts w:eastAsia="SimSun"/>
                <w:iCs/>
                <w:color w:val="FF0000"/>
                <w:lang w:val="en-US" w:eastAsia="zh-CN"/>
              </w:rPr>
            </w:pPr>
            <w:r w:rsidRPr="00E0489B">
              <w:rPr>
                <w:iCs/>
                <w:lang w:val="en-US" w:eastAsia="ko-KR"/>
              </w:rPr>
              <w:lastRenderedPageBreak/>
              <w:t xml:space="preserve">In Alt_B, N_conf should be clarified, especially its relation to </w:t>
            </w:r>
            <w:r w:rsidRPr="00E0489B">
              <w:rPr>
                <w:rFonts w:ascii="Times New Roman" w:eastAsia="맑은 고딕"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Pr="00E0489B" w:rsidRDefault="006E5734" w:rsidP="006E5734">
            <w:pPr>
              <w:jc w:val="both"/>
              <w:rPr>
                <w:iCs/>
                <w:lang w:val="en-US" w:eastAsia="ko-KR"/>
              </w:rPr>
            </w:pPr>
            <w:r w:rsidRPr="00E0489B">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Pr="00E0489B" w:rsidRDefault="006E5734" w:rsidP="006E5734">
            <w:pPr>
              <w:jc w:val="both"/>
              <w:rPr>
                <w:iCs/>
                <w:lang w:val="en-US" w:eastAsia="ko-KR"/>
              </w:rPr>
            </w:pPr>
          </w:p>
          <w:p w14:paraId="299C892F" w14:textId="7230CA43" w:rsidR="006E5734" w:rsidRPr="00E0489B" w:rsidRDefault="006E5734" w:rsidP="006E5734">
            <w:pPr>
              <w:jc w:val="both"/>
              <w:rPr>
                <w:iCs/>
                <w:lang w:val="en-US" w:eastAsia="ko-KR"/>
              </w:rPr>
            </w:pPr>
            <w:r w:rsidRPr="00E0489B">
              <w:rPr>
                <w:rFonts w:hint="eastAsia"/>
                <w:bCs/>
                <w:iCs/>
                <w:snapToGrid w:val="0"/>
                <w:lang w:eastAsia="ko-KR"/>
              </w:rPr>
              <w:t xml:space="preserve">The number of bits for </w:t>
            </w:r>
            <w:r w:rsidRPr="00E0489B">
              <w:rPr>
                <w:bCs/>
                <w:iCs/>
                <w:snapToGrid w:val="0"/>
              </w:rPr>
              <w:t xml:space="preserve">each of counter DAI and total DAI in non-fallback DCI </w:t>
            </w:r>
            <w:r w:rsidRPr="00E0489B">
              <w:rPr>
                <w:bCs/>
                <w:iCs/>
                <w:snapToGrid w:val="0"/>
                <w:color w:val="FF0000"/>
                <w:u w:val="single"/>
              </w:rPr>
              <w:t>for all configured serving cells</w:t>
            </w:r>
            <w:r w:rsidRPr="00E0489B">
              <w:rPr>
                <w:bCs/>
                <w:iCs/>
                <w:snapToGrid w:val="0"/>
                <w:color w:val="FF0000"/>
              </w:rPr>
              <w:t xml:space="preserve"> </w:t>
            </w:r>
            <w:r w:rsidRPr="00E0489B">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E0489B" w:rsidRDefault="00CD2B4A" w:rsidP="00CD2B4A">
            <w:pPr>
              <w:jc w:val="both"/>
              <w:rPr>
                <w:rFonts w:eastAsia="SimSun"/>
                <w:iCs/>
                <w:lang w:val="en-US" w:eastAsia="zh-CN"/>
              </w:rPr>
            </w:pPr>
            <w:r w:rsidRPr="00E0489B">
              <w:rPr>
                <w:rFonts w:eastAsia="SimSun"/>
                <w:iCs/>
                <w:lang w:val="en-US" w:eastAsia="zh-CN"/>
              </w:rPr>
              <w:t xml:space="preserve">We are fine with both Alt 1 and Alt 2. </w:t>
            </w:r>
            <w:r w:rsidRPr="00E0489B">
              <w:t xml:space="preserve">In principle, we are fine with Alt-1 and Alt-2, some additional discussion may be necessary to further clarify the impact of each alternative. </w:t>
            </w:r>
            <w:r w:rsidRPr="00E0489B">
              <w:rPr>
                <w:rFonts w:eastAsia="SimSun"/>
                <w:iCs/>
                <w:lang w:val="en-US" w:eastAsia="zh-CN"/>
              </w:rPr>
              <w:t xml:space="preserve">We think the prominent standard impact of Alt 2 is on the new DAI definition. </w:t>
            </w:r>
          </w:p>
          <w:p w14:paraId="50348E81" w14:textId="77777777" w:rsidR="00CD2B4A" w:rsidRPr="00E0489B" w:rsidRDefault="00CD2B4A" w:rsidP="00CD2B4A">
            <w:pPr>
              <w:jc w:val="both"/>
              <w:rPr>
                <w:rFonts w:eastAsia="SimSun"/>
                <w:iCs/>
                <w:lang w:val="en-US" w:eastAsia="zh-CN"/>
              </w:rPr>
            </w:pPr>
          </w:p>
          <w:p w14:paraId="06D21811" w14:textId="0B4BD989" w:rsidR="00CD2B4A" w:rsidRPr="00E0489B" w:rsidRDefault="00CD2B4A" w:rsidP="00CD2B4A">
            <w:pPr>
              <w:jc w:val="both"/>
              <w:rPr>
                <w:iCs/>
                <w:lang w:val="en-US" w:eastAsia="ko-KR"/>
              </w:rPr>
            </w:pPr>
            <w:r w:rsidRPr="00E0489B">
              <w:rPr>
                <w:rFonts w:eastAsia="SimSun"/>
                <w:iCs/>
                <w:lang w:val="en-US" w:eastAsia="zh-CN"/>
              </w:rPr>
              <w:t xml:space="preserve">Also, the N_conf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E0489B" w:rsidRDefault="00707043" w:rsidP="00707043">
            <w:pPr>
              <w:rPr>
                <w:rFonts w:eastAsia="SimSun"/>
                <w:iCs/>
              </w:rPr>
            </w:pPr>
            <w:r w:rsidRPr="00E0489B">
              <w:rPr>
                <w:rFonts w:eastAsia="SimSun"/>
                <w:iCs/>
                <w:lang w:val="en-US" w:eastAsia="zh-CN"/>
              </w:rPr>
              <w:t>We are fine with proposal 6. However, with the sub-bullet “</w:t>
            </w:r>
            <w:r w:rsidRPr="00E0489B">
              <w:rPr>
                <w:rFonts w:eastAsia="SimSun"/>
                <w:bCs/>
                <w:iCs/>
              </w:rPr>
              <w:t>Alt B: 2 + N_conf where N_conf is configured by new RRC parameter”, the N_conf should be configured subject to the agreement in RAN1 #104b-e “</w:t>
            </w:r>
            <w:r w:rsidRPr="00E0489B">
              <w:rPr>
                <w:rFonts w:ascii="Times New Roman" w:hAnsi="Times New Roman"/>
                <w:lang w:eastAsia="ko-KR"/>
              </w:rPr>
              <w:t>C-DAI/T-DAI in DL DCI and T-DAI in UL DCI shall be designed such that at most 3 consecutive DCI missing can be resolved, same as in Rel-15/16 NR”</w:t>
            </w:r>
          </w:p>
          <w:p w14:paraId="3C44A1D7" w14:textId="77777777" w:rsidR="00707043" w:rsidRPr="00E0489B" w:rsidRDefault="00707043" w:rsidP="00707043">
            <w:pPr>
              <w:jc w:val="both"/>
              <w:rPr>
                <w:rFonts w:eastAsia="SimSun"/>
                <w:iCs/>
                <w:lang w:val="en-US" w:eastAsia="zh-CN"/>
              </w:rPr>
            </w:pPr>
          </w:p>
        </w:tc>
      </w:tr>
      <w:tr w:rsidR="00FC5EDD" w:rsidRPr="00FC5EDD" w14:paraId="25B00AC8" w14:textId="77777777">
        <w:tc>
          <w:tcPr>
            <w:tcW w:w="1653" w:type="dxa"/>
            <w:tcBorders>
              <w:top w:val="single" w:sz="4" w:space="0" w:color="auto"/>
              <w:left w:val="single" w:sz="4" w:space="0" w:color="auto"/>
              <w:bottom w:val="single" w:sz="4" w:space="0" w:color="auto"/>
              <w:right w:val="single" w:sz="4" w:space="0" w:color="auto"/>
            </w:tcBorders>
          </w:tcPr>
          <w:p w14:paraId="1EFD3500" w14:textId="26222E6E" w:rsidR="00FC5EDD" w:rsidRPr="00FC5EDD" w:rsidRDefault="00FC5EDD" w:rsidP="00FC5EDD">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85BF660" w14:textId="77777777" w:rsidR="00FC5EDD" w:rsidRPr="00E0489B" w:rsidRDefault="00FC5EDD" w:rsidP="00FC5EDD">
            <w:pPr>
              <w:jc w:val="both"/>
              <w:rPr>
                <w:iCs/>
                <w:lang w:val="en-US" w:eastAsia="ko-KR"/>
              </w:rPr>
            </w:pPr>
            <w:r w:rsidRPr="00E0489B">
              <w:rPr>
                <w:iCs/>
                <w:lang w:val="en-US" w:eastAsia="ko-KR"/>
              </w:rPr>
              <w:t>We are not okay with the following sub-bullet:</w:t>
            </w:r>
          </w:p>
          <w:p w14:paraId="4B078522" w14:textId="77777777" w:rsidR="00FC5EDD" w:rsidRPr="00E0489B" w:rsidRDefault="00FC5EDD" w:rsidP="00FC5EDD">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A8B5565" w14:textId="77777777" w:rsidR="00FC5EDD" w:rsidRPr="00E0489B" w:rsidRDefault="00FC5EDD" w:rsidP="00FC5EDD">
            <w:pPr>
              <w:jc w:val="both"/>
              <w:rPr>
                <w:iCs/>
                <w:lang w:val="en-US" w:eastAsia="ko-KR"/>
              </w:rPr>
            </w:pPr>
            <w:r w:rsidRPr="00E0489B">
              <w:rPr>
                <w:iCs/>
                <w:lang w:val="en-US" w:eastAsia="ko-KR"/>
              </w:rPr>
              <w:t>This contradicts the sub-bullet from the agreement from last meeting:</w:t>
            </w:r>
          </w:p>
          <w:p w14:paraId="4E58010C" w14:textId="77777777" w:rsidR="00FC5EDD" w:rsidRPr="00E0489B" w:rsidRDefault="00FC5EDD" w:rsidP="00FC5EDD">
            <w:pPr>
              <w:pStyle w:val="af"/>
              <w:numPr>
                <w:ilvl w:val="1"/>
                <w:numId w:val="10"/>
              </w:numPr>
              <w:spacing w:line="252" w:lineRule="auto"/>
              <w:ind w:leftChars="0"/>
              <w:contextualSpacing/>
              <w:jc w:val="both"/>
              <w:rPr>
                <w:rFonts w:ascii="Times New Roman" w:hAnsi="Times New Roman"/>
                <w:lang w:eastAsia="ko-KR"/>
              </w:rPr>
            </w:pPr>
            <w:r w:rsidRPr="00E0489B">
              <w:rPr>
                <w:rFonts w:ascii="Times New Roman" w:hAnsi="Times New Roman"/>
                <w:lang w:eastAsia="ko-KR"/>
              </w:rPr>
              <w:t xml:space="preserve">C-DAI/T-DAI in DL DCI and T-DAI in UL DCI shall be designed such that at most 3 consecutive DCI missing can be resolved, same as in Rel-15/16 NR. </w:t>
            </w:r>
          </w:p>
          <w:p w14:paraId="212CFEDB" w14:textId="77777777" w:rsidR="00FC5EDD" w:rsidRPr="00E0489B" w:rsidRDefault="00FC5EDD" w:rsidP="00FC5EDD">
            <w:pPr>
              <w:jc w:val="both"/>
              <w:rPr>
                <w:iCs/>
                <w:lang w:val="en-US" w:eastAsia="ko-KR"/>
              </w:rPr>
            </w:pPr>
          </w:p>
          <w:p w14:paraId="5639D4B3" w14:textId="77777777" w:rsidR="00FC5EDD" w:rsidRPr="00E0489B" w:rsidRDefault="00FC5EDD" w:rsidP="00FC5EDD">
            <w:pPr>
              <w:jc w:val="both"/>
              <w:rPr>
                <w:iCs/>
                <w:lang w:val="en-US" w:eastAsia="ko-KR"/>
              </w:rPr>
            </w:pPr>
            <w:r w:rsidRPr="00E0489B">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03A1B943" w14:textId="77777777" w:rsidR="00FC5EDD" w:rsidRPr="00E0489B" w:rsidRDefault="00FC5EDD" w:rsidP="00FC5EDD">
            <w:pPr>
              <w:jc w:val="both"/>
              <w:rPr>
                <w:iCs/>
                <w:lang w:val="en-US" w:eastAsia="ko-KR"/>
              </w:rPr>
            </w:pPr>
          </w:p>
          <w:p w14:paraId="6E4CF7D5" w14:textId="77777777" w:rsidR="00FC5EDD" w:rsidRPr="00E0489B" w:rsidRDefault="00FC5EDD" w:rsidP="00FC5EDD">
            <w:pPr>
              <w:jc w:val="both"/>
              <w:rPr>
                <w:iCs/>
                <w:lang w:val="en-US" w:eastAsia="ko-KR"/>
              </w:rPr>
            </w:pPr>
            <w:r w:rsidRPr="00E0489B">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19CCA4EF" w14:textId="77777777" w:rsidR="00FC5EDD" w:rsidRPr="00E0489B" w:rsidRDefault="00FC5EDD" w:rsidP="00FC5EDD">
            <w:pPr>
              <w:jc w:val="both"/>
              <w:rPr>
                <w:iCs/>
                <w:lang w:val="en-US" w:eastAsia="ko-KR"/>
              </w:rPr>
            </w:pPr>
          </w:p>
          <w:p w14:paraId="5AE036B8" w14:textId="77777777" w:rsidR="00FC5EDD" w:rsidRPr="00E0489B" w:rsidRDefault="00FC5EDD" w:rsidP="00FC5EDD">
            <w:pPr>
              <w:jc w:val="both"/>
              <w:rPr>
                <w:iCs/>
                <w:lang w:val="en-US" w:eastAsia="ko-KR"/>
              </w:rPr>
            </w:pPr>
            <w:r w:rsidRPr="00E0489B">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66A01F23" w14:textId="77777777" w:rsidR="00FC5EDD" w:rsidRPr="00E0489B" w:rsidRDefault="00FC5EDD" w:rsidP="00FC5EDD">
            <w:pPr>
              <w:jc w:val="both"/>
              <w:rPr>
                <w:ins w:id="93" w:author="Yi Wang" w:date="2021-05-20T13:32:00Z"/>
                <w:rFonts w:ascii="Times New Roman" w:hAnsi="Times New Roman"/>
              </w:rPr>
            </w:pPr>
            <w:r w:rsidRPr="00E0489B">
              <w:rPr>
                <w:iCs/>
                <w:lang w:val="en-US" w:eastAsia="ko-KR"/>
              </w:rPr>
              <w:t xml:space="preserve"> </w:t>
            </w:r>
            <w:ins w:id="94" w:author="Yi Wang" w:date="2021-05-20T13:32:00Z">
              <w:r w:rsidRPr="00E0489B">
                <w:rPr>
                  <w:rFonts w:ascii="Times New Roman" w:hAnsi="Times New Roman"/>
                  <w:lang w:eastAsia="ko-KR"/>
                </w:rPr>
                <w:t xml:space="preserve">Potential Standard effort: </w:t>
              </w:r>
            </w:ins>
          </w:p>
          <w:p w14:paraId="27D769F1" w14:textId="77777777" w:rsidR="00FC5EDD" w:rsidRPr="00E0489B" w:rsidRDefault="00FC5EDD" w:rsidP="00FC5EDD">
            <w:pPr>
              <w:pStyle w:val="af"/>
              <w:numPr>
                <w:ilvl w:val="2"/>
                <w:numId w:val="10"/>
              </w:numPr>
              <w:spacing w:after="160" w:line="252" w:lineRule="auto"/>
              <w:ind w:leftChars="0"/>
              <w:contextualSpacing/>
              <w:jc w:val="both"/>
              <w:rPr>
                <w:ins w:id="95" w:author="Yi Wang" w:date="2021-05-20T13:32:00Z"/>
                <w:rFonts w:ascii="Times New Roman" w:hAnsi="Times New Roman"/>
              </w:rPr>
            </w:pPr>
            <w:ins w:id="96" w:author="Yi Wang" w:date="2021-05-20T13:32:00Z">
              <w:r w:rsidRPr="00E0489B">
                <w:rPr>
                  <w:rFonts w:ascii="Times New Roman" w:eastAsia="SimSun" w:hAnsi="Times New Roman" w:hint="eastAsia"/>
                </w:rPr>
                <w:t>N</w:t>
              </w:r>
              <w:r w:rsidRPr="00E0489B">
                <w:rPr>
                  <w:rFonts w:ascii="Times New Roman" w:eastAsia="SimSun" w:hAnsi="Times New Roman"/>
                </w:rPr>
                <w:t xml:space="preserve">ew DAI definition </w:t>
              </w:r>
            </w:ins>
          </w:p>
          <w:p w14:paraId="0E080F6E" w14:textId="77777777" w:rsidR="00FC5EDD" w:rsidRPr="00E0489B" w:rsidRDefault="00FC5EDD" w:rsidP="00FC5EDD">
            <w:pPr>
              <w:pStyle w:val="af"/>
              <w:numPr>
                <w:ilvl w:val="2"/>
                <w:numId w:val="10"/>
              </w:numPr>
              <w:spacing w:after="160" w:line="252" w:lineRule="auto"/>
              <w:ind w:leftChars="0"/>
              <w:contextualSpacing/>
              <w:jc w:val="both"/>
              <w:rPr>
                <w:rFonts w:ascii="Times New Roman" w:hAnsi="Times New Roman"/>
              </w:rPr>
            </w:pPr>
            <w:ins w:id="97" w:author="Yi Wang" w:date="2021-05-20T13:32:00Z">
              <w:r w:rsidRPr="00E0489B">
                <w:rPr>
                  <w:rFonts w:ascii="Times New Roman" w:eastAsia="SimSun" w:hAnsi="Times New Roman"/>
                </w:rPr>
                <w:t>New mechanism to align different number of DAI bits</w:t>
              </w:r>
            </w:ins>
          </w:p>
          <w:p w14:paraId="72E71225" w14:textId="6644B05F" w:rsidR="00FC5EDD" w:rsidRPr="00E0489B" w:rsidRDefault="00FC5EDD" w:rsidP="00FC5EDD">
            <w:pPr>
              <w:rPr>
                <w:rFonts w:eastAsia="SimSun"/>
                <w:iCs/>
                <w:lang w:val="en-US" w:eastAsia="zh-CN"/>
              </w:rPr>
            </w:pPr>
            <w:r w:rsidRPr="00E0489B">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4E3535" w:rsidRPr="00FC5EDD" w14:paraId="4A6685B6" w14:textId="77777777">
        <w:tc>
          <w:tcPr>
            <w:tcW w:w="1653" w:type="dxa"/>
            <w:tcBorders>
              <w:top w:val="single" w:sz="4" w:space="0" w:color="auto"/>
              <w:left w:val="single" w:sz="4" w:space="0" w:color="auto"/>
              <w:bottom w:val="single" w:sz="4" w:space="0" w:color="auto"/>
              <w:right w:val="single" w:sz="4" w:space="0" w:color="auto"/>
            </w:tcBorders>
          </w:tcPr>
          <w:p w14:paraId="2066A71C" w14:textId="1E0DAA1B" w:rsidR="004E3535" w:rsidRDefault="004E3535" w:rsidP="00FC5EDD">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D25B391" w14:textId="314E15E8" w:rsidR="004E3535" w:rsidRPr="00E0489B" w:rsidRDefault="004E3535" w:rsidP="00FC5EDD">
            <w:pPr>
              <w:jc w:val="both"/>
              <w:rPr>
                <w:iCs/>
                <w:lang w:val="en-US" w:eastAsia="ko-KR"/>
              </w:rPr>
            </w:pPr>
            <w:r w:rsidRPr="00E0489B">
              <w:rPr>
                <w:iCs/>
                <w:lang w:val="en-US" w:eastAsia="ko-KR"/>
              </w:rPr>
              <w:t>We prefer alt1 and think alt2 . Also some sub-alternative (for example altb needs for clarification)</w:t>
            </w:r>
          </w:p>
        </w:tc>
      </w:tr>
      <w:tr w:rsidR="000B42D7" w:rsidRPr="00FC5EDD" w14:paraId="693FD902" w14:textId="77777777">
        <w:tc>
          <w:tcPr>
            <w:tcW w:w="1653" w:type="dxa"/>
            <w:tcBorders>
              <w:top w:val="single" w:sz="4" w:space="0" w:color="auto"/>
              <w:left w:val="single" w:sz="4" w:space="0" w:color="auto"/>
              <w:bottom w:val="single" w:sz="4" w:space="0" w:color="auto"/>
              <w:right w:val="single" w:sz="4" w:space="0" w:color="auto"/>
            </w:tcBorders>
          </w:tcPr>
          <w:p w14:paraId="3EE22280" w14:textId="68AE6608" w:rsidR="000B42D7" w:rsidRDefault="000B42D7" w:rsidP="000B42D7">
            <w:pPr>
              <w:jc w:val="both"/>
              <w:rPr>
                <w:iCs/>
                <w:lang w:val="en-US"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4526D82" w14:textId="058D2C82" w:rsidR="000B42D7" w:rsidRPr="00E0489B" w:rsidRDefault="000B42D7" w:rsidP="000B42D7">
            <w:pPr>
              <w:jc w:val="both"/>
              <w:rPr>
                <w:iCs/>
                <w:lang w:val="en-US" w:eastAsia="ko-KR"/>
              </w:rPr>
            </w:pPr>
            <w:r w:rsidRPr="00E0489B">
              <w:rPr>
                <w:iCs/>
                <w:lang w:val="en-US" w:eastAsia="ko-KR"/>
              </w:rPr>
              <w:t xml:space="preserve">We are fine with the moderator’s proposal. </w:t>
            </w:r>
          </w:p>
        </w:tc>
      </w:tr>
      <w:tr w:rsidR="00DF3235" w:rsidRPr="00FC5EDD" w14:paraId="2D48D308" w14:textId="77777777">
        <w:tc>
          <w:tcPr>
            <w:tcW w:w="1653" w:type="dxa"/>
            <w:tcBorders>
              <w:top w:val="single" w:sz="4" w:space="0" w:color="auto"/>
              <w:left w:val="single" w:sz="4" w:space="0" w:color="auto"/>
              <w:bottom w:val="single" w:sz="4" w:space="0" w:color="auto"/>
              <w:right w:val="single" w:sz="4" w:space="0" w:color="auto"/>
            </w:tcBorders>
          </w:tcPr>
          <w:p w14:paraId="30964F23" w14:textId="3ECF99CF" w:rsidR="00DF3235" w:rsidRPr="009D0AE6" w:rsidRDefault="00DF3235" w:rsidP="00DF3235">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166BC0C" w14:textId="3D4C6833" w:rsidR="00DF3235" w:rsidRPr="00E0489B" w:rsidRDefault="00DF3235" w:rsidP="00DF3235">
            <w:pPr>
              <w:jc w:val="both"/>
              <w:rPr>
                <w:iCs/>
                <w:lang w:val="en-US" w:eastAsia="ko-KR"/>
              </w:rPr>
            </w:pPr>
            <w:r w:rsidRPr="00E0489B">
              <w:rPr>
                <w:iCs/>
                <w:lang w:val="en-US" w:eastAsia="ko-KR"/>
              </w:rPr>
              <w:t>We are fine with this proposal 6.</w:t>
            </w:r>
          </w:p>
        </w:tc>
      </w:tr>
      <w:tr w:rsidR="004633BE" w:rsidRPr="00FC5EDD" w14:paraId="60698B24" w14:textId="77777777">
        <w:tc>
          <w:tcPr>
            <w:tcW w:w="1653" w:type="dxa"/>
            <w:tcBorders>
              <w:top w:val="single" w:sz="4" w:space="0" w:color="auto"/>
              <w:left w:val="single" w:sz="4" w:space="0" w:color="auto"/>
              <w:bottom w:val="single" w:sz="4" w:space="0" w:color="auto"/>
              <w:right w:val="single" w:sz="4" w:space="0" w:color="auto"/>
            </w:tcBorders>
          </w:tcPr>
          <w:p w14:paraId="111DF06D" w14:textId="5F3D8373" w:rsidR="004633BE" w:rsidRDefault="004633BE" w:rsidP="004633BE">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49D44EA" w14:textId="55E8BC93" w:rsidR="004633BE" w:rsidRPr="00E0489B" w:rsidRDefault="004633BE" w:rsidP="004633BE">
            <w:pPr>
              <w:jc w:val="both"/>
              <w:rPr>
                <w:iCs/>
                <w:lang w:val="en-US" w:eastAsia="ko-KR"/>
              </w:rPr>
            </w:pPr>
            <w:r w:rsidRPr="00E0489B">
              <w:rPr>
                <w:rFonts w:eastAsia="SimSun"/>
                <w:iCs/>
                <w:lang w:eastAsia="zh-CN"/>
              </w:rPr>
              <w:t>We are fine with the moderator’s proposal.</w:t>
            </w:r>
          </w:p>
        </w:tc>
      </w:tr>
      <w:tr w:rsidR="00A678DD" w:rsidRPr="00FC5EDD" w14:paraId="30747306" w14:textId="77777777" w:rsidTr="00251DB5">
        <w:tc>
          <w:tcPr>
            <w:tcW w:w="1653" w:type="dxa"/>
            <w:tcBorders>
              <w:top w:val="single" w:sz="4" w:space="0" w:color="auto"/>
              <w:left w:val="single" w:sz="4" w:space="0" w:color="auto"/>
              <w:bottom w:val="single" w:sz="4" w:space="0" w:color="auto"/>
              <w:right w:val="single" w:sz="4" w:space="0" w:color="auto"/>
            </w:tcBorders>
          </w:tcPr>
          <w:p w14:paraId="7D0C8C6C" w14:textId="0BE257A5"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5740F1B" w14:textId="05491708" w:rsidR="00A678DD" w:rsidRPr="00E0489B" w:rsidRDefault="00A678DD" w:rsidP="00A678DD">
            <w:pPr>
              <w:jc w:val="both"/>
              <w:rPr>
                <w:rFonts w:eastAsia="SimSun"/>
                <w:iCs/>
                <w:lang w:eastAsia="zh-CN"/>
              </w:rPr>
            </w:pPr>
            <w:r w:rsidRPr="00E0489B">
              <w:rPr>
                <w:rFonts w:eastAsia="MS Mincho" w:hint="eastAsia"/>
                <w:iCs/>
                <w:lang w:eastAsia="ja-JP"/>
              </w:rPr>
              <w:t>W</w:t>
            </w:r>
            <w:r w:rsidRPr="00E0489B">
              <w:rPr>
                <w:rFonts w:eastAsia="MS Mincho"/>
                <w:iCs/>
                <w:lang w:eastAsia="ja-JP"/>
              </w:rPr>
              <w:t>e are fine with the moderator’s proposal.</w:t>
            </w:r>
          </w:p>
        </w:tc>
      </w:tr>
      <w:tr w:rsidR="00251DB5" w:rsidRPr="00FC5EDD" w14:paraId="759C775C" w14:textId="77777777" w:rsidTr="00E0489B">
        <w:tc>
          <w:tcPr>
            <w:tcW w:w="1653" w:type="dxa"/>
            <w:tcBorders>
              <w:top w:val="single" w:sz="4" w:space="0" w:color="auto"/>
              <w:left w:val="single" w:sz="4" w:space="0" w:color="auto"/>
              <w:bottom w:val="single" w:sz="4" w:space="0" w:color="auto"/>
              <w:right w:val="single" w:sz="4" w:space="0" w:color="auto"/>
            </w:tcBorders>
            <w:shd w:val="clear" w:color="auto" w:fill="FFC000"/>
          </w:tcPr>
          <w:p w14:paraId="796A0539" w14:textId="0E9BF8F0" w:rsidR="00251DB5" w:rsidRPr="00251DB5" w:rsidRDefault="00251DB5" w:rsidP="00A678DD">
            <w:pPr>
              <w:jc w:val="both"/>
              <w:rPr>
                <w:rFonts w:eastAsiaTheme="minorEastAsia"/>
                <w:lang w:eastAsia="ko-KR"/>
              </w:rPr>
            </w:pPr>
            <w:r w:rsidRPr="00251DB5">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4BEF5DA" w14:textId="7F3E81D4" w:rsidR="00E0489B" w:rsidRDefault="00E0489B" w:rsidP="00251DB5">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but comment from Samsung is put on hold since the number of codebooks is unclear for the time being.</w:t>
            </w:r>
          </w:p>
          <w:p w14:paraId="7CEA59C0" w14:textId="77777777" w:rsidR="00E0489B" w:rsidRDefault="00E0489B" w:rsidP="00251DB5">
            <w:pPr>
              <w:jc w:val="both"/>
              <w:rPr>
                <w:rFonts w:eastAsiaTheme="minorEastAsia"/>
                <w:iCs/>
                <w:lang w:val="en-US" w:eastAsia="ko-KR"/>
              </w:rPr>
            </w:pPr>
          </w:p>
          <w:p w14:paraId="3E7BDCFC" w14:textId="7FF23DE8" w:rsidR="00251DB5" w:rsidRPr="00251DB5" w:rsidRDefault="00251DB5" w:rsidP="00251DB5">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p>
          <w:p w14:paraId="30D987F7" w14:textId="77777777" w:rsidR="00251DB5" w:rsidRDefault="00251DB5" w:rsidP="00A678DD">
            <w:pPr>
              <w:jc w:val="both"/>
              <w:rPr>
                <w:rFonts w:eastAsiaTheme="minorEastAsia"/>
                <w:iCs/>
                <w:lang w:eastAsia="ko-KR"/>
              </w:rPr>
            </w:pPr>
          </w:p>
          <w:p w14:paraId="2441CF19" w14:textId="77777777" w:rsidR="00251DB5" w:rsidRDefault="00251DB5" w:rsidP="00A678DD">
            <w:pPr>
              <w:jc w:val="both"/>
              <w:rPr>
                <w:rFonts w:eastAsiaTheme="minorEastAsia"/>
                <w:iCs/>
                <w:lang w:eastAsia="ko-KR"/>
              </w:rPr>
            </w:pPr>
          </w:p>
          <w:p w14:paraId="61A6D8EA" w14:textId="77777777" w:rsidR="00251DB5" w:rsidRDefault="00251DB5" w:rsidP="00A678DD">
            <w:pPr>
              <w:jc w:val="both"/>
              <w:rPr>
                <w:rFonts w:eastAsiaTheme="minorEastAsia"/>
                <w:iCs/>
                <w:lang w:eastAsia="ko-KR"/>
              </w:rPr>
            </w:pPr>
            <w:r w:rsidRPr="00251DB5">
              <w:rPr>
                <w:rFonts w:eastAsiaTheme="minorEastAsia" w:hint="eastAsia"/>
                <w:iCs/>
                <w:highlight w:val="yellow"/>
                <w:lang w:eastAsia="ko-KR"/>
              </w:rPr>
              <w:t>To</w:t>
            </w:r>
            <w:r w:rsidRPr="00251DB5">
              <w:rPr>
                <w:rFonts w:eastAsiaTheme="minorEastAsia"/>
                <w:iCs/>
                <w:highlight w:val="yellow"/>
                <w:lang w:eastAsia="ko-KR"/>
              </w:rPr>
              <w:t xml:space="preserve"> Qualcomm,</w:t>
            </w:r>
          </w:p>
          <w:p w14:paraId="0CB313E3" w14:textId="6491050D" w:rsidR="00251DB5" w:rsidRDefault="00251DB5" w:rsidP="00A678DD">
            <w:pPr>
              <w:jc w:val="both"/>
              <w:rPr>
                <w:rFonts w:eastAsiaTheme="minorEastAsia"/>
                <w:iCs/>
                <w:lang w:eastAsia="ko-KR"/>
              </w:rPr>
            </w:pPr>
            <w:r>
              <w:rPr>
                <w:rFonts w:eastAsiaTheme="minorEastAsia"/>
                <w:iCs/>
                <w:lang w:eastAsia="ko-KR"/>
              </w:rPr>
              <w:lastRenderedPageBreak/>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4B62C598" w14:textId="77777777" w:rsidR="00251DB5" w:rsidRDefault="00251DB5" w:rsidP="00E0489B">
            <w:pPr>
              <w:jc w:val="both"/>
              <w:rPr>
                <w:rFonts w:eastAsiaTheme="minorEastAsia"/>
                <w:iCs/>
                <w:lang w:eastAsia="ko-KR"/>
              </w:rPr>
            </w:pPr>
          </w:p>
          <w:p w14:paraId="27432911" w14:textId="4D4F41AA" w:rsidR="00E0489B" w:rsidRDefault="00E0489B" w:rsidP="00E0489B">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7357426E" w14:textId="6C337241" w:rsidR="00E0489B" w:rsidRPr="00251DB5" w:rsidRDefault="00E0489B" w:rsidP="00E0489B">
            <w:pPr>
              <w:jc w:val="both"/>
              <w:rPr>
                <w:rFonts w:eastAsiaTheme="minorEastAsia"/>
                <w:iCs/>
                <w:lang w:eastAsia="ko-KR"/>
              </w:rPr>
            </w:pPr>
          </w:p>
        </w:tc>
      </w:tr>
      <w:tr w:rsidR="00E0489B" w:rsidRPr="00FC5EDD" w14:paraId="117612D3" w14:textId="77777777" w:rsidTr="00E0489B">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3D2454" w14:textId="77777777" w:rsidR="00E0489B" w:rsidRPr="00251DB5" w:rsidRDefault="00E0489B" w:rsidP="00A678DD">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22A79118" w14:textId="77777777" w:rsidR="00E0489B" w:rsidRPr="00E0489B" w:rsidRDefault="00E0489B" w:rsidP="00251DB5">
            <w:pPr>
              <w:jc w:val="both"/>
              <w:rPr>
                <w:rFonts w:eastAsiaTheme="minorEastAsia"/>
                <w:iCs/>
                <w:lang w:eastAsia="ko-KR"/>
              </w:rPr>
            </w:pPr>
          </w:p>
        </w:tc>
      </w:tr>
    </w:tbl>
    <w:p w14:paraId="3F9662C2" w14:textId="72B678A4" w:rsidR="00A6349D" w:rsidRDefault="00A6349D">
      <w:pPr>
        <w:ind w:firstLineChars="100" w:firstLine="200"/>
        <w:jc w:val="both"/>
        <w:rPr>
          <w:lang w:eastAsia="ko-KR"/>
        </w:rPr>
      </w:pPr>
    </w:p>
    <w:p w14:paraId="3A36DECC" w14:textId="09AA8ABB" w:rsidR="00251DB5" w:rsidRDefault="00251DB5" w:rsidP="00251DB5">
      <w:pPr>
        <w:pStyle w:val="3"/>
        <w:numPr>
          <w:ilvl w:val="0"/>
          <w:numId w:val="0"/>
        </w:numPr>
        <w:ind w:left="720" w:hanging="720"/>
        <w:jc w:val="both"/>
        <w:rPr>
          <w:highlight w:val="cyan"/>
          <w:u w:val="single"/>
          <w:lang w:eastAsia="ko-KR"/>
        </w:rPr>
      </w:pPr>
      <w:bookmarkStart w:id="98" w:name="_GoBack"/>
      <w:bookmarkEnd w:id="98"/>
      <w:r>
        <w:rPr>
          <w:highlight w:val="cyan"/>
          <w:u w:val="single"/>
          <w:lang w:eastAsia="ko-KR"/>
        </w:rPr>
        <w:t xml:space="preserve">Q1: For Alt 2, </w:t>
      </w:r>
      <w:r w:rsidR="00E0489B">
        <w:rPr>
          <w:highlight w:val="cyan"/>
          <w:u w:val="single"/>
          <w:lang w:eastAsia="ko-KR"/>
        </w:rPr>
        <w:t>d</w:t>
      </w:r>
      <w:r>
        <w:rPr>
          <w:highlight w:val="cyan"/>
          <w:u w:val="single"/>
          <w:lang w:eastAsia="ko-KR"/>
        </w:rPr>
        <w:t xml:space="preserve">o you agree that </w:t>
      </w:r>
      <w:r w:rsidRPr="00251DB5">
        <w:rPr>
          <w:iCs/>
          <w:highlight w:val="cyan"/>
          <w:u w:val="single"/>
          <w:lang w:eastAsia="ko-KR"/>
        </w:rPr>
        <w:t xml:space="preserve">DAI field in fallback DCI (i.e., DCI formats 0_0 and 1_0) </w:t>
      </w:r>
      <w:r>
        <w:rPr>
          <w:iCs/>
          <w:highlight w:val="cyan"/>
          <w:u w:val="single"/>
          <w:lang w:eastAsia="ko-KR"/>
        </w:rPr>
        <w:t>shall</w:t>
      </w:r>
      <w:r w:rsidRPr="00251DB5">
        <w:rPr>
          <w:iCs/>
          <w:highlight w:val="cyan"/>
          <w:u w:val="single"/>
          <w:lang w:eastAsia="ko-KR"/>
        </w:rPr>
        <w:t xml:space="preserve"> not </w:t>
      </w:r>
      <w:r w:rsidR="00E0489B">
        <w:rPr>
          <w:iCs/>
          <w:highlight w:val="cyan"/>
          <w:u w:val="single"/>
          <w:lang w:eastAsia="ko-KR"/>
        </w:rPr>
        <w:t xml:space="preserve">be </w:t>
      </w:r>
      <w:r w:rsidRPr="00251DB5">
        <w:rPr>
          <w:iCs/>
          <w:highlight w:val="cyan"/>
          <w:u w:val="single"/>
          <w:lang w:eastAsia="ko-KR"/>
        </w:rPr>
        <w:t>extended</w:t>
      </w:r>
      <w:r>
        <w:rPr>
          <w:iCs/>
          <w:highlight w:val="cyan"/>
          <w:u w:val="single"/>
          <w:lang w:eastAsia="ko-KR"/>
        </w:rPr>
        <w:t xml:space="preserve">? If YES, how </w:t>
      </w:r>
      <w:r w:rsidR="00E0489B">
        <w:rPr>
          <w:iCs/>
          <w:highlight w:val="cyan"/>
          <w:u w:val="single"/>
          <w:lang w:eastAsia="ko-KR"/>
        </w:rPr>
        <w:t xml:space="preserve">can we </w:t>
      </w:r>
      <w:r w:rsidR="00E0489B" w:rsidRPr="00E0489B">
        <w:rPr>
          <w:iCs/>
          <w:highlight w:val="cyan"/>
          <w:u w:val="single"/>
          <w:lang w:eastAsia="ko-KR"/>
        </w:rPr>
        <w:t xml:space="preserve">maintain </w:t>
      </w:r>
      <w:r w:rsidR="00E0489B">
        <w:rPr>
          <w:iCs/>
          <w:highlight w:val="cyan"/>
          <w:u w:val="single"/>
          <w:lang w:eastAsia="ko-KR"/>
        </w:rPr>
        <w:t xml:space="preserve">the </w:t>
      </w:r>
      <w:r w:rsidR="00E0489B" w:rsidRPr="00E0489B">
        <w:rPr>
          <w:iCs/>
          <w:highlight w:val="cyan"/>
          <w:u w:val="single"/>
          <w:lang w:eastAsia="ko-KR"/>
        </w:rPr>
        <w:t xml:space="preserve">robustness against 3 consecutive missed PDCCH detections (as per </w:t>
      </w:r>
      <w:r w:rsidR="00E0489B">
        <w:rPr>
          <w:iCs/>
          <w:highlight w:val="cyan"/>
          <w:u w:val="single"/>
          <w:lang w:eastAsia="ko-KR"/>
        </w:rPr>
        <w:t xml:space="preserve">the </w:t>
      </w:r>
      <w:r w:rsidR="00E0489B"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5CE02918" w14:textId="77777777" w:rsidTr="00F66E0B">
        <w:tc>
          <w:tcPr>
            <w:tcW w:w="1206" w:type="dxa"/>
            <w:tcBorders>
              <w:top w:val="single" w:sz="4" w:space="0" w:color="auto"/>
              <w:left w:val="single" w:sz="4" w:space="0" w:color="auto"/>
              <w:bottom w:val="single" w:sz="4" w:space="0" w:color="auto"/>
              <w:right w:val="single" w:sz="4" w:space="0" w:color="auto"/>
            </w:tcBorders>
          </w:tcPr>
          <w:p w14:paraId="56A1EE80" w14:textId="77777777" w:rsidR="00E0489B" w:rsidRDefault="00E0489B" w:rsidP="00F66E0B">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1D478C5A" w14:textId="77777777" w:rsidR="00E0489B" w:rsidRDefault="00E0489B" w:rsidP="00F66E0B">
            <w:pPr>
              <w:jc w:val="both"/>
              <w:rPr>
                <w:lang w:eastAsia="ko-KR"/>
              </w:rPr>
            </w:pPr>
            <w:r>
              <w:rPr>
                <w:lang w:eastAsia="ko-KR"/>
              </w:rPr>
              <w:t>Views</w:t>
            </w:r>
          </w:p>
        </w:tc>
      </w:tr>
      <w:tr w:rsidR="00E0489B" w14:paraId="5228AF0D" w14:textId="77777777" w:rsidTr="00F66E0B">
        <w:tc>
          <w:tcPr>
            <w:tcW w:w="1206" w:type="dxa"/>
            <w:tcBorders>
              <w:top w:val="single" w:sz="4" w:space="0" w:color="auto"/>
              <w:left w:val="single" w:sz="4" w:space="0" w:color="auto"/>
              <w:bottom w:val="single" w:sz="4" w:space="0" w:color="auto"/>
              <w:right w:val="single" w:sz="4" w:space="0" w:color="auto"/>
            </w:tcBorders>
          </w:tcPr>
          <w:p w14:paraId="1E9553BD" w14:textId="01531FB7" w:rsidR="00E0489B" w:rsidRDefault="00E0489B" w:rsidP="00F66E0B">
            <w:pPr>
              <w:jc w:val="both"/>
              <w:rPr>
                <w:rFonts w:eastAsia="SimSun"/>
                <w:lang w:eastAsia="zh-CN"/>
              </w:rPr>
            </w:pPr>
          </w:p>
        </w:tc>
        <w:tc>
          <w:tcPr>
            <w:tcW w:w="8425" w:type="dxa"/>
            <w:tcBorders>
              <w:top w:val="single" w:sz="4" w:space="0" w:color="auto"/>
              <w:left w:val="single" w:sz="4" w:space="0" w:color="auto"/>
              <w:bottom w:val="single" w:sz="4" w:space="0" w:color="auto"/>
              <w:right w:val="single" w:sz="4" w:space="0" w:color="auto"/>
            </w:tcBorders>
          </w:tcPr>
          <w:p w14:paraId="4164C6BA" w14:textId="2C98E9EE" w:rsidR="00E0489B" w:rsidRDefault="00E0489B" w:rsidP="00F66E0B">
            <w:pPr>
              <w:jc w:val="both"/>
              <w:rPr>
                <w:rFonts w:eastAsia="SimSun"/>
                <w:iCs/>
                <w:lang w:val="en-US" w:eastAsia="zh-CN"/>
              </w:rPr>
            </w:pPr>
          </w:p>
        </w:tc>
      </w:tr>
      <w:tr w:rsidR="00E0489B" w14:paraId="6BB57D68" w14:textId="77777777" w:rsidTr="00F66E0B">
        <w:tc>
          <w:tcPr>
            <w:tcW w:w="1206" w:type="dxa"/>
            <w:tcBorders>
              <w:top w:val="single" w:sz="4" w:space="0" w:color="auto"/>
              <w:left w:val="single" w:sz="4" w:space="0" w:color="auto"/>
              <w:bottom w:val="single" w:sz="4" w:space="0" w:color="auto"/>
              <w:right w:val="single" w:sz="4" w:space="0" w:color="auto"/>
            </w:tcBorders>
          </w:tcPr>
          <w:p w14:paraId="7DD06B9F" w14:textId="73DBE153" w:rsidR="00E0489B" w:rsidRDefault="00E0489B" w:rsidP="00F66E0B">
            <w:pPr>
              <w:jc w:val="both"/>
              <w:rPr>
                <w:lang w:eastAsia="ko-KR"/>
              </w:rPr>
            </w:pPr>
          </w:p>
        </w:tc>
        <w:tc>
          <w:tcPr>
            <w:tcW w:w="8425" w:type="dxa"/>
            <w:tcBorders>
              <w:top w:val="single" w:sz="4" w:space="0" w:color="auto"/>
              <w:left w:val="single" w:sz="4" w:space="0" w:color="auto"/>
              <w:bottom w:val="single" w:sz="4" w:space="0" w:color="auto"/>
              <w:right w:val="single" w:sz="4" w:space="0" w:color="auto"/>
            </w:tcBorders>
          </w:tcPr>
          <w:p w14:paraId="3FBDB42A" w14:textId="6CF45132" w:rsidR="00E0489B" w:rsidRDefault="00E0489B" w:rsidP="00F66E0B">
            <w:pPr>
              <w:jc w:val="both"/>
              <w:rPr>
                <w:iCs/>
                <w:lang w:val="en-US" w:eastAsia="ko-KR"/>
              </w:rPr>
            </w:pPr>
          </w:p>
        </w:tc>
      </w:tr>
    </w:tbl>
    <w:p w14:paraId="62A6F5F7" w14:textId="77777777" w:rsidR="00251DB5" w:rsidRPr="00251DB5" w:rsidRDefault="00251DB5">
      <w:pPr>
        <w:ind w:firstLineChars="100" w:firstLine="200"/>
        <w:jc w:val="both"/>
        <w:rPr>
          <w:lang w:eastAsia="ko-KR"/>
        </w:rPr>
      </w:pPr>
    </w:p>
    <w:p w14:paraId="129C8651" w14:textId="6E98D7F6" w:rsidR="00E0489B" w:rsidRDefault="00E0489B" w:rsidP="00E0489B">
      <w:pPr>
        <w:pStyle w:val="3"/>
        <w:numPr>
          <w:ilvl w:val="0"/>
          <w:numId w:val="0"/>
        </w:numPr>
        <w:ind w:left="720" w:hanging="720"/>
        <w:jc w:val="both"/>
        <w:rPr>
          <w:highlight w:val="cyan"/>
          <w:u w:val="single"/>
          <w:lang w:eastAsia="ko-KR"/>
        </w:rPr>
      </w:pPr>
      <w:r>
        <w:rPr>
          <w:highlight w:val="cyan"/>
          <w:u w:val="single"/>
          <w:lang w:eastAsia="ko-KR"/>
        </w:rPr>
        <w:t xml:space="preserve">Q2: For Alt 2, do you </w:t>
      </w:r>
      <w:r w:rsidRPr="00E0489B">
        <w:rPr>
          <w:highlight w:val="cyan"/>
          <w:u w:val="single"/>
          <w:lang w:eastAsia="ko-KR"/>
        </w:rPr>
        <w:t xml:space="preserve">agree that </w:t>
      </w:r>
      <w:r w:rsidRPr="00E0489B">
        <w:rPr>
          <w:iCs/>
          <w:highlight w:val="cyan"/>
          <w:u w:val="single"/>
          <w:lang w:eastAsia="ko-KR"/>
        </w:rPr>
        <w:t xml:space="preserve">the number of bits for each of counter DAI and total DAI in non-fallback DCI can be RRC-configurable? If </w:t>
      </w:r>
      <w:r>
        <w:rPr>
          <w:iCs/>
          <w:highlight w:val="cyan"/>
          <w:u w:val="single"/>
          <w:lang w:eastAsia="ko-KR"/>
        </w:rPr>
        <w:t xml:space="preserve">YES, how can we </w:t>
      </w:r>
      <w:r w:rsidRPr="00E0489B">
        <w:rPr>
          <w:iCs/>
          <w:highlight w:val="cyan"/>
          <w:u w:val="single"/>
          <w:lang w:eastAsia="ko-KR"/>
        </w:rPr>
        <w:t>maintain</w:t>
      </w:r>
      <w:r>
        <w:rPr>
          <w:iCs/>
          <w:highlight w:val="cyan"/>
          <w:u w:val="single"/>
          <w:lang w:eastAsia="ko-KR"/>
        </w:rPr>
        <w:t xml:space="preserve"> the</w:t>
      </w:r>
      <w:r w:rsidRPr="00E0489B">
        <w:rPr>
          <w:iCs/>
          <w:highlight w:val="cyan"/>
          <w:u w:val="single"/>
          <w:lang w:eastAsia="ko-KR"/>
        </w:rPr>
        <w:t xml:space="preserve"> robustness against 3 consecutive missed PDCCH detections (as per </w:t>
      </w:r>
      <w:r>
        <w:rPr>
          <w:iCs/>
          <w:highlight w:val="cyan"/>
          <w:u w:val="single"/>
          <w:lang w:eastAsia="ko-KR"/>
        </w:rPr>
        <w:t xml:space="preserve">the </w:t>
      </w:r>
      <w:r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6745AB00" w14:textId="77777777" w:rsidTr="00F66E0B">
        <w:tc>
          <w:tcPr>
            <w:tcW w:w="1206" w:type="dxa"/>
            <w:tcBorders>
              <w:top w:val="single" w:sz="4" w:space="0" w:color="auto"/>
              <w:left w:val="single" w:sz="4" w:space="0" w:color="auto"/>
              <w:bottom w:val="single" w:sz="4" w:space="0" w:color="auto"/>
              <w:right w:val="single" w:sz="4" w:space="0" w:color="auto"/>
            </w:tcBorders>
          </w:tcPr>
          <w:p w14:paraId="5EC33AA7" w14:textId="77777777" w:rsidR="00E0489B" w:rsidRDefault="00E0489B" w:rsidP="00F66E0B">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2ADF968" w14:textId="77777777" w:rsidR="00E0489B" w:rsidRDefault="00E0489B" w:rsidP="00F66E0B">
            <w:pPr>
              <w:jc w:val="both"/>
              <w:rPr>
                <w:lang w:eastAsia="ko-KR"/>
              </w:rPr>
            </w:pPr>
            <w:r>
              <w:rPr>
                <w:lang w:eastAsia="ko-KR"/>
              </w:rPr>
              <w:t>Views</w:t>
            </w:r>
          </w:p>
        </w:tc>
      </w:tr>
      <w:tr w:rsidR="00E0489B" w14:paraId="73697726" w14:textId="77777777" w:rsidTr="00F66E0B">
        <w:tc>
          <w:tcPr>
            <w:tcW w:w="1206" w:type="dxa"/>
            <w:tcBorders>
              <w:top w:val="single" w:sz="4" w:space="0" w:color="auto"/>
              <w:left w:val="single" w:sz="4" w:space="0" w:color="auto"/>
              <w:bottom w:val="single" w:sz="4" w:space="0" w:color="auto"/>
              <w:right w:val="single" w:sz="4" w:space="0" w:color="auto"/>
            </w:tcBorders>
          </w:tcPr>
          <w:p w14:paraId="76BDFCE2" w14:textId="77777777" w:rsidR="00E0489B" w:rsidRDefault="00E0489B" w:rsidP="00F66E0B">
            <w:pPr>
              <w:jc w:val="both"/>
              <w:rPr>
                <w:rFonts w:eastAsia="SimSun"/>
                <w:lang w:eastAsia="zh-CN"/>
              </w:rPr>
            </w:pPr>
          </w:p>
        </w:tc>
        <w:tc>
          <w:tcPr>
            <w:tcW w:w="8425" w:type="dxa"/>
            <w:tcBorders>
              <w:top w:val="single" w:sz="4" w:space="0" w:color="auto"/>
              <w:left w:val="single" w:sz="4" w:space="0" w:color="auto"/>
              <w:bottom w:val="single" w:sz="4" w:space="0" w:color="auto"/>
              <w:right w:val="single" w:sz="4" w:space="0" w:color="auto"/>
            </w:tcBorders>
          </w:tcPr>
          <w:p w14:paraId="719B71CB" w14:textId="77777777" w:rsidR="00E0489B" w:rsidRDefault="00E0489B" w:rsidP="00F66E0B">
            <w:pPr>
              <w:jc w:val="both"/>
              <w:rPr>
                <w:rFonts w:eastAsia="SimSun"/>
                <w:iCs/>
                <w:lang w:val="en-US" w:eastAsia="zh-CN"/>
              </w:rPr>
            </w:pPr>
          </w:p>
        </w:tc>
      </w:tr>
      <w:tr w:rsidR="00E0489B" w14:paraId="3125353E" w14:textId="77777777" w:rsidTr="00F66E0B">
        <w:tc>
          <w:tcPr>
            <w:tcW w:w="1206" w:type="dxa"/>
            <w:tcBorders>
              <w:top w:val="single" w:sz="4" w:space="0" w:color="auto"/>
              <w:left w:val="single" w:sz="4" w:space="0" w:color="auto"/>
              <w:bottom w:val="single" w:sz="4" w:space="0" w:color="auto"/>
              <w:right w:val="single" w:sz="4" w:space="0" w:color="auto"/>
            </w:tcBorders>
          </w:tcPr>
          <w:p w14:paraId="300CD721" w14:textId="77777777" w:rsidR="00E0489B" w:rsidRDefault="00E0489B" w:rsidP="00F66E0B">
            <w:pPr>
              <w:jc w:val="both"/>
              <w:rPr>
                <w:lang w:eastAsia="ko-KR"/>
              </w:rPr>
            </w:pPr>
          </w:p>
        </w:tc>
        <w:tc>
          <w:tcPr>
            <w:tcW w:w="8425" w:type="dxa"/>
            <w:tcBorders>
              <w:top w:val="single" w:sz="4" w:space="0" w:color="auto"/>
              <w:left w:val="single" w:sz="4" w:space="0" w:color="auto"/>
              <w:bottom w:val="single" w:sz="4" w:space="0" w:color="auto"/>
              <w:right w:val="single" w:sz="4" w:space="0" w:color="auto"/>
            </w:tcBorders>
          </w:tcPr>
          <w:p w14:paraId="77A5DD3C" w14:textId="77777777" w:rsidR="00E0489B" w:rsidRDefault="00E0489B" w:rsidP="00F66E0B">
            <w:pPr>
              <w:jc w:val="both"/>
              <w:rPr>
                <w:iCs/>
                <w:lang w:val="en-US" w:eastAsia="ko-KR"/>
              </w:rPr>
            </w:pPr>
          </w:p>
        </w:tc>
      </w:tr>
    </w:tbl>
    <w:p w14:paraId="07578712" w14:textId="77777777" w:rsidR="00A6349D" w:rsidRDefault="00A6349D">
      <w:pPr>
        <w:ind w:firstLineChars="100" w:firstLine="200"/>
        <w:jc w:val="both"/>
        <w:rPr>
          <w:lang w:val="en-US" w:eastAsia="ko-KR"/>
        </w:rPr>
      </w:pPr>
    </w:p>
    <w:p w14:paraId="556023C3" w14:textId="77777777" w:rsidR="00E0489B" w:rsidRDefault="00E0489B">
      <w:pPr>
        <w:ind w:firstLineChars="100" w:firstLine="200"/>
        <w:jc w:val="both"/>
        <w:rPr>
          <w:lang w:val="en-US" w:eastAsia="ko-KR"/>
        </w:rPr>
      </w:pPr>
    </w:p>
    <w:p w14:paraId="6448DE5B" w14:textId="77777777" w:rsidR="00E0489B" w:rsidRDefault="00E0489B">
      <w:pPr>
        <w:ind w:firstLineChars="100" w:firstLine="200"/>
        <w:jc w:val="both"/>
        <w:rPr>
          <w:lang w:val="en-US" w:eastAsia="ko-KR"/>
        </w:rPr>
      </w:pPr>
    </w:p>
    <w:p w14:paraId="43E561CE" w14:textId="77777777" w:rsidR="00A6349D" w:rsidRDefault="000846C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99"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100" w:author="Yuk, Youngsoo (Nokia - KR/Seoul)" w:date="2021-05-21T00:34:00Z"/>
                <w:rStyle w:val="normaltextrun"/>
                <w:bCs/>
                <w:iCs/>
                <w:color w:val="000000"/>
                <w:shd w:val="clear" w:color="auto" w:fill="FFFFFF"/>
              </w:rPr>
            </w:pPr>
            <w:bookmarkStart w:id="101" w:name="_Hlk68078520"/>
            <w:ins w:id="102"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103" w:author="Yuk, Youngsoo (Nokia - KR/Seoul)" w:date="2021-05-21T00:34:00Z"/>
                <w:rStyle w:val="normaltextrun"/>
                <w:bCs/>
                <w:iCs/>
                <w:color w:val="000000"/>
                <w:shd w:val="clear" w:color="auto" w:fill="FFFFFF"/>
              </w:rPr>
            </w:pPr>
            <w:ins w:id="104"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105" w:author="Yuk, Youngsoo (Nokia - KR/Seoul)" w:date="2021-05-21T00:34:00Z"/>
                <w:rStyle w:val="normaltextrun"/>
                <w:bCs/>
                <w:iCs/>
                <w:color w:val="000000"/>
                <w:shd w:val="clear" w:color="auto" w:fill="FFFFFF"/>
              </w:rPr>
            </w:pPr>
            <w:ins w:id="106"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101"/>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lastRenderedPageBreak/>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lastRenderedPageBreak/>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af"/>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af"/>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af"/>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[22] InterDigital</w:t>
            </w:r>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vivo, OPPO, ZTE, Sony, NEC, Panasonic, Lenovo, Xiaomi, InterDigital, NTT DOCOMO</w:t>
      </w:r>
      <w:ins w:id="107" w:author="Yuk, Youngsoo (Nokia - KR/Seoul)" w:date="2021-05-21T00:34:00Z">
        <w:r w:rsidR="00D77DB5">
          <w:rPr>
            <w:lang w:val="en-US"/>
          </w:rPr>
          <w:t>, Nokia/NSB</w:t>
        </w:r>
      </w:ins>
    </w:p>
    <w:p w14:paraId="3015B5F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lastRenderedPageBreak/>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SimSun"/>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SimSun"/>
                <w:iCs/>
                <w:lang w:val="en-US" w:eastAsia="zh-CN"/>
              </w:rPr>
            </w:pPr>
            <w:r w:rsidRPr="00850FB4">
              <w:rPr>
                <w:rFonts w:eastAsia="SimSun"/>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SimSun"/>
                <w:iCs/>
                <w:lang w:val="en-US" w:eastAsia="zh-CN"/>
              </w:rPr>
            </w:pPr>
            <w:r>
              <w:rPr>
                <w:rFonts w:eastAsia="SimSun"/>
                <w:iCs/>
                <w:lang w:val="en-US" w:eastAsia="zh-CN"/>
              </w:rPr>
              <w:t>We are fine with deprioritizing the issue.</w:t>
            </w:r>
          </w:p>
        </w:tc>
      </w:tr>
      <w:tr w:rsidR="00FC5EDD" w:rsidRPr="00FC5EDD" w14:paraId="77DF25F7" w14:textId="77777777">
        <w:tc>
          <w:tcPr>
            <w:tcW w:w="1653" w:type="dxa"/>
            <w:tcBorders>
              <w:top w:val="single" w:sz="4" w:space="0" w:color="auto"/>
              <w:left w:val="single" w:sz="4" w:space="0" w:color="auto"/>
              <w:bottom w:val="single" w:sz="4" w:space="0" w:color="auto"/>
              <w:right w:val="single" w:sz="4" w:space="0" w:color="auto"/>
            </w:tcBorders>
          </w:tcPr>
          <w:p w14:paraId="0FBF76DA" w14:textId="4578B4D7"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2BE80E2" w14:textId="77777777" w:rsidR="00FC5EDD" w:rsidRDefault="00FC5EDD" w:rsidP="00FC5EDD">
            <w:pPr>
              <w:jc w:val="both"/>
              <w:rPr>
                <w:iCs/>
                <w:lang w:val="en-US" w:eastAsia="ko-KR"/>
              </w:rPr>
            </w:pPr>
            <w:r>
              <w:rPr>
                <w:iCs/>
                <w:lang w:val="en-US" w:eastAsia="ko-KR"/>
              </w:rPr>
              <w:t>We are okay to deprioritize.</w:t>
            </w:r>
          </w:p>
          <w:p w14:paraId="216343B5" w14:textId="77777777" w:rsidR="00FC5EDD" w:rsidRDefault="00FC5EDD" w:rsidP="00FC5EDD">
            <w:pPr>
              <w:jc w:val="both"/>
              <w:rPr>
                <w:iCs/>
                <w:lang w:val="en-US" w:eastAsia="ko-KR"/>
              </w:rPr>
            </w:pPr>
            <w:r>
              <w:rPr>
                <w:iCs/>
                <w:lang w:val="en-US" w:eastAsia="ko-KR"/>
              </w:rPr>
              <w:t>Furthermore, we don't see the benefit of supporting feedback on multiple PUCCHs:</w:t>
            </w:r>
          </w:p>
          <w:p w14:paraId="782935EA" w14:textId="77777777" w:rsidR="00FC5EDD" w:rsidRDefault="00FC5EDD" w:rsidP="00FC5EDD">
            <w:pPr>
              <w:pStyle w:val="af"/>
              <w:numPr>
                <w:ilvl w:val="0"/>
                <w:numId w:val="38"/>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F3F3B9F" w14:textId="600656EE" w:rsidR="00FC5EDD" w:rsidRPr="00FC5EDD" w:rsidRDefault="00FC5EDD" w:rsidP="00FC5EDD">
            <w:pPr>
              <w:jc w:val="both"/>
              <w:rPr>
                <w:rFonts w:eastAsia="SimSun"/>
                <w:iCs/>
                <w:lang w:val="en-US" w:eastAsia="zh-CN"/>
              </w:rPr>
            </w:pPr>
            <w:r>
              <w:rPr>
                <w:iCs/>
                <w:lang w:val="en-US" w:eastAsia="ko-KR"/>
              </w:rPr>
              <w:t>We think this will be quite complicated to specify and will lead to long discussions without a clear benefit</w:t>
            </w:r>
          </w:p>
        </w:tc>
      </w:tr>
      <w:tr w:rsidR="004E3535" w:rsidRPr="00FC5EDD" w14:paraId="20FA329B" w14:textId="77777777">
        <w:tc>
          <w:tcPr>
            <w:tcW w:w="1653" w:type="dxa"/>
            <w:tcBorders>
              <w:top w:val="single" w:sz="4" w:space="0" w:color="auto"/>
              <w:left w:val="single" w:sz="4" w:space="0" w:color="auto"/>
              <w:bottom w:val="single" w:sz="4" w:space="0" w:color="auto"/>
              <w:right w:val="single" w:sz="4" w:space="0" w:color="auto"/>
            </w:tcBorders>
          </w:tcPr>
          <w:p w14:paraId="26A0A801" w14:textId="0EB28D14" w:rsidR="004E3535" w:rsidRDefault="004E353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C59ED86" w14:textId="28A636BE" w:rsidR="004E3535" w:rsidRDefault="004E3535" w:rsidP="00FC5EDD">
            <w:pPr>
              <w:jc w:val="both"/>
              <w:rPr>
                <w:iCs/>
                <w:lang w:val="en-US" w:eastAsia="ko-KR"/>
              </w:rPr>
            </w:pPr>
            <w:r>
              <w:rPr>
                <w:rFonts w:eastAsia="SimSun"/>
                <w:iCs/>
                <w:lang w:val="en-US" w:eastAsia="zh-CN"/>
              </w:rPr>
              <w:t>We are fine with deprioritizing the issue.</w:t>
            </w:r>
          </w:p>
        </w:tc>
      </w:tr>
      <w:tr w:rsidR="00812867" w:rsidRPr="00866654" w14:paraId="51D00CB8" w14:textId="77777777" w:rsidTr="00812867">
        <w:tc>
          <w:tcPr>
            <w:tcW w:w="1653" w:type="dxa"/>
            <w:tcBorders>
              <w:top w:val="single" w:sz="4" w:space="0" w:color="auto"/>
              <w:left w:val="single" w:sz="4" w:space="0" w:color="auto"/>
              <w:bottom w:val="single" w:sz="4" w:space="0" w:color="auto"/>
              <w:right w:val="single" w:sz="4" w:space="0" w:color="auto"/>
            </w:tcBorders>
          </w:tcPr>
          <w:p w14:paraId="587F9296"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1277569" w14:textId="77777777" w:rsidR="00812867" w:rsidRPr="00812867" w:rsidRDefault="00812867" w:rsidP="00EF09DD">
            <w:pPr>
              <w:jc w:val="both"/>
              <w:rPr>
                <w:rFonts w:eastAsia="SimSun"/>
                <w:iCs/>
                <w:lang w:val="en-US" w:eastAsia="zh-CN"/>
              </w:rPr>
            </w:pPr>
            <w:r w:rsidRPr="00812867">
              <w:rPr>
                <w:rFonts w:eastAsia="SimSun"/>
                <w:iCs/>
                <w:lang w:val="en-US" w:eastAsia="zh-CN"/>
              </w:rPr>
              <w:t>We prefer to discuss this topic if time permits. In our view, this feature should be supported.</w:t>
            </w:r>
            <w:r w:rsidRPr="00812867">
              <w:rPr>
                <w:rFonts w:eastAsia="SimSun"/>
                <w:iCs/>
                <w:lang w:val="en-US" w:eastAsia="zh-CN"/>
              </w:rPr>
              <w:br/>
            </w:r>
            <w:r w:rsidRPr="00812867">
              <w:rPr>
                <w:rFonts w:eastAsia="SimSun" w:hint="eastAsia"/>
                <w:iCs/>
                <w:lang w:val="en-US" w:eastAsia="zh-CN"/>
              </w:rPr>
              <w:t xml:space="preserve">In </w:t>
            </w:r>
            <w:r w:rsidRPr="00812867">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0B42D7" w:rsidRPr="00866654" w14:paraId="1AD7189D" w14:textId="77777777" w:rsidTr="00812867">
        <w:tc>
          <w:tcPr>
            <w:tcW w:w="1653" w:type="dxa"/>
            <w:tcBorders>
              <w:top w:val="single" w:sz="4" w:space="0" w:color="auto"/>
              <w:left w:val="single" w:sz="4" w:space="0" w:color="auto"/>
              <w:bottom w:val="single" w:sz="4" w:space="0" w:color="auto"/>
              <w:right w:val="single" w:sz="4" w:space="0" w:color="auto"/>
            </w:tcBorders>
          </w:tcPr>
          <w:p w14:paraId="4DC766D9" w14:textId="48431D50"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C17CA1" w14:textId="51C84F0B" w:rsidR="000B42D7" w:rsidRPr="00812867" w:rsidRDefault="000B42D7" w:rsidP="000B42D7">
            <w:pPr>
              <w:jc w:val="both"/>
              <w:rPr>
                <w:rFonts w:eastAsia="SimSun"/>
                <w:iCs/>
                <w:lang w:val="en-US" w:eastAsia="zh-CN"/>
              </w:rPr>
            </w:pPr>
            <w:r w:rsidRPr="009D0AE6">
              <w:rPr>
                <w:iCs/>
                <w:lang w:val="en-US" w:eastAsia="ko-KR"/>
              </w:rPr>
              <w:t xml:space="preserve">We are fine with moderator’s proposal. </w:t>
            </w:r>
          </w:p>
        </w:tc>
      </w:tr>
      <w:tr w:rsidR="00DF3235" w:rsidRPr="00866654" w14:paraId="7C096F0B" w14:textId="77777777" w:rsidTr="00812867">
        <w:tc>
          <w:tcPr>
            <w:tcW w:w="1653" w:type="dxa"/>
            <w:tcBorders>
              <w:top w:val="single" w:sz="4" w:space="0" w:color="auto"/>
              <w:left w:val="single" w:sz="4" w:space="0" w:color="auto"/>
              <w:bottom w:val="single" w:sz="4" w:space="0" w:color="auto"/>
              <w:right w:val="single" w:sz="4" w:space="0" w:color="auto"/>
            </w:tcBorders>
          </w:tcPr>
          <w:p w14:paraId="5677CFC2" w14:textId="3AC1BF60" w:rsidR="00DF3235" w:rsidRPr="009D0AE6" w:rsidRDefault="00DF3235" w:rsidP="00DF323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D6A248F" w14:textId="35D78A83" w:rsidR="00DF3235" w:rsidRPr="009D0AE6" w:rsidRDefault="00DF3235" w:rsidP="00DF323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633BE" w:rsidRPr="00866654" w14:paraId="08F062DF" w14:textId="77777777" w:rsidTr="00812867">
        <w:tc>
          <w:tcPr>
            <w:tcW w:w="1653" w:type="dxa"/>
            <w:tcBorders>
              <w:top w:val="single" w:sz="4" w:space="0" w:color="auto"/>
              <w:left w:val="single" w:sz="4" w:space="0" w:color="auto"/>
              <w:bottom w:val="single" w:sz="4" w:space="0" w:color="auto"/>
              <w:right w:val="single" w:sz="4" w:space="0" w:color="auto"/>
            </w:tcBorders>
          </w:tcPr>
          <w:p w14:paraId="4455F923" w14:textId="47E04D3C"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439679" w14:textId="02FFD1B1" w:rsidR="004633BE" w:rsidRDefault="004633BE" w:rsidP="004633BE">
            <w:pPr>
              <w:jc w:val="both"/>
              <w:rPr>
                <w:rFonts w:eastAsia="SimSun"/>
                <w:iCs/>
                <w:lang w:val="en-US" w:eastAsia="zh-CN"/>
              </w:rPr>
            </w:pPr>
            <w:r>
              <w:rPr>
                <w:rFonts w:eastAsia="SimSun"/>
                <w:iCs/>
                <w:lang w:val="en-US" w:eastAsia="zh-CN"/>
              </w:rPr>
              <w:t>We are fine with deprioritizing this issue.</w:t>
            </w:r>
          </w:p>
        </w:tc>
      </w:tr>
      <w:tr w:rsidR="00E829B5" w:rsidRPr="00866654" w14:paraId="416872DE" w14:textId="77777777" w:rsidTr="00812867">
        <w:tc>
          <w:tcPr>
            <w:tcW w:w="1653" w:type="dxa"/>
            <w:tcBorders>
              <w:top w:val="single" w:sz="4" w:space="0" w:color="auto"/>
              <w:left w:val="single" w:sz="4" w:space="0" w:color="auto"/>
              <w:bottom w:val="single" w:sz="4" w:space="0" w:color="auto"/>
              <w:right w:val="single" w:sz="4" w:space="0" w:color="auto"/>
            </w:tcBorders>
          </w:tcPr>
          <w:p w14:paraId="06C75A23" w14:textId="44966DB2" w:rsidR="00E829B5" w:rsidRDefault="00E829B5" w:rsidP="00E829B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8D9AA56" w14:textId="59FB281E" w:rsidR="00E829B5" w:rsidRDefault="00E829B5" w:rsidP="00E829B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640FF454" w14:textId="77777777" w:rsidR="00A6349D" w:rsidRPr="00812867" w:rsidRDefault="00A6349D">
      <w:pPr>
        <w:ind w:firstLineChars="100" w:firstLine="200"/>
        <w:jc w:val="both"/>
        <w:rPr>
          <w:lang w:val="en-US"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2"/>
        <w:jc w:val="both"/>
      </w:pPr>
      <w:r>
        <w:lastRenderedPageBreak/>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Ericsson, Qualcomm (subject to UE capability)</w:t>
      </w:r>
    </w:p>
    <w:p w14:paraId="2A9962E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SimSun"/>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SimSun"/>
                <w:iCs/>
                <w:lang w:val="en-US" w:eastAsia="zh-CN"/>
              </w:rPr>
            </w:pPr>
            <w:r w:rsidRPr="004E22FE">
              <w:rPr>
                <w:rFonts w:eastAsia="SimSun"/>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SimSun"/>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4E3535" w14:paraId="44DC9498" w14:textId="77777777">
        <w:tc>
          <w:tcPr>
            <w:tcW w:w="1651" w:type="dxa"/>
            <w:tcBorders>
              <w:top w:val="single" w:sz="4" w:space="0" w:color="auto"/>
              <w:left w:val="single" w:sz="4" w:space="0" w:color="auto"/>
              <w:bottom w:val="single" w:sz="4" w:space="0" w:color="auto"/>
              <w:right w:val="single" w:sz="4" w:space="0" w:color="auto"/>
            </w:tcBorders>
          </w:tcPr>
          <w:p w14:paraId="518AE038" w14:textId="082C1586" w:rsidR="004E3535" w:rsidRDefault="004E3535" w:rsidP="004E353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57C893D7" w14:textId="32D11BC2" w:rsidR="004E3535" w:rsidRDefault="004E3535" w:rsidP="004E3535">
            <w:pPr>
              <w:jc w:val="both"/>
              <w:rPr>
                <w:rFonts w:eastAsia="SimSun"/>
                <w:iCs/>
                <w:lang w:val="en-US" w:eastAsia="zh-CN"/>
              </w:rPr>
            </w:pPr>
            <w:r w:rsidRPr="00455619">
              <w:rPr>
                <w:iCs/>
                <w:lang w:val="en-US" w:eastAsia="ko-KR"/>
              </w:rPr>
              <w:t>We are ok to deprioritize this issue.</w:t>
            </w:r>
          </w:p>
        </w:tc>
      </w:tr>
      <w:tr w:rsidR="00812867" w:rsidRPr="00866654" w14:paraId="5189ADC0" w14:textId="77777777" w:rsidTr="00812867">
        <w:tc>
          <w:tcPr>
            <w:tcW w:w="1651" w:type="dxa"/>
            <w:tcBorders>
              <w:top w:val="single" w:sz="4" w:space="0" w:color="auto"/>
              <w:left w:val="single" w:sz="4" w:space="0" w:color="auto"/>
              <w:bottom w:val="single" w:sz="4" w:space="0" w:color="auto"/>
              <w:right w:val="single" w:sz="4" w:space="0" w:color="auto"/>
            </w:tcBorders>
          </w:tcPr>
          <w:p w14:paraId="117F26B4" w14:textId="77777777" w:rsidR="00812867" w:rsidRPr="00866654" w:rsidRDefault="00812867" w:rsidP="00EF09DD">
            <w:pPr>
              <w:jc w:val="both"/>
              <w:rPr>
                <w:rFonts w:eastAsia="SimSun"/>
                <w:lang w:val="en-US" w:eastAsia="zh-CN"/>
              </w:rPr>
            </w:pPr>
            <w:r w:rsidRPr="00866654">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5FC77B8" w14:textId="77777777" w:rsidR="00812867" w:rsidRPr="00812867" w:rsidRDefault="00812867" w:rsidP="00EF09DD">
            <w:pPr>
              <w:jc w:val="both"/>
              <w:rPr>
                <w:iCs/>
                <w:lang w:val="en-US" w:eastAsia="ko-KR"/>
              </w:rPr>
            </w:pPr>
            <w:r w:rsidRPr="00812867">
              <w:rPr>
                <w:iCs/>
                <w:lang w:val="en-US" w:eastAsia="ko-KR"/>
              </w:rPr>
              <w:t xml:space="preserve">We are fine with de-prioritizing this proposal. We don’t see the need to increase the number of HARQ processes. </w:t>
            </w:r>
          </w:p>
        </w:tc>
      </w:tr>
      <w:tr w:rsidR="004633BE" w:rsidRPr="00866654" w14:paraId="5D60EC4D" w14:textId="77777777" w:rsidTr="00812867">
        <w:tc>
          <w:tcPr>
            <w:tcW w:w="1651" w:type="dxa"/>
            <w:tcBorders>
              <w:top w:val="single" w:sz="4" w:space="0" w:color="auto"/>
              <w:left w:val="single" w:sz="4" w:space="0" w:color="auto"/>
              <w:bottom w:val="single" w:sz="4" w:space="0" w:color="auto"/>
              <w:right w:val="single" w:sz="4" w:space="0" w:color="auto"/>
            </w:tcBorders>
          </w:tcPr>
          <w:p w14:paraId="70C669E5" w14:textId="11BD7AF7" w:rsidR="004633BE" w:rsidRPr="00866654" w:rsidRDefault="004633BE" w:rsidP="004633BE">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06D96769" w14:textId="2D230E27" w:rsidR="004633BE" w:rsidRPr="00812867" w:rsidRDefault="004633BE" w:rsidP="004633BE">
            <w:pPr>
              <w:jc w:val="both"/>
              <w:rPr>
                <w:iCs/>
                <w:lang w:val="en-US" w:eastAsia="ko-KR"/>
              </w:rPr>
            </w:pPr>
            <w:r>
              <w:rPr>
                <w:rFonts w:eastAsia="SimSun"/>
                <w:iCs/>
                <w:lang w:val="en-US" w:eastAsia="zh-CN"/>
              </w:rPr>
              <w:t>We are fine with deprioritizing this issue.</w:t>
            </w:r>
          </w:p>
        </w:tc>
      </w:tr>
      <w:tr w:rsidR="00E829B5" w:rsidRPr="00866654" w14:paraId="50DF6C3E" w14:textId="77777777" w:rsidTr="00812867">
        <w:tc>
          <w:tcPr>
            <w:tcW w:w="1651" w:type="dxa"/>
            <w:tcBorders>
              <w:top w:val="single" w:sz="4" w:space="0" w:color="auto"/>
              <w:left w:val="single" w:sz="4" w:space="0" w:color="auto"/>
              <w:bottom w:val="single" w:sz="4" w:space="0" w:color="auto"/>
              <w:right w:val="single" w:sz="4" w:space="0" w:color="auto"/>
            </w:tcBorders>
          </w:tcPr>
          <w:p w14:paraId="5F199059" w14:textId="4F8CF831" w:rsidR="00E829B5" w:rsidRDefault="00E829B5" w:rsidP="00E829B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2C37EAB" w14:textId="6E1A485D" w:rsidR="00E829B5" w:rsidRDefault="00E829B5" w:rsidP="00E829B5">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4D491134" w14:textId="77777777" w:rsidR="00A6349D" w:rsidRPr="00812867" w:rsidRDefault="00A6349D">
      <w:pPr>
        <w:ind w:firstLineChars="100" w:firstLine="200"/>
        <w:jc w:val="both"/>
        <w:rPr>
          <w:lang w:val="en-US"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2"/>
        <w:jc w:val="both"/>
      </w:pPr>
      <w:r>
        <w:lastRenderedPageBreak/>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1"/>
        <w:jc w:val="both"/>
      </w:pPr>
      <w:r>
        <w:rPr>
          <w:lang w:eastAsia="ko-KR"/>
        </w:rPr>
        <w:t>Reference</w:t>
      </w:r>
    </w:p>
    <w:p w14:paraId="6370715B" w14:textId="77777777" w:rsidR="00A6349D" w:rsidRDefault="000846C5">
      <w:pPr>
        <w:pStyle w:val="af"/>
        <w:numPr>
          <w:ilvl w:val="0"/>
          <w:numId w:val="30"/>
        </w:numPr>
        <w:ind w:leftChars="0"/>
      </w:pPr>
      <w:r>
        <w:t>R1-2104212</w:t>
      </w:r>
      <w:r>
        <w:tab/>
        <w:t>Enhancements to support PDSCH/PUSCH for Beyond 52.6GHz</w:t>
      </w:r>
      <w:r>
        <w:tab/>
        <w:t>FUTUREWEI</w:t>
      </w:r>
    </w:p>
    <w:p w14:paraId="6BB9AEC3" w14:textId="77777777" w:rsidR="00A6349D" w:rsidRDefault="000846C5">
      <w:pPr>
        <w:pStyle w:val="af"/>
        <w:numPr>
          <w:ilvl w:val="0"/>
          <w:numId w:val="30"/>
        </w:numPr>
        <w:ind w:leftChars="0"/>
      </w:pPr>
      <w:r>
        <w:t>R1-2104274</w:t>
      </w:r>
      <w:r>
        <w:tab/>
        <w:t>PDSCH/PUSCH enhancements for 52-71GHz spectrum</w:t>
      </w:r>
      <w:r>
        <w:tab/>
        <w:t>Huawei, HiSilicon</w:t>
      </w:r>
    </w:p>
    <w:p w14:paraId="4D724E99" w14:textId="77777777" w:rsidR="00A6349D" w:rsidRDefault="000846C5">
      <w:pPr>
        <w:pStyle w:val="af"/>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af"/>
        <w:numPr>
          <w:ilvl w:val="0"/>
          <w:numId w:val="30"/>
        </w:numPr>
        <w:ind w:leftChars="0"/>
      </w:pPr>
      <w:r>
        <w:t>R1-2104418</w:t>
      </w:r>
      <w:r>
        <w:tab/>
        <w:t>Discussion on PDSCH and PUSCH enhancements for above 52.6GHz</w:t>
      </w:r>
      <w:r>
        <w:tab/>
        <w:t>Spreadtrum Communications</w:t>
      </w:r>
    </w:p>
    <w:p w14:paraId="2BCA8099" w14:textId="77777777" w:rsidR="00A6349D" w:rsidRDefault="000846C5">
      <w:pPr>
        <w:pStyle w:val="af"/>
        <w:numPr>
          <w:ilvl w:val="0"/>
          <w:numId w:val="30"/>
        </w:numPr>
        <w:ind w:leftChars="0"/>
      </w:pPr>
      <w:r>
        <w:t>R1-2104454</w:t>
      </w:r>
      <w:r>
        <w:tab/>
        <w:t>PDSCH/PUSCH enhancements</w:t>
      </w:r>
      <w:r>
        <w:tab/>
        <w:t>Nokia, Nokia Shanghai Bell</w:t>
      </w:r>
    </w:p>
    <w:p w14:paraId="12B42ACD" w14:textId="77777777" w:rsidR="00A6349D" w:rsidRDefault="000846C5">
      <w:pPr>
        <w:pStyle w:val="af"/>
        <w:numPr>
          <w:ilvl w:val="0"/>
          <w:numId w:val="30"/>
        </w:numPr>
        <w:ind w:leftChars="0"/>
      </w:pPr>
      <w:r>
        <w:t>R1-2104462</w:t>
      </w:r>
      <w:r>
        <w:tab/>
        <w:t>PDSCH-PUSCH Enhancements</w:t>
      </w:r>
      <w:r>
        <w:tab/>
        <w:t>Ericsson</w:t>
      </w:r>
    </w:p>
    <w:p w14:paraId="24DABD50" w14:textId="77777777" w:rsidR="00A6349D" w:rsidRDefault="000846C5">
      <w:pPr>
        <w:pStyle w:val="af"/>
        <w:numPr>
          <w:ilvl w:val="0"/>
          <w:numId w:val="30"/>
        </w:numPr>
        <w:ind w:leftChars="0"/>
      </w:pPr>
      <w:r>
        <w:t>R1-2104509</w:t>
      </w:r>
      <w:r>
        <w:tab/>
        <w:t>PDSCH/PUSCH enhancements for up to 71GHz operation</w:t>
      </w:r>
      <w:r>
        <w:tab/>
        <w:t>CATT</w:t>
      </w:r>
    </w:p>
    <w:p w14:paraId="769D5A6F" w14:textId="77777777" w:rsidR="00A6349D" w:rsidRDefault="000846C5">
      <w:pPr>
        <w:pStyle w:val="af"/>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af"/>
        <w:numPr>
          <w:ilvl w:val="0"/>
          <w:numId w:val="30"/>
        </w:numPr>
        <w:ind w:leftChars="0"/>
      </w:pPr>
      <w:r>
        <w:t>R1-2104767</w:t>
      </w:r>
      <w:r>
        <w:tab/>
        <w:t>Discussion on PDSCH/PUSCH enhancements</w:t>
      </w:r>
      <w:r>
        <w:tab/>
        <w:t>OPPO</w:t>
      </w:r>
    </w:p>
    <w:p w14:paraId="4DBDB310" w14:textId="77777777" w:rsidR="00A6349D" w:rsidRDefault="000846C5">
      <w:pPr>
        <w:pStyle w:val="af"/>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af"/>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af"/>
        <w:numPr>
          <w:ilvl w:val="0"/>
          <w:numId w:val="30"/>
        </w:numPr>
        <w:ind w:leftChars="0"/>
      </w:pPr>
      <w:r>
        <w:t>R1-2105062</w:t>
      </w:r>
      <w:r>
        <w:tab/>
        <w:t>Considerations on multi-PDSCH/PUSCH with a single DCI and HARQ for NR from 52.6GHz to 71 GHz</w:t>
      </w:r>
      <w:r>
        <w:tab/>
        <w:t>Fujitsu</w:t>
      </w:r>
    </w:p>
    <w:p w14:paraId="0BF8F50D" w14:textId="77777777" w:rsidR="00A6349D" w:rsidRDefault="000846C5">
      <w:pPr>
        <w:pStyle w:val="af"/>
        <w:numPr>
          <w:ilvl w:val="0"/>
          <w:numId w:val="30"/>
        </w:numPr>
        <w:ind w:leftChars="0"/>
      </w:pPr>
      <w:r>
        <w:t>R1-2105094</w:t>
      </w:r>
      <w:r>
        <w:tab/>
        <w:t>Discussion on multi-PxSCH and HARQ Codebook Enhancements</w:t>
      </w:r>
      <w:r>
        <w:tab/>
        <w:t>Apple</w:t>
      </w:r>
    </w:p>
    <w:p w14:paraId="68DDA2C7" w14:textId="77777777" w:rsidR="00A6349D" w:rsidRDefault="000846C5">
      <w:pPr>
        <w:pStyle w:val="af"/>
        <w:numPr>
          <w:ilvl w:val="0"/>
          <w:numId w:val="30"/>
        </w:numPr>
        <w:ind w:leftChars="0"/>
      </w:pPr>
      <w:r>
        <w:t>R1-2105158</w:t>
      </w:r>
      <w:r>
        <w:tab/>
        <w:t>PDSCH/PUSCH enhancements for NR from 52.6 GHz to 71 GHz</w:t>
      </w:r>
      <w:r>
        <w:tab/>
        <w:t>Sony</w:t>
      </w:r>
    </w:p>
    <w:p w14:paraId="19BA88D5" w14:textId="77777777" w:rsidR="00A6349D" w:rsidRDefault="000846C5">
      <w:pPr>
        <w:pStyle w:val="af"/>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af"/>
        <w:numPr>
          <w:ilvl w:val="0"/>
          <w:numId w:val="30"/>
        </w:numPr>
        <w:ind w:leftChars="0"/>
      </w:pPr>
      <w:r>
        <w:t>R1-2105299</w:t>
      </w:r>
      <w:r>
        <w:tab/>
        <w:t>PDSCH/PUSCH enhancements for NR from 52.6 GHz to 71 GHz</w:t>
      </w:r>
      <w:r>
        <w:tab/>
        <w:t>Samsung</w:t>
      </w:r>
    </w:p>
    <w:p w14:paraId="7D93DBA1" w14:textId="77777777" w:rsidR="00A6349D" w:rsidRDefault="000846C5">
      <w:pPr>
        <w:pStyle w:val="af"/>
        <w:numPr>
          <w:ilvl w:val="0"/>
          <w:numId w:val="30"/>
        </w:numPr>
        <w:ind w:leftChars="0"/>
      </w:pPr>
      <w:r>
        <w:t>R1-2105372</w:t>
      </w:r>
      <w:r>
        <w:tab/>
        <w:t>HARQ codebook design for 52.6-71 GHz NR operation</w:t>
      </w:r>
      <w:r>
        <w:tab/>
        <w:t>MediaTek Inc.</w:t>
      </w:r>
    </w:p>
    <w:p w14:paraId="2C5DB191" w14:textId="77777777" w:rsidR="00A6349D" w:rsidRDefault="000846C5">
      <w:pPr>
        <w:pStyle w:val="af"/>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af"/>
        <w:numPr>
          <w:ilvl w:val="0"/>
          <w:numId w:val="30"/>
        </w:numPr>
        <w:ind w:leftChars="0"/>
      </w:pPr>
      <w:r>
        <w:t>R1-2105421</w:t>
      </w:r>
      <w:r>
        <w:tab/>
        <w:t>PDSCH/PUSCH enhancements to support NR above 52.6 GHz</w:t>
      </w:r>
      <w:r>
        <w:tab/>
        <w:t>LG Electronics</w:t>
      </w:r>
    </w:p>
    <w:p w14:paraId="2508831D" w14:textId="77777777" w:rsidR="00A6349D" w:rsidRDefault="000846C5">
      <w:pPr>
        <w:pStyle w:val="af"/>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af"/>
        <w:numPr>
          <w:ilvl w:val="0"/>
          <w:numId w:val="30"/>
        </w:numPr>
        <w:ind w:leftChars="0"/>
      </w:pPr>
      <w:r>
        <w:t>R1-2105556</w:t>
      </w:r>
      <w:r>
        <w:tab/>
        <w:t>PDSCH and PUSCH enhancements for NR 52.6-71GHz</w:t>
      </w:r>
      <w:r>
        <w:tab/>
        <w:t>Xiaomi</w:t>
      </w:r>
    </w:p>
    <w:p w14:paraId="16D5FD6E" w14:textId="77777777" w:rsidR="00A6349D" w:rsidRDefault="000846C5">
      <w:pPr>
        <w:pStyle w:val="af"/>
        <w:numPr>
          <w:ilvl w:val="0"/>
          <w:numId w:val="30"/>
        </w:numPr>
        <w:ind w:leftChars="0"/>
      </w:pPr>
      <w:r>
        <w:t>R1-2105583</w:t>
      </w:r>
      <w:r>
        <w:tab/>
        <w:t>Enhancing PDSCH/PUSCH Scheduling for 52.6 GHz to 71 GHz Band</w:t>
      </w:r>
      <w:r>
        <w:tab/>
        <w:t>InterDigital, Inc.</w:t>
      </w:r>
    </w:p>
    <w:p w14:paraId="2A682088" w14:textId="77777777" w:rsidR="00A6349D" w:rsidRDefault="000846C5">
      <w:pPr>
        <w:pStyle w:val="af"/>
        <w:numPr>
          <w:ilvl w:val="0"/>
          <w:numId w:val="30"/>
        </w:numPr>
        <w:ind w:leftChars="0"/>
      </w:pPr>
      <w:r>
        <w:t>R1-2105596</w:t>
      </w:r>
      <w:r>
        <w:tab/>
        <w:t>PDSCH Considerations for Supporting NR from 52.6 GHz to 71 GHz</w:t>
      </w:r>
      <w:r>
        <w:tab/>
        <w:t>Convida Wireless</w:t>
      </w:r>
    </w:p>
    <w:p w14:paraId="77B4C464" w14:textId="77777777" w:rsidR="00A6349D" w:rsidRDefault="000846C5">
      <w:pPr>
        <w:pStyle w:val="af"/>
        <w:numPr>
          <w:ilvl w:val="0"/>
          <w:numId w:val="30"/>
        </w:numPr>
        <w:ind w:leftChars="0"/>
      </w:pPr>
      <w:r>
        <w:t>R1-2105690</w:t>
      </w:r>
      <w:r>
        <w:tab/>
        <w:t>PDSCH/PUSCH enhancements for NR from 52.6 to 71 GHz</w:t>
      </w:r>
      <w:r>
        <w:tab/>
        <w:t>NTT DOCOMO, INC.</w:t>
      </w:r>
    </w:p>
    <w:p w14:paraId="6CDF1900" w14:textId="77777777" w:rsidR="00A6349D" w:rsidRDefault="000846C5">
      <w:pPr>
        <w:pStyle w:val="af"/>
        <w:numPr>
          <w:ilvl w:val="0"/>
          <w:numId w:val="30"/>
        </w:numPr>
        <w:ind w:leftChars="0"/>
      </w:pPr>
      <w:r>
        <w:t>R1-2105784</w:t>
      </w:r>
      <w:r>
        <w:tab/>
        <w:t>PDSCH-PUSCH Enhancement for NR beyond 52.6 GHz</w:t>
      </w:r>
      <w:r>
        <w:tab/>
        <w:t>Charter Communications</w:t>
      </w:r>
    </w:p>
    <w:p w14:paraId="45CF0BC3" w14:textId="77777777" w:rsidR="00A6349D" w:rsidRDefault="000846C5">
      <w:pPr>
        <w:pStyle w:val="af"/>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1"/>
        <w:numPr>
          <w:ilvl w:val="0"/>
          <w:numId w:val="0"/>
        </w:numPr>
        <w:ind w:left="864" w:hanging="864"/>
        <w:jc w:val="both"/>
      </w:pPr>
      <w:r>
        <w:rPr>
          <w:lang w:eastAsia="ko-KR"/>
        </w:rPr>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lastRenderedPageBreak/>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Single DCI to schedule N TBs (N&gt;1) where a TB can be repeated over multiple slots (or mini-slots)</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584D900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329A4257"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281D63E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0A8F771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lastRenderedPageBreak/>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af"/>
        <w:numPr>
          <w:ilvl w:val="0"/>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5EDF70BA"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3CF4666A"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0709B7FE"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af"/>
        <w:numPr>
          <w:ilvl w:val="0"/>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42EBCA8A"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6AC5F5A9"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476E32F4" w14:textId="77777777" w:rsidR="00A6349D" w:rsidRDefault="00A6349D">
      <w:pPr>
        <w:pStyle w:val="af"/>
        <w:spacing w:after="160" w:line="256" w:lineRule="auto"/>
        <w:ind w:leftChars="0"/>
        <w:contextualSpacing/>
        <w:jc w:val="both"/>
        <w:rPr>
          <w:rFonts w:ascii="Times New Roman" w:eastAsia="맑은 고딕" w:hAnsi="Times New Roman"/>
          <w:lang w:val="en-US" w:eastAsia="ko-KR"/>
        </w:rPr>
      </w:pPr>
    </w:p>
    <w:p w14:paraId="69A59D78" w14:textId="77777777" w:rsidR="00A6349D" w:rsidRDefault="000846C5">
      <w:pPr>
        <w:pStyle w:val="af"/>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1196F4D7"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73B935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738FD25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6F84F86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2B79A90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75565F9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t>Whether/how to signal CBGFI/CBGTI if CBGFI/CBGTI is supported for multi-PDSCH scheduling</w:t>
      </w:r>
    </w:p>
    <w:p w14:paraId="229EC54D"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af"/>
        <w:spacing w:after="160" w:line="256" w:lineRule="auto"/>
        <w:ind w:leftChars="0" w:left="0"/>
        <w:contextualSpacing/>
        <w:jc w:val="both"/>
        <w:rPr>
          <w:rFonts w:ascii="Times New Roman" w:eastAsia="맑은 고딕" w:hAnsi="Times New Roman"/>
          <w:lang w:val="en-US" w:eastAsia="ko-KR"/>
        </w:rPr>
      </w:pPr>
    </w:p>
    <w:p w14:paraId="6EFF6D55" w14:textId="77777777" w:rsidR="00A6349D" w:rsidRDefault="000846C5">
      <w:pPr>
        <w:pStyle w:val="af"/>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5812477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504CAE8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28CFFBAF"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4DF73A7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208AFBE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EEE1BB2"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7691001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33BE950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af"/>
        <w:spacing w:after="160" w:line="256" w:lineRule="auto"/>
        <w:ind w:leftChars="0" w:left="0"/>
        <w:contextualSpacing/>
        <w:jc w:val="both"/>
        <w:rPr>
          <w:rFonts w:ascii="Times New Roman" w:eastAsia="맑은 고딕" w:hAnsi="Times New Roman"/>
          <w:lang w:val="en-US" w:eastAsia="ko-KR"/>
        </w:rPr>
      </w:pPr>
    </w:p>
    <w:p w14:paraId="2739BC41" w14:textId="77777777" w:rsidR="00A6349D" w:rsidRDefault="000846C5">
      <w:pPr>
        <w:pStyle w:val="af"/>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6CF7D284" w14:textId="77777777" w:rsidR="00A6349D" w:rsidRDefault="000846C5">
      <w:pPr>
        <w:pStyle w:val="af"/>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lastRenderedPageBreak/>
        <w:t xml:space="preserve">Option 1a: The set of candidate PDSCH </w:t>
      </w:r>
      <w:r>
        <w:t xml:space="preserve">reception </w:t>
      </w:r>
      <w:r>
        <w:rPr>
          <w:lang w:eastAsia="ko-KR"/>
        </w:rPr>
        <w:t>occasions is determined according to each SLIV of each row in the TDRA table</w:t>
      </w:r>
    </w:p>
    <w:p w14:paraId="1FF47F1E" w14:textId="77777777" w:rsidR="00A6349D" w:rsidRDefault="000846C5">
      <w:pPr>
        <w:pStyle w:val="af"/>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07048D46"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14:paraId="54AC7D76"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de-DE"/>
        </w:rPr>
      </w:pPr>
      <w:r>
        <w:rPr>
          <w:rFonts w:ascii="Times New Roman" w:eastAsia="맑은 고딕" w:hAnsi="Times New Roman"/>
          <w:lang w:val="de-DE"/>
        </w:rPr>
        <w:t xml:space="preserve">T-DAI in UL DCI: </w:t>
      </w:r>
    </w:p>
    <w:p w14:paraId="7855F932"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handling feedback for both single and multi-PDSCH scheduling, same DAI overhead with Rel-16 UL DCI</w:t>
      </w:r>
    </w:p>
    <w:p w14:paraId="1545F17F"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af"/>
        <w:numPr>
          <w:ilvl w:val="3"/>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that DAI field increment for this case is similar for the case in Rel-15 where CBG is configured</w:t>
      </w:r>
    </w:p>
    <w:p w14:paraId="52B4702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6F3F6B25"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af"/>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af"/>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14:paraId="0507E97E" w14:textId="77777777" w:rsidR="00A6349D" w:rsidRDefault="00A6349D">
      <w:pPr>
        <w:pStyle w:val="af"/>
        <w:spacing w:after="160" w:line="256" w:lineRule="auto"/>
        <w:ind w:leftChars="0" w:left="0"/>
        <w:contextualSpacing/>
        <w:jc w:val="both"/>
        <w:rPr>
          <w:rFonts w:ascii="Times New Roman" w:eastAsia="맑은 고딕" w:hAnsi="Times New Roman"/>
          <w:lang w:val="en-US"/>
        </w:rPr>
      </w:pPr>
    </w:p>
    <w:p w14:paraId="1B953E13" w14:textId="77777777" w:rsidR="00A6349D" w:rsidRDefault="000846C5">
      <w:pPr>
        <w:pStyle w:val="af"/>
        <w:spacing w:after="160" w:line="256" w:lineRule="auto"/>
        <w:ind w:leftChars="0" w:left="0"/>
        <w:contextualSpacing/>
        <w:jc w:val="both"/>
        <w:rPr>
          <w:rFonts w:ascii="Times New Roman" w:eastAsia="맑은 고딕" w:hAnsi="Times New Roman"/>
          <w:u w:val="single"/>
          <w:lang w:val="en-US"/>
        </w:rPr>
      </w:pPr>
      <w:bookmarkStart w:id="108" w:name="_Hlk69808417"/>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477B1453"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57C7A18C" w14:textId="77777777" w:rsidR="00A6349D" w:rsidRDefault="000846C5">
      <w:pPr>
        <w:pStyle w:val="af"/>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af"/>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af"/>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lastRenderedPageBreak/>
        <w:t>Note that multi-PDSCH DCI refers to a DL DCI where at least one entry of the TDRA table allows scheduling more than one PDSCH</w:t>
      </w:r>
    </w:p>
    <w:p w14:paraId="2FC2097B" w14:textId="77777777" w:rsidR="00A6349D" w:rsidRDefault="00A6349D">
      <w:pPr>
        <w:pStyle w:val="af"/>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af"/>
        <w:spacing w:after="160"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0C8BD4A3"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14:paraId="6B692E21" w14:textId="77777777" w:rsidR="00A6349D" w:rsidRDefault="000846C5">
      <w:pPr>
        <w:pStyle w:val="af"/>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af"/>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af"/>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08"/>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14C76" w14:textId="77777777" w:rsidR="005F44BF" w:rsidRDefault="005F44BF" w:rsidP="009F4F96">
      <w:r>
        <w:separator/>
      </w:r>
    </w:p>
  </w:endnote>
  <w:endnote w:type="continuationSeparator" w:id="0">
    <w:p w14:paraId="6C410A7C" w14:textId="77777777" w:rsidR="005F44BF" w:rsidRDefault="005F44BF"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F827C" w14:textId="77777777" w:rsidR="005F44BF" w:rsidRDefault="005F44BF" w:rsidP="009F4F96">
      <w:r>
        <w:separator/>
      </w:r>
    </w:p>
  </w:footnote>
  <w:footnote w:type="continuationSeparator" w:id="0">
    <w:p w14:paraId="1F4E67DB" w14:textId="77777777" w:rsidR="005F44BF" w:rsidRDefault="005F44BF" w:rsidP="009F4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A1884"/>
    <w:multiLevelType w:val="multilevel"/>
    <w:tmpl w:val="085A1884"/>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5"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85592"/>
    <w:multiLevelType w:val="multilevel"/>
    <w:tmpl w:val="16B8559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A602AD"/>
    <w:multiLevelType w:val="multilevel"/>
    <w:tmpl w:val="21A602A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78F4D59"/>
    <w:multiLevelType w:val="multilevel"/>
    <w:tmpl w:val="278F4D59"/>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377076"/>
    <w:multiLevelType w:val="multilevel"/>
    <w:tmpl w:val="34377076"/>
    <w:lvl w:ilvl="0">
      <w:numFmt w:val="bullet"/>
      <w:lvlText w:val="•"/>
      <w:lvlJc w:val="left"/>
      <w:pPr>
        <w:ind w:left="420" w:hanging="420"/>
      </w:pPr>
      <w:rPr>
        <w:rFonts w:ascii="바탕" w:eastAsia="바탕" w:hAnsi="바탕"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7824003"/>
    <w:multiLevelType w:val="multilevel"/>
    <w:tmpl w:val="37824003"/>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9D447BC"/>
    <w:multiLevelType w:val="multilevel"/>
    <w:tmpl w:val="39D447B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8" w15:restartNumberingAfterBreak="0">
    <w:nsid w:val="3C357DFB"/>
    <w:multiLevelType w:val="multilevel"/>
    <w:tmpl w:val="3C357DFB"/>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D647221"/>
    <w:multiLevelType w:val="hybridMultilevel"/>
    <w:tmpl w:val="5B902604"/>
    <w:lvl w:ilvl="0" w:tplc="6A6AED5E">
      <w:start w:val="5"/>
      <w:numFmt w:val="bullet"/>
      <w:lvlText w:val=""/>
      <w:lvlJc w:val="left"/>
      <w:pPr>
        <w:ind w:left="800" w:hanging="400"/>
      </w:pPr>
      <w:rPr>
        <w:rFonts w:ascii="Symbol" w:eastAsia="바탕" w:hAnsi="Symbol" w:cs="Times New Roman" w:hint="default"/>
      </w:rPr>
    </w:lvl>
    <w:lvl w:ilvl="1" w:tplc="04090003">
      <w:start w:val="1"/>
      <w:numFmt w:val="bullet"/>
      <w:lvlText w:val=""/>
      <w:lvlJc w:val="left"/>
      <w:pPr>
        <w:ind w:left="1200" w:hanging="400"/>
      </w:pPr>
      <w:rPr>
        <w:rFonts w:ascii="Wingdings" w:hAnsi="Wingdings" w:hint="default"/>
      </w:rPr>
    </w:lvl>
    <w:lvl w:ilvl="2" w:tplc="73E807EC">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DAB1A22"/>
    <w:multiLevelType w:val="multilevel"/>
    <w:tmpl w:val="3DAB1A2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064034B"/>
    <w:multiLevelType w:val="multilevel"/>
    <w:tmpl w:val="4064034B"/>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B81CA0"/>
    <w:multiLevelType w:val="multilevel"/>
    <w:tmpl w:val="43B81CA0"/>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5" w15:restartNumberingAfterBreak="0">
    <w:nsid w:val="463062CC"/>
    <w:multiLevelType w:val="multilevel"/>
    <w:tmpl w:val="463062C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8B347B6"/>
    <w:multiLevelType w:val="multilevel"/>
    <w:tmpl w:val="48B347B6"/>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AFB53D9"/>
    <w:multiLevelType w:val="hybridMultilevel"/>
    <w:tmpl w:val="EC9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D7598"/>
    <w:multiLevelType w:val="hybridMultilevel"/>
    <w:tmpl w:val="FB547DE8"/>
    <w:lvl w:ilvl="0" w:tplc="1488EA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4C1F7B4F"/>
    <w:multiLevelType w:val="multilevel"/>
    <w:tmpl w:val="4C1F7B4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51A579D5"/>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58630B2D"/>
    <w:multiLevelType w:val="hybridMultilevel"/>
    <w:tmpl w:val="0272462A"/>
    <w:lvl w:ilvl="0" w:tplc="6A6AED5E">
      <w:start w:val="5"/>
      <w:numFmt w:val="bullet"/>
      <w:lvlText w:val=""/>
      <w:lvlJc w:val="left"/>
      <w:pPr>
        <w:ind w:left="800" w:hanging="400"/>
      </w:pPr>
      <w:rPr>
        <w:rFonts w:ascii="Symbol" w:eastAsia="바탕"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B39599C"/>
    <w:multiLevelType w:val="hybridMultilevel"/>
    <w:tmpl w:val="EAE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D123F4E"/>
    <w:multiLevelType w:val="multilevel"/>
    <w:tmpl w:val="5D123F4E"/>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3590F17"/>
    <w:multiLevelType w:val="hybridMultilevel"/>
    <w:tmpl w:val="514660C4"/>
    <w:lvl w:ilvl="0" w:tplc="8AC427F6">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49B629D"/>
    <w:multiLevelType w:val="hybridMultilevel"/>
    <w:tmpl w:val="F4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B2373"/>
    <w:multiLevelType w:val="multilevel"/>
    <w:tmpl w:val="6A8B237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6ED126EA"/>
    <w:multiLevelType w:val="multilevel"/>
    <w:tmpl w:val="6ED126EA"/>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738333D2"/>
    <w:multiLevelType w:val="hybridMultilevel"/>
    <w:tmpl w:val="DA6E5A9C"/>
    <w:lvl w:ilvl="0" w:tplc="6A6AED5E">
      <w:start w:val="5"/>
      <w:numFmt w:val="bullet"/>
      <w:lvlText w:val=""/>
      <w:lvlJc w:val="left"/>
      <w:pPr>
        <w:ind w:left="800" w:hanging="400"/>
      </w:pPr>
      <w:rPr>
        <w:rFonts w:ascii="Symbol" w:eastAsia="바탕" w:hAnsi="Symbol" w:cs="Times New Roman" w:hint="default"/>
      </w:rPr>
    </w:lvl>
    <w:lvl w:ilvl="1" w:tplc="94B4423C">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6125C0D"/>
    <w:multiLevelType w:val="multilevel"/>
    <w:tmpl w:val="76125C0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772F1C51"/>
    <w:multiLevelType w:val="hybridMultilevel"/>
    <w:tmpl w:val="8CB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7252CF"/>
    <w:multiLevelType w:val="multilevel"/>
    <w:tmpl w:val="797252C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79EC178F"/>
    <w:multiLevelType w:val="hybridMultilevel"/>
    <w:tmpl w:val="CE587C68"/>
    <w:lvl w:ilvl="0" w:tplc="BE7E78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4"/>
  </w:num>
  <w:num w:numId="2">
    <w:abstractNumId w:val="33"/>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3"/>
  </w:num>
  <w:num w:numId="5">
    <w:abstractNumId w:val="37"/>
  </w:num>
  <w:num w:numId="6">
    <w:abstractNumId w:val="10"/>
  </w:num>
  <w:num w:numId="7">
    <w:abstractNumId w:val="18"/>
  </w:num>
  <w:num w:numId="8">
    <w:abstractNumId w:val="3"/>
  </w:num>
  <w:num w:numId="9">
    <w:abstractNumId w:val="29"/>
  </w:num>
  <w:num w:numId="10">
    <w:abstractNumId w:val="22"/>
  </w:num>
  <w:num w:numId="11">
    <w:abstractNumId w:val="15"/>
  </w:num>
  <w:num w:numId="12">
    <w:abstractNumId w:val="12"/>
  </w:num>
  <w:num w:numId="13">
    <w:abstractNumId w:val="39"/>
  </w:num>
  <w:num w:numId="14">
    <w:abstractNumId w:val="44"/>
  </w:num>
  <w:num w:numId="15">
    <w:abstractNumId w:val="14"/>
  </w:num>
  <w:num w:numId="16">
    <w:abstractNumId w:val="34"/>
  </w:num>
  <w:num w:numId="17">
    <w:abstractNumId w:val="25"/>
  </w:num>
  <w:num w:numId="18">
    <w:abstractNumId w:val="16"/>
  </w:num>
  <w:num w:numId="19">
    <w:abstractNumId w:val="9"/>
  </w:num>
  <w:num w:numId="20">
    <w:abstractNumId w:val="40"/>
  </w:num>
  <w:num w:numId="21">
    <w:abstractNumId w:val="11"/>
  </w:num>
  <w:num w:numId="22">
    <w:abstractNumId w:val="21"/>
  </w:num>
  <w:num w:numId="23">
    <w:abstractNumId w:val="26"/>
  </w:num>
  <w:num w:numId="24">
    <w:abstractNumId w:val="8"/>
  </w:num>
  <w:num w:numId="25">
    <w:abstractNumId w:val="6"/>
  </w:num>
  <w:num w:numId="26">
    <w:abstractNumId w:val="13"/>
  </w:num>
  <w:num w:numId="27">
    <w:abstractNumId w:val="42"/>
  </w:num>
  <w:num w:numId="28">
    <w:abstractNumId w:val="20"/>
  </w:num>
  <w:num w:numId="29">
    <w:abstractNumId w:val="7"/>
  </w:num>
  <w:num w:numId="30">
    <w:abstractNumId w:val="17"/>
    <w:lvlOverride w:ilvl="0">
      <w:startOverride w:val="1"/>
    </w:lvlOverride>
  </w:num>
  <w:num w:numId="31">
    <w:abstractNumId w:val="2"/>
  </w:num>
  <w:num w:numId="32">
    <w:abstractNumId w:val="1"/>
  </w:num>
  <w:num w:numId="33">
    <w:abstractNumId w:val="4"/>
  </w:num>
  <w:num w:numId="34">
    <w:abstractNumId w:val="5"/>
  </w:num>
  <w:num w:numId="35">
    <w:abstractNumId w:val="27"/>
  </w:num>
  <w:num w:numId="36">
    <w:abstractNumId w:val="43"/>
  </w:num>
  <w:num w:numId="37">
    <w:abstractNumId w:val="32"/>
  </w:num>
  <w:num w:numId="38">
    <w:abstractNumId w:val="36"/>
  </w:num>
  <w:num w:numId="39">
    <w:abstractNumId w:val="35"/>
  </w:num>
  <w:num w:numId="40">
    <w:abstractNumId w:val="31"/>
  </w:num>
  <w:num w:numId="41">
    <w:abstractNumId w:val="19"/>
  </w:num>
  <w:num w:numId="42">
    <w:abstractNumId w:val="41"/>
  </w:num>
  <w:num w:numId="43">
    <w:abstractNumId w:val="38"/>
  </w:num>
  <w:num w:numId="44">
    <w:abstractNumId w:val="28"/>
  </w:num>
  <w:num w:numId="45">
    <w:abstractNumId w:val="45"/>
  </w:num>
  <w:num w:numId="46">
    <w:abstractNumId w:val="24"/>
  </w:num>
  <w:num w:numId="47">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4C43"/>
    <w:rsid w:val="000069FC"/>
    <w:rsid w:val="0001421A"/>
    <w:rsid w:val="00014B00"/>
    <w:rsid w:val="00020E8C"/>
    <w:rsid w:val="00022C00"/>
    <w:rsid w:val="0003002D"/>
    <w:rsid w:val="00030B7A"/>
    <w:rsid w:val="00031041"/>
    <w:rsid w:val="000319BB"/>
    <w:rsid w:val="00032722"/>
    <w:rsid w:val="00035981"/>
    <w:rsid w:val="00043A4F"/>
    <w:rsid w:val="00050904"/>
    <w:rsid w:val="00060E15"/>
    <w:rsid w:val="00061FA2"/>
    <w:rsid w:val="00063255"/>
    <w:rsid w:val="000640D9"/>
    <w:rsid w:val="00073AD9"/>
    <w:rsid w:val="00075E99"/>
    <w:rsid w:val="00077416"/>
    <w:rsid w:val="0008096E"/>
    <w:rsid w:val="000846C5"/>
    <w:rsid w:val="00090963"/>
    <w:rsid w:val="00097A79"/>
    <w:rsid w:val="000A2770"/>
    <w:rsid w:val="000A378D"/>
    <w:rsid w:val="000A4D5C"/>
    <w:rsid w:val="000A75EF"/>
    <w:rsid w:val="000B0AEC"/>
    <w:rsid w:val="000B22C8"/>
    <w:rsid w:val="000B42D7"/>
    <w:rsid w:val="000C2833"/>
    <w:rsid w:val="000C2F35"/>
    <w:rsid w:val="000C4923"/>
    <w:rsid w:val="000C7A53"/>
    <w:rsid w:val="000D0B5C"/>
    <w:rsid w:val="000D380B"/>
    <w:rsid w:val="000D3878"/>
    <w:rsid w:val="000E09C4"/>
    <w:rsid w:val="000E5076"/>
    <w:rsid w:val="000E794D"/>
    <w:rsid w:val="00100EF9"/>
    <w:rsid w:val="00101B78"/>
    <w:rsid w:val="001128DA"/>
    <w:rsid w:val="0011334B"/>
    <w:rsid w:val="001139C2"/>
    <w:rsid w:val="001176FC"/>
    <w:rsid w:val="00117B77"/>
    <w:rsid w:val="00121A77"/>
    <w:rsid w:val="00146486"/>
    <w:rsid w:val="00147455"/>
    <w:rsid w:val="00147E0E"/>
    <w:rsid w:val="001509DF"/>
    <w:rsid w:val="00152B45"/>
    <w:rsid w:val="00152F19"/>
    <w:rsid w:val="00155E69"/>
    <w:rsid w:val="00172030"/>
    <w:rsid w:val="001725CA"/>
    <w:rsid w:val="001758F4"/>
    <w:rsid w:val="00176ECA"/>
    <w:rsid w:val="00194F6A"/>
    <w:rsid w:val="001A7D61"/>
    <w:rsid w:val="001B2D83"/>
    <w:rsid w:val="001B4FA1"/>
    <w:rsid w:val="001B5BF6"/>
    <w:rsid w:val="001C61B2"/>
    <w:rsid w:val="001D0EF4"/>
    <w:rsid w:val="001D2C7F"/>
    <w:rsid w:val="001E0A76"/>
    <w:rsid w:val="001E52E0"/>
    <w:rsid w:val="001E6EC7"/>
    <w:rsid w:val="00202E43"/>
    <w:rsid w:val="00203A47"/>
    <w:rsid w:val="00203D3E"/>
    <w:rsid w:val="002061CC"/>
    <w:rsid w:val="00226D3A"/>
    <w:rsid w:val="00231C1C"/>
    <w:rsid w:val="0023440D"/>
    <w:rsid w:val="00234FEE"/>
    <w:rsid w:val="00240358"/>
    <w:rsid w:val="00244281"/>
    <w:rsid w:val="00251DB5"/>
    <w:rsid w:val="0025230C"/>
    <w:rsid w:val="00254E64"/>
    <w:rsid w:val="00256326"/>
    <w:rsid w:val="002658CF"/>
    <w:rsid w:val="00271D9A"/>
    <w:rsid w:val="00274041"/>
    <w:rsid w:val="00293F9A"/>
    <w:rsid w:val="002A16DC"/>
    <w:rsid w:val="002B0C50"/>
    <w:rsid w:val="002B1E18"/>
    <w:rsid w:val="002B428A"/>
    <w:rsid w:val="002C69A7"/>
    <w:rsid w:val="002D12C6"/>
    <w:rsid w:val="002E1CF1"/>
    <w:rsid w:val="002F3FE7"/>
    <w:rsid w:val="002F46CC"/>
    <w:rsid w:val="002F5531"/>
    <w:rsid w:val="0030527F"/>
    <w:rsid w:val="00311707"/>
    <w:rsid w:val="00313FFD"/>
    <w:rsid w:val="003145E1"/>
    <w:rsid w:val="00316DC9"/>
    <w:rsid w:val="0032275E"/>
    <w:rsid w:val="0032350D"/>
    <w:rsid w:val="00325C3D"/>
    <w:rsid w:val="00325E94"/>
    <w:rsid w:val="00326762"/>
    <w:rsid w:val="00332D6F"/>
    <w:rsid w:val="00333DF3"/>
    <w:rsid w:val="00341169"/>
    <w:rsid w:val="00343C82"/>
    <w:rsid w:val="00346E68"/>
    <w:rsid w:val="00347AF1"/>
    <w:rsid w:val="003558D0"/>
    <w:rsid w:val="00355F24"/>
    <w:rsid w:val="0035766E"/>
    <w:rsid w:val="00361CB4"/>
    <w:rsid w:val="003632DD"/>
    <w:rsid w:val="00372B38"/>
    <w:rsid w:val="00374D9E"/>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99D"/>
    <w:rsid w:val="003C3190"/>
    <w:rsid w:val="003C62E1"/>
    <w:rsid w:val="003D1376"/>
    <w:rsid w:val="003D152E"/>
    <w:rsid w:val="003D3184"/>
    <w:rsid w:val="003D4A9D"/>
    <w:rsid w:val="003D6C13"/>
    <w:rsid w:val="003E3DE1"/>
    <w:rsid w:val="003F38D5"/>
    <w:rsid w:val="003F4E13"/>
    <w:rsid w:val="003F6818"/>
    <w:rsid w:val="003F6C8D"/>
    <w:rsid w:val="00401BC9"/>
    <w:rsid w:val="00406998"/>
    <w:rsid w:val="004246A4"/>
    <w:rsid w:val="004249C3"/>
    <w:rsid w:val="00440ECB"/>
    <w:rsid w:val="00441AE5"/>
    <w:rsid w:val="0045211C"/>
    <w:rsid w:val="00456B66"/>
    <w:rsid w:val="004633BE"/>
    <w:rsid w:val="00465B96"/>
    <w:rsid w:val="00466777"/>
    <w:rsid w:val="004743B3"/>
    <w:rsid w:val="00477111"/>
    <w:rsid w:val="004805BA"/>
    <w:rsid w:val="00484220"/>
    <w:rsid w:val="004850FE"/>
    <w:rsid w:val="004865F5"/>
    <w:rsid w:val="004B15D4"/>
    <w:rsid w:val="004B1A1F"/>
    <w:rsid w:val="004B53C8"/>
    <w:rsid w:val="004B78A2"/>
    <w:rsid w:val="004C19FC"/>
    <w:rsid w:val="004C75C8"/>
    <w:rsid w:val="004D019F"/>
    <w:rsid w:val="004D2B3B"/>
    <w:rsid w:val="004D3A98"/>
    <w:rsid w:val="004D7441"/>
    <w:rsid w:val="004E22FE"/>
    <w:rsid w:val="004E3535"/>
    <w:rsid w:val="004F0563"/>
    <w:rsid w:val="004F15A7"/>
    <w:rsid w:val="0050340B"/>
    <w:rsid w:val="00504F9D"/>
    <w:rsid w:val="005052E1"/>
    <w:rsid w:val="00505D3C"/>
    <w:rsid w:val="005065F2"/>
    <w:rsid w:val="00510980"/>
    <w:rsid w:val="00516AA4"/>
    <w:rsid w:val="00521695"/>
    <w:rsid w:val="0052349D"/>
    <w:rsid w:val="00523868"/>
    <w:rsid w:val="00527214"/>
    <w:rsid w:val="0053066B"/>
    <w:rsid w:val="005309AD"/>
    <w:rsid w:val="00532950"/>
    <w:rsid w:val="005331E1"/>
    <w:rsid w:val="00551FEF"/>
    <w:rsid w:val="005532CE"/>
    <w:rsid w:val="005662D6"/>
    <w:rsid w:val="0057225F"/>
    <w:rsid w:val="005761B7"/>
    <w:rsid w:val="00581EBA"/>
    <w:rsid w:val="00582BCA"/>
    <w:rsid w:val="00592C5C"/>
    <w:rsid w:val="00597DBA"/>
    <w:rsid w:val="005A3A36"/>
    <w:rsid w:val="005A6F44"/>
    <w:rsid w:val="005B4356"/>
    <w:rsid w:val="005B46C2"/>
    <w:rsid w:val="005C65F0"/>
    <w:rsid w:val="005D4472"/>
    <w:rsid w:val="005D4A51"/>
    <w:rsid w:val="005E14D4"/>
    <w:rsid w:val="005E1E0E"/>
    <w:rsid w:val="005E46EE"/>
    <w:rsid w:val="005E5490"/>
    <w:rsid w:val="005F44BF"/>
    <w:rsid w:val="005F6FA5"/>
    <w:rsid w:val="00604E49"/>
    <w:rsid w:val="00606DAF"/>
    <w:rsid w:val="006112EA"/>
    <w:rsid w:val="006144D3"/>
    <w:rsid w:val="00615C06"/>
    <w:rsid w:val="00615E73"/>
    <w:rsid w:val="006179D4"/>
    <w:rsid w:val="00621764"/>
    <w:rsid w:val="0062535E"/>
    <w:rsid w:val="006377D5"/>
    <w:rsid w:val="00647442"/>
    <w:rsid w:val="00651303"/>
    <w:rsid w:val="0065642E"/>
    <w:rsid w:val="00656C0E"/>
    <w:rsid w:val="00666186"/>
    <w:rsid w:val="006732AA"/>
    <w:rsid w:val="0067553C"/>
    <w:rsid w:val="00682DB3"/>
    <w:rsid w:val="0068459C"/>
    <w:rsid w:val="00685199"/>
    <w:rsid w:val="00690748"/>
    <w:rsid w:val="0069632E"/>
    <w:rsid w:val="006970FD"/>
    <w:rsid w:val="006A13CD"/>
    <w:rsid w:val="006A301B"/>
    <w:rsid w:val="006B61D6"/>
    <w:rsid w:val="006B6B4E"/>
    <w:rsid w:val="006C250D"/>
    <w:rsid w:val="006C6BC7"/>
    <w:rsid w:val="006D0DB3"/>
    <w:rsid w:val="006D2FA9"/>
    <w:rsid w:val="006D7100"/>
    <w:rsid w:val="006E5734"/>
    <w:rsid w:val="006F0D54"/>
    <w:rsid w:val="006F34DE"/>
    <w:rsid w:val="0070091C"/>
    <w:rsid w:val="00700A7C"/>
    <w:rsid w:val="00700F91"/>
    <w:rsid w:val="00701352"/>
    <w:rsid w:val="00707043"/>
    <w:rsid w:val="00710F0A"/>
    <w:rsid w:val="007113CB"/>
    <w:rsid w:val="00716CF4"/>
    <w:rsid w:val="0072078B"/>
    <w:rsid w:val="007211DE"/>
    <w:rsid w:val="00721CC9"/>
    <w:rsid w:val="007222C6"/>
    <w:rsid w:val="00727F95"/>
    <w:rsid w:val="00747710"/>
    <w:rsid w:val="00747DC4"/>
    <w:rsid w:val="0075106A"/>
    <w:rsid w:val="0075194B"/>
    <w:rsid w:val="00753174"/>
    <w:rsid w:val="0075429A"/>
    <w:rsid w:val="00756241"/>
    <w:rsid w:val="00764541"/>
    <w:rsid w:val="00765B46"/>
    <w:rsid w:val="00770252"/>
    <w:rsid w:val="00770DB3"/>
    <w:rsid w:val="007752A0"/>
    <w:rsid w:val="00786CEC"/>
    <w:rsid w:val="007911FE"/>
    <w:rsid w:val="007920A3"/>
    <w:rsid w:val="0079273E"/>
    <w:rsid w:val="00796D47"/>
    <w:rsid w:val="00796ED4"/>
    <w:rsid w:val="007A74E8"/>
    <w:rsid w:val="007B0D06"/>
    <w:rsid w:val="007B6754"/>
    <w:rsid w:val="007C6A3E"/>
    <w:rsid w:val="007E06A7"/>
    <w:rsid w:val="007E3F6F"/>
    <w:rsid w:val="007F38E7"/>
    <w:rsid w:val="007F5B56"/>
    <w:rsid w:val="00812867"/>
    <w:rsid w:val="00813EE8"/>
    <w:rsid w:val="0081740B"/>
    <w:rsid w:val="00817FA1"/>
    <w:rsid w:val="00821520"/>
    <w:rsid w:val="0082509C"/>
    <w:rsid w:val="0083097A"/>
    <w:rsid w:val="0084300B"/>
    <w:rsid w:val="008475FE"/>
    <w:rsid w:val="00850FB4"/>
    <w:rsid w:val="008600EF"/>
    <w:rsid w:val="00860E40"/>
    <w:rsid w:val="00862456"/>
    <w:rsid w:val="008656C1"/>
    <w:rsid w:val="00865AC9"/>
    <w:rsid w:val="0087636F"/>
    <w:rsid w:val="00877765"/>
    <w:rsid w:val="00885388"/>
    <w:rsid w:val="00885405"/>
    <w:rsid w:val="00891FC1"/>
    <w:rsid w:val="00892EC0"/>
    <w:rsid w:val="008957F7"/>
    <w:rsid w:val="008A36D9"/>
    <w:rsid w:val="008B3D28"/>
    <w:rsid w:val="008B7C63"/>
    <w:rsid w:val="008E2C3C"/>
    <w:rsid w:val="008E3926"/>
    <w:rsid w:val="008F57D6"/>
    <w:rsid w:val="008F73DC"/>
    <w:rsid w:val="00900ECD"/>
    <w:rsid w:val="00900F26"/>
    <w:rsid w:val="00901C77"/>
    <w:rsid w:val="00915215"/>
    <w:rsid w:val="00922371"/>
    <w:rsid w:val="00930BB0"/>
    <w:rsid w:val="0093240C"/>
    <w:rsid w:val="009324FF"/>
    <w:rsid w:val="009327B0"/>
    <w:rsid w:val="00934854"/>
    <w:rsid w:val="00935D2A"/>
    <w:rsid w:val="009364BF"/>
    <w:rsid w:val="00937AC8"/>
    <w:rsid w:val="00950B5F"/>
    <w:rsid w:val="0095237F"/>
    <w:rsid w:val="0095444E"/>
    <w:rsid w:val="009621F3"/>
    <w:rsid w:val="00964173"/>
    <w:rsid w:val="009658A6"/>
    <w:rsid w:val="00967852"/>
    <w:rsid w:val="0097456E"/>
    <w:rsid w:val="0097736C"/>
    <w:rsid w:val="009864D3"/>
    <w:rsid w:val="00991D9C"/>
    <w:rsid w:val="00995175"/>
    <w:rsid w:val="00995BF6"/>
    <w:rsid w:val="009A327F"/>
    <w:rsid w:val="009A69A5"/>
    <w:rsid w:val="009B12D6"/>
    <w:rsid w:val="009B5DC8"/>
    <w:rsid w:val="009C3E83"/>
    <w:rsid w:val="009C3F7E"/>
    <w:rsid w:val="009C560A"/>
    <w:rsid w:val="009C6CF3"/>
    <w:rsid w:val="009D4594"/>
    <w:rsid w:val="009E3A83"/>
    <w:rsid w:val="009F1269"/>
    <w:rsid w:val="009F26BD"/>
    <w:rsid w:val="009F32F8"/>
    <w:rsid w:val="009F4F96"/>
    <w:rsid w:val="009F6432"/>
    <w:rsid w:val="009F68DF"/>
    <w:rsid w:val="009F6B60"/>
    <w:rsid w:val="00A01DC8"/>
    <w:rsid w:val="00A02FB6"/>
    <w:rsid w:val="00A03D60"/>
    <w:rsid w:val="00A11208"/>
    <w:rsid w:val="00A14573"/>
    <w:rsid w:val="00A16AEA"/>
    <w:rsid w:val="00A21A18"/>
    <w:rsid w:val="00A24786"/>
    <w:rsid w:val="00A37842"/>
    <w:rsid w:val="00A42088"/>
    <w:rsid w:val="00A4559F"/>
    <w:rsid w:val="00A46D3D"/>
    <w:rsid w:val="00A54B28"/>
    <w:rsid w:val="00A6349D"/>
    <w:rsid w:val="00A6417E"/>
    <w:rsid w:val="00A66E1A"/>
    <w:rsid w:val="00A678DD"/>
    <w:rsid w:val="00A7196C"/>
    <w:rsid w:val="00A7260A"/>
    <w:rsid w:val="00A81DD8"/>
    <w:rsid w:val="00A85569"/>
    <w:rsid w:val="00A864DD"/>
    <w:rsid w:val="00A96313"/>
    <w:rsid w:val="00AA2368"/>
    <w:rsid w:val="00AA2FF8"/>
    <w:rsid w:val="00AB005B"/>
    <w:rsid w:val="00AB39B3"/>
    <w:rsid w:val="00AB4C81"/>
    <w:rsid w:val="00AC23F8"/>
    <w:rsid w:val="00AC29F2"/>
    <w:rsid w:val="00AD6CA5"/>
    <w:rsid w:val="00AF19E2"/>
    <w:rsid w:val="00AF2298"/>
    <w:rsid w:val="00B0116C"/>
    <w:rsid w:val="00B01F96"/>
    <w:rsid w:val="00B13F1C"/>
    <w:rsid w:val="00B16380"/>
    <w:rsid w:val="00B30B46"/>
    <w:rsid w:val="00B65F6C"/>
    <w:rsid w:val="00B71D11"/>
    <w:rsid w:val="00B72684"/>
    <w:rsid w:val="00B74B69"/>
    <w:rsid w:val="00B81263"/>
    <w:rsid w:val="00B81787"/>
    <w:rsid w:val="00B82569"/>
    <w:rsid w:val="00B90B7C"/>
    <w:rsid w:val="00BA01AF"/>
    <w:rsid w:val="00BA13F1"/>
    <w:rsid w:val="00BB10C6"/>
    <w:rsid w:val="00BC47B2"/>
    <w:rsid w:val="00BC4913"/>
    <w:rsid w:val="00BD4763"/>
    <w:rsid w:val="00BD6A21"/>
    <w:rsid w:val="00BE41FD"/>
    <w:rsid w:val="00BE4B98"/>
    <w:rsid w:val="00BF314E"/>
    <w:rsid w:val="00C12BE9"/>
    <w:rsid w:val="00C12F30"/>
    <w:rsid w:val="00C13C63"/>
    <w:rsid w:val="00C148FE"/>
    <w:rsid w:val="00C16CC7"/>
    <w:rsid w:val="00C27FC3"/>
    <w:rsid w:val="00C31D2C"/>
    <w:rsid w:val="00C32B70"/>
    <w:rsid w:val="00C35FEA"/>
    <w:rsid w:val="00C36827"/>
    <w:rsid w:val="00C37B67"/>
    <w:rsid w:val="00C456F4"/>
    <w:rsid w:val="00C45756"/>
    <w:rsid w:val="00C46B83"/>
    <w:rsid w:val="00C46EB4"/>
    <w:rsid w:val="00C5346D"/>
    <w:rsid w:val="00C75FD6"/>
    <w:rsid w:val="00C90451"/>
    <w:rsid w:val="00C96C4B"/>
    <w:rsid w:val="00CA5B16"/>
    <w:rsid w:val="00CA7446"/>
    <w:rsid w:val="00CB7654"/>
    <w:rsid w:val="00CB76CC"/>
    <w:rsid w:val="00CC48C5"/>
    <w:rsid w:val="00CC6AEF"/>
    <w:rsid w:val="00CD2143"/>
    <w:rsid w:val="00CD2B4A"/>
    <w:rsid w:val="00CE096F"/>
    <w:rsid w:val="00CE146A"/>
    <w:rsid w:val="00CE236E"/>
    <w:rsid w:val="00CE38AA"/>
    <w:rsid w:val="00CE7988"/>
    <w:rsid w:val="00CF3393"/>
    <w:rsid w:val="00CF4FCD"/>
    <w:rsid w:val="00D038BF"/>
    <w:rsid w:val="00D06189"/>
    <w:rsid w:val="00D06D1F"/>
    <w:rsid w:val="00D11C17"/>
    <w:rsid w:val="00D12C6D"/>
    <w:rsid w:val="00D20025"/>
    <w:rsid w:val="00D26818"/>
    <w:rsid w:val="00D32982"/>
    <w:rsid w:val="00D3568E"/>
    <w:rsid w:val="00D35EDA"/>
    <w:rsid w:val="00D46AB1"/>
    <w:rsid w:val="00D55303"/>
    <w:rsid w:val="00D55E99"/>
    <w:rsid w:val="00D60DC3"/>
    <w:rsid w:val="00D65A2E"/>
    <w:rsid w:val="00D75693"/>
    <w:rsid w:val="00D77DB5"/>
    <w:rsid w:val="00D806FA"/>
    <w:rsid w:val="00D83C83"/>
    <w:rsid w:val="00D91FA9"/>
    <w:rsid w:val="00DB044B"/>
    <w:rsid w:val="00DB43FD"/>
    <w:rsid w:val="00DB49B9"/>
    <w:rsid w:val="00DB5B2E"/>
    <w:rsid w:val="00DC0270"/>
    <w:rsid w:val="00DC084C"/>
    <w:rsid w:val="00DD451C"/>
    <w:rsid w:val="00DE4DE9"/>
    <w:rsid w:val="00DE5923"/>
    <w:rsid w:val="00DF3235"/>
    <w:rsid w:val="00DF5162"/>
    <w:rsid w:val="00DF656F"/>
    <w:rsid w:val="00E042C7"/>
    <w:rsid w:val="00E0489B"/>
    <w:rsid w:val="00E04E00"/>
    <w:rsid w:val="00E06995"/>
    <w:rsid w:val="00E12CDE"/>
    <w:rsid w:val="00E14062"/>
    <w:rsid w:val="00E15E34"/>
    <w:rsid w:val="00E211D3"/>
    <w:rsid w:val="00E23436"/>
    <w:rsid w:val="00E27CE0"/>
    <w:rsid w:val="00E30028"/>
    <w:rsid w:val="00E43ACF"/>
    <w:rsid w:val="00E511D0"/>
    <w:rsid w:val="00E52711"/>
    <w:rsid w:val="00E54C77"/>
    <w:rsid w:val="00E5679A"/>
    <w:rsid w:val="00E714E5"/>
    <w:rsid w:val="00E808AA"/>
    <w:rsid w:val="00E8257F"/>
    <w:rsid w:val="00E829B5"/>
    <w:rsid w:val="00E85BB1"/>
    <w:rsid w:val="00E902CA"/>
    <w:rsid w:val="00E9414E"/>
    <w:rsid w:val="00E95E6F"/>
    <w:rsid w:val="00E97CF0"/>
    <w:rsid w:val="00EA450E"/>
    <w:rsid w:val="00EA7033"/>
    <w:rsid w:val="00EB3A4F"/>
    <w:rsid w:val="00EB4BBB"/>
    <w:rsid w:val="00EB5AEE"/>
    <w:rsid w:val="00ED266D"/>
    <w:rsid w:val="00EE6615"/>
    <w:rsid w:val="00EF09DD"/>
    <w:rsid w:val="00EF20B1"/>
    <w:rsid w:val="00EF2ADD"/>
    <w:rsid w:val="00EF3223"/>
    <w:rsid w:val="00EF34A4"/>
    <w:rsid w:val="00EF5C0A"/>
    <w:rsid w:val="00F057C6"/>
    <w:rsid w:val="00F07289"/>
    <w:rsid w:val="00F23D95"/>
    <w:rsid w:val="00F2627B"/>
    <w:rsid w:val="00F35C5B"/>
    <w:rsid w:val="00F436EA"/>
    <w:rsid w:val="00F44CC5"/>
    <w:rsid w:val="00F50A71"/>
    <w:rsid w:val="00F52653"/>
    <w:rsid w:val="00F53E74"/>
    <w:rsid w:val="00F55240"/>
    <w:rsid w:val="00F5546F"/>
    <w:rsid w:val="00F56A70"/>
    <w:rsid w:val="00F612F3"/>
    <w:rsid w:val="00F64219"/>
    <w:rsid w:val="00F70253"/>
    <w:rsid w:val="00F7092E"/>
    <w:rsid w:val="00F709CD"/>
    <w:rsid w:val="00F80F20"/>
    <w:rsid w:val="00F84512"/>
    <w:rsid w:val="00F9183B"/>
    <w:rsid w:val="00F94B81"/>
    <w:rsid w:val="00F96349"/>
    <w:rsid w:val="00FA48B0"/>
    <w:rsid w:val="00FA59B2"/>
    <w:rsid w:val="00FA691B"/>
    <w:rsid w:val="00FB4649"/>
    <w:rsid w:val="00FC58A3"/>
    <w:rsid w:val="00FC58A8"/>
    <w:rsid w:val="00FC5EDD"/>
    <w:rsid w:val="00FC61AE"/>
    <w:rsid w:val="00FD060D"/>
    <w:rsid w:val="00FD0E11"/>
    <w:rsid w:val="00FD1FBE"/>
    <w:rsid w:val="00FE3972"/>
    <w:rsid w:val="00FE5455"/>
    <w:rsid w:val="00FE6B45"/>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바탕"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Pr>
      <w:color w:val="0000FF"/>
      <w:u w:val="single"/>
    </w:rPr>
  </w:style>
  <w:style w:type="character" w:styleId="ae">
    <w:name w:val="annotation reference"/>
    <w:basedOn w:val="a1"/>
    <w:uiPriority w:val="99"/>
    <w:semiHidden/>
    <w:unhideWhenUsed/>
    <w:qFormat/>
    <w:rPr>
      <w:sz w:val="18"/>
      <w:szCs w:val="18"/>
    </w:rPr>
  </w:style>
  <w:style w:type="character" w:customStyle="1" w:styleId="1Char">
    <w:name w:val="제목 1 Char"/>
    <w:basedOn w:val="a1"/>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1"/>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1"/>
    <w:link w:val="3"/>
    <w:qFormat/>
    <w:rPr>
      <w:rFonts w:ascii="Arial" w:eastAsia="바탕" w:hAnsi="Arial" w:cs="Times New Roman"/>
      <w:b/>
      <w:bCs/>
      <w:kern w:val="0"/>
      <w:szCs w:val="26"/>
      <w:lang w:val="en-GB" w:eastAsia="zh-CN"/>
    </w:rPr>
  </w:style>
  <w:style w:type="character" w:customStyle="1" w:styleId="4Char">
    <w:name w:val="제목 4 Char"/>
    <w:basedOn w:val="a1"/>
    <w:link w:val="4"/>
    <w:uiPriority w:val="9"/>
    <w:rPr>
      <w:rFonts w:ascii="Arial" w:eastAsia="바탕" w:hAnsi="Arial" w:cs="Times New Roman"/>
      <w:b/>
      <w:bCs/>
      <w:i/>
      <w:kern w:val="0"/>
      <w:szCs w:val="26"/>
      <w:lang w:val="en-GB" w:eastAsia="zh-CN"/>
    </w:rPr>
  </w:style>
  <w:style w:type="character" w:customStyle="1" w:styleId="5Char">
    <w:name w:val="제목 5 Char"/>
    <w:basedOn w:val="a1"/>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1"/>
    <w:link w:val="6"/>
    <w:uiPriority w:val="9"/>
    <w:rPr>
      <w:rFonts w:ascii="Times New Roman" w:eastAsia="바탕" w:hAnsi="Times New Roman" w:cs="Times New Roman"/>
      <w:b/>
      <w:bCs/>
      <w:i/>
      <w:kern w:val="0"/>
      <w:lang w:val="en-GB" w:eastAsia="zh-CN"/>
    </w:rPr>
  </w:style>
  <w:style w:type="character" w:customStyle="1" w:styleId="7Char">
    <w:name w:val="제목 7 Char"/>
    <w:basedOn w:val="a1"/>
    <w:link w:val="7"/>
    <w:uiPriority w:val="9"/>
    <w:rPr>
      <w:rFonts w:ascii="Times New Roman" w:eastAsia="바탕" w:hAnsi="Times New Roman" w:cs="Times New Roman"/>
      <w:kern w:val="0"/>
      <w:sz w:val="24"/>
      <w:szCs w:val="24"/>
      <w:lang w:val="en-GB" w:eastAsia="zh-CN"/>
    </w:rPr>
  </w:style>
  <w:style w:type="character" w:customStyle="1" w:styleId="8Char">
    <w:name w:val="제목 8 Char"/>
    <w:basedOn w:val="a1"/>
    <w:link w:val="8"/>
    <w:uiPriority w:val="9"/>
    <w:rPr>
      <w:rFonts w:ascii="Times New Roman" w:eastAsia="바탕" w:hAnsi="Times New Roman" w:cs="Times New Roman"/>
      <w:i/>
      <w:iCs/>
      <w:kern w:val="0"/>
      <w:sz w:val="24"/>
      <w:szCs w:val="24"/>
      <w:lang w:val="en-GB" w:eastAsia="zh-CN"/>
    </w:rPr>
  </w:style>
  <w:style w:type="character" w:customStyle="1" w:styleId="9Char">
    <w:name w:val="제목 9 Char"/>
    <w:basedOn w:val="a1"/>
    <w:link w:val="9"/>
    <w:uiPriority w:val="9"/>
    <w:rPr>
      <w:rFonts w:ascii="Arial" w:eastAsia="바탕" w:hAnsi="Arial" w:cs="Times New Roman"/>
      <w:kern w:val="0"/>
      <w:sz w:val="22"/>
      <w:lang w:val="en-GB" w:eastAsia="zh-CN"/>
    </w:rPr>
  </w:style>
  <w:style w:type="paragraph" w:styleId="af">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Task Body"/>
    <w:basedOn w:val="a0"/>
    <w:link w:val="Char6"/>
    <w:uiPriority w:val="34"/>
    <w:qFormat/>
    <w:pPr>
      <w:ind w:leftChars="400" w:left="840"/>
    </w:pPr>
    <w:rPr>
      <w:lang w:eastAsia="zh-CN"/>
    </w:rPr>
  </w:style>
  <w:style w:type="character" w:customStyle="1" w:styleId="Char6">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
    <w:uiPriority w:val="34"/>
    <w:qFormat/>
    <w:rPr>
      <w:rFonts w:ascii="Times" w:eastAsia="바탕" w:hAnsi="Times" w:cs="Times New Roman"/>
      <w:kern w:val="0"/>
      <w:szCs w:val="24"/>
      <w:lang w:val="en-GB" w:eastAsia="zh-CN"/>
    </w:rPr>
  </w:style>
  <w:style w:type="character" w:customStyle="1" w:styleId="Char">
    <w:name w:val="캡션 Char"/>
    <w:link w:val="a4"/>
    <w:uiPriority w:val="35"/>
    <w:qFormat/>
    <w:rPr>
      <w:rFonts w:ascii="Times New Roman" w:eastAsia="SimSun" w:hAnsi="Times New Roman" w:cs="Times New Roman"/>
      <w:b/>
      <w:kern w:val="0"/>
      <w:szCs w:val="20"/>
      <w:lang w:val="en-GB" w:eastAsia="en-US"/>
    </w:rPr>
  </w:style>
  <w:style w:type="character" w:customStyle="1" w:styleId="Char4">
    <w:name w:val="머리글 Char"/>
    <w:basedOn w:val="a1"/>
    <w:link w:val="aa"/>
    <w:uiPriority w:val="99"/>
    <w:qFormat/>
    <w:rPr>
      <w:rFonts w:ascii="Times" w:eastAsia="바탕" w:hAnsi="Times" w:cs="Times New Roman"/>
      <w:kern w:val="0"/>
      <w:szCs w:val="24"/>
      <w:lang w:val="en-GB" w:eastAsia="en-US"/>
    </w:rPr>
  </w:style>
  <w:style w:type="character" w:customStyle="1" w:styleId="Char3">
    <w:name w:val="바닥글 Char"/>
    <w:basedOn w:val="a1"/>
    <w:link w:val="a9"/>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1">
    <w:name w:val="본문 Char"/>
    <w:basedOn w:val="a1"/>
    <w:link w:val="a7"/>
    <w:qFormat/>
    <w:rPr>
      <w:rFonts w:ascii="Arial" w:eastAsiaTheme="minorHAnsi" w:hAnsi="Arial"/>
      <w:kern w:val="0"/>
      <w:lang w:eastAsia="zh-CN"/>
    </w:rPr>
  </w:style>
  <w:style w:type="character" w:customStyle="1" w:styleId="Char2">
    <w:name w:val="풍선 도움말 텍스트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Char0">
    <w:name w:val="메모 텍스트 Char"/>
    <w:basedOn w:val="a1"/>
    <w:link w:val="a6"/>
    <w:uiPriority w:val="99"/>
    <w:semiHidden/>
    <w:qFormat/>
    <w:rPr>
      <w:rFonts w:ascii="Times" w:eastAsia="바탕" w:hAnsi="Times" w:cs="Times New Roman"/>
      <w:kern w:val="0"/>
      <w:szCs w:val="24"/>
      <w:lang w:val="en-GB" w:eastAsia="en-US"/>
    </w:rPr>
  </w:style>
  <w:style w:type="character" w:customStyle="1" w:styleId="Char5">
    <w:name w:val="메모 주제 Char"/>
    <w:basedOn w:val="Char0"/>
    <w:link w:val="ab"/>
    <w:uiPriority w:val="99"/>
    <w:semiHidden/>
    <w:qFormat/>
    <w:rPr>
      <w:rFonts w:ascii="Times" w:eastAsia="바탕"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5"/>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D77DB5"/>
    <w:rPr>
      <w:rFonts w:ascii="Times New Roman" w:eastAsia="SimSun" w:hAnsi="Times New Roman" w:cs="Times New Roman"/>
      <w:lang w:val="en-GB" w:eastAsia="en-US"/>
    </w:rPr>
  </w:style>
  <w:style w:type="paragraph" w:customStyle="1" w:styleId="B4">
    <w:name w:val="B4"/>
    <w:basedOn w:val="a0"/>
    <w:link w:val="B4Char"/>
    <w:qFormat/>
    <w:rsid w:val="00FC5EDD"/>
    <w:pPr>
      <w:spacing w:after="180"/>
      <w:ind w:left="1418" w:hanging="284"/>
    </w:pPr>
    <w:rPr>
      <w:rFonts w:ascii="Times New Roman" w:eastAsia="SimSun" w:hAnsi="Times New Roman"/>
      <w:szCs w:val="20"/>
    </w:rPr>
  </w:style>
  <w:style w:type="paragraph" w:customStyle="1" w:styleId="B5">
    <w:name w:val="B5"/>
    <w:basedOn w:val="a0"/>
    <w:rsid w:val="00FC5EDD"/>
    <w:pPr>
      <w:spacing w:after="180"/>
      <w:ind w:left="1702" w:hanging="284"/>
    </w:pPr>
    <w:rPr>
      <w:rFonts w:ascii="Times New Roman" w:eastAsia="SimSun" w:hAnsi="Times New Roman"/>
      <w:szCs w:val="20"/>
    </w:rPr>
  </w:style>
  <w:style w:type="character" w:customStyle="1" w:styleId="B4Char">
    <w:name w:val="B4 Char"/>
    <w:link w:val="B4"/>
    <w:rsid w:val="00FC5EDD"/>
    <w:rPr>
      <w:rFonts w:ascii="Times New Roman" w:eastAsia="SimSun" w:hAnsi="Times New Roman" w:cs="Times New Roman"/>
      <w:lang w:val="en-GB" w:eastAsia="en-US"/>
    </w:rPr>
  </w:style>
  <w:style w:type="character" w:styleId="af0">
    <w:name w:val="Strong"/>
    <w:basedOn w:val="a1"/>
    <w:uiPriority w:val="22"/>
    <w:qFormat/>
    <w:rsid w:val="001B4FA1"/>
    <w:rPr>
      <w:b/>
      <w:bCs/>
    </w:rPr>
  </w:style>
  <w:style w:type="character" w:customStyle="1" w:styleId="apple-converted-space">
    <w:name w:val="apple-converted-space"/>
    <w:qFormat/>
    <w:rsid w:val="001B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6224BE-40F7-40E8-B721-BD0818F4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29221</Words>
  <Characters>166564</Characters>
  <Application>Microsoft Office Word</Application>
  <DocSecurity>0</DocSecurity>
  <Lines>1388</Lines>
  <Paragraphs>390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195395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김선욱/책임연구원/미래기술센터 C&amp;M표준(연)5G무선통신표준Task(seonwook.kim@lge.com)</cp:lastModifiedBy>
  <cp:revision>2</cp:revision>
  <dcterms:created xsi:type="dcterms:W3CDTF">2021-05-21T10:49:00Z</dcterms:created>
  <dcterms:modified xsi:type="dcterms:W3CDTF">2021-05-21T10:49:00Z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ies>
</file>