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49C3A" w14:textId="77777777" w:rsidR="00A6349D" w:rsidRPr="00203D3E" w:rsidRDefault="000846C5">
      <w:pPr>
        <w:tabs>
          <w:tab w:val="center" w:pos="4536"/>
          <w:tab w:val="right" w:pos="8280"/>
          <w:tab w:val="right" w:pos="9639"/>
        </w:tabs>
        <w:ind w:right="2"/>
        <w:rPr>
          <w:rFonts w:ascii="Arial" w:hAnsi="Arial" w:cs="Arial"/>
          <w:b/>
          <w:bCs/>
          <w:sz w:val="28"/>
          <w:lang w:val="de-DE"/>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Pr="00203D3E">
        <w:rPr>
          <w:rFonts w:ascii="Arial" w:hAnsi="Arial" w:cs="Arial"/>
          <w:b/>
          <w:bCs/>
          <w:sz w:val="28"/>
          <w:highlight w:val="yellow"/>
          <w:lang w:val="de-DE"/>
        </w:rPr>
        <w:t>R1-21xxxxx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77777777"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1"/>
        <w:jc w:val="both"/>
      </w:pPr>
      <w:r>
        <w:rPr>
          <w:rFonts w:hint="eastAsia"/>
          <w:lang w:eastAsia="ko-KR"/>
        </w:rPr>
        <w:t>Introduction</w:t>
      </w:r>
    </w:p>
    <w:p w14:paraId="0BE96536" w14:textId="77777777" w:rsidR="00A6349D" w:rsidRDefault="000846C5">
      <w:pPr>
        <w:ind w:firstLineChars="100" w:firstLine="21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10"/>
        <w:jc w:val="both"/>
        <w:rPr>
          <w:highlight w:val="lightGray"/>
          <w:lang w:eastAsia="ko-KR"/>
        </w:rPr>
      </w:pPr>
    </w:p>
    <w:p w14:paraId="0BC55F94" w14:textId="77777777" w:rsidR="00A6349D" w:rsidRDefault="000846C5">
      <w:pPr>
        <w:ind w:firstLineChars="100" w:firstLine="21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80C29AB" w14:textId="77777777" w:rsidR="00A6349D" w:rsidRDefault="00A6349D">
      <w:pPr>
        <w:ind w:firstLineChars="100" w:firstLine="210"/>
        <w:jc w:val="both"/>
        <w:rPr>
          <w:lang w:eastAsia="ko-KR"/>
        </w:rPr>
      </w:pPr>
    </w:p>
    <w:p w14:paraId="05A78B19" w14:textId="77777777" w:rsidR="00A6349D" w:rsidRDefault="00A6349D">
      <w:pPr>
        <w:ind w:firstLineChars="100" w:firstLine="210"/>
        <w:jc w:val="both"/>
        <w:rPr>
          <w:lang w:eastAsia="ko-KR"/>
        </w:rPr>
      </w:pPr>
    </w:p>
    <w:p w14:paraId="078FE8DF" w14:textId="77777777" w:rsidR="00A6349D" w:rsidRDefault="000846C5">
      <w:pPr>
        <w:pStyle w:val="1"/>
        <w:ind w:left="864" w:hanging="864"/>
        <w:jc w:val="both"/>
        <w:rPr>
          <w:lang w:eastAsia="ko-KR"/>
        </w:rPr>
      </w:pPr>
      <w:r>
        <w:rPr>
          <w:lang w:eastAsia="ko-KR"/>
        </w:rPr>
        <w:t>Multi-PDSCH/PUSCH scheduling</w:t>
      </w:r>
    </w:p>
    <w:p w14:paraId="36E55BA0" w14:textId="77777777" w:rsidR="00A6349D" w:rsidRDefault="000846C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[4] Spreadtrum</w:t>
            </w:r>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BEDE441" w14:textId="77777777" w:rsidR="00A6349D" w:rsidRDefault="000846C5">
            <w:pPr>
              <w:jc w:val="both"/>
              <w:rPr>
                <w:bCs/>
                <w:iCs/>
                <w:lang w:eastAsia="zh-CN"/>
              </w:rPr>
            </w:pPr>
            <w:r>
              <w:rPr>
                <w:bCs/>
                <w:iCs/>
                <w:lang w:eastAsia="zh-CN"/>
              </w:rPr>
              <w:t>Proposal 5: For TDRA, PUSCHTimeDomainAllocationListForMultiPxSCH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RateMatchPattern(s)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multi-PxSCH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lastRenderedPageBreak/>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Proposal 8: For SCS of 480 KHz,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af6"/>
              <w:numPr>
                <w:ilvl w:val="0"/>
                <w:numId w:val="4"/>
              </w:numPr>
              <w:ind w:leftChars="0"/>
              <w:jc w:val="both"/>
              <w:rPr>
                <w:bCs/>
                <w:iCs/>
              </w:rPr>
            </w:pPr>
            <w:r>
              <w:rPr>
                <w:bCs/>
                <w:iCs/>
              </w:rPr>
              <w:t>CBGTI: Not to be supported for more than one PDSCH/PUSCH</w:t>
            </w:r>
          </w:p>
          <w:p w14:paraId="685169E3" w14:textId="77777777" w:rsidR="00A6349D" w:rsidRDefault="000846C5">
            <w:pPr>
              <w:pStyle w:val="af6"/>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af6"/>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af6"/>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af6"/>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lastRenderedPageBreak/>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af6"/>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af6"/>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af6"/>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af6"/>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af6"/>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af6"/>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af6"/>
              <w:numPr>
                <w:ilvl w:val="0"/>
                <w:numId w:val="7"/>
              </w:numPr>
              <w:ind w:leftChars="0"/>
              <w:jc w:val="both"/>
              <w:rPr>
                <w:bCs/>
                <w:iCs/>
              </w:rPr>
            </w:pPr>
            <w:r>
              <w:rPr>
                <w:bCs/>
                <w:iCs/>
              </w:rPr>
              <w:lastRenderedPageBreak/>
              <w:t>TDRA: Support slot-level gap between PDSCHs.</w:t>
            </w:r>
          </w:p>
          <w:p w14:paraId="46434CC1" w14:textId="77777777" w:rsidR="00A6349D" w:rsidRDefault="000846C5">
            <w:pPr>
              <w:pStyle w:val="af6"/>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af6"/>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t>[22] InterDigital</w:t>
            </w:r>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af6"/>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af6"/>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af6"/>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af6"/>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af6"/>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af6"/>
              <w:numPr>
                <w:ilvl w:val="0"/>
                <w:numId w:val="9"/>
              </w:numPr>
              <w:ind w:leftChars="0"/>
              <w:jc w:val="both"/>
              <w:rPr>
                <w:bCs/>
                <w:iCs/>
              </w:rPr>
            </w:pPr>
            <w:r>
              <w:rPr>
                <w:bCs/>
                <w:iCs/>
              </w:rPr>
              <w:t>For multi-PDSCH scheduled by single DCI,</w:t>
            </w:r>
          </w:p>
          <w:p w14:paraId="2760FCD6" w14:textId="77777777" w:rsidR="00A6349D" w:rsidRDefault="000846C5">
            <w:pPr>
              <w:pStyle w:val="af6"/>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10"/>
        <w:jc w:val="both"/>
        <w:rPr>
          <w:lang w:eastAsia="ko-KR"/>
        </w:rPr>
      </w:pPr>
    </w:p>
    <w:p w14:paraId="1538C9C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10"/>
        <w:jc w:val="both"/>
        <w:rPr>
          <w:lang w:eastAsia="ko-KR"/>
        </w:rPr>
      </w:pPr>
    </w:p>
    <w:p w14:paraId="6AF5EBAA" w14:textId="77777777" w:rsidR="00A6349D" w:rsidRDefault="000846C5">
      <w:pPr>
        <w:ind w:firstLineChars="100" w:firstLine="210"/>
        <w:jc w:val="both"/>
        <w:rPr>
          <w:lang w:eastAsia="ko-KR"/>
        </w:rPr>
      </w:pPr>
      <w:r>
        <w:rPr>
          <w:lang w:eastAsia="ko-KR"/>
        </w:rPr>
        <w:t>Company views on the maximum number (=N_max) of PDSCHs or PUSCHs that can be scheduled by a single DCI</w:t>
      </w:r>
      <w:r>
        <w:rPr>
          <w:rFonts w:hint="eastAsia"/>
          <w:lang w:eastAsia="ko-KR"/>
        </w:rPr>
        <w:t>:</w:t>
      </w:r>
    </w:p>
    <w:p w14:paraId="775ECBB2"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045B0D32"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7788B8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10"/>
        <w:jc w:val="both"/>
        <w:rPr>
          <w:lang w:eastAsia="ko-KR"/>
        </w:rPr>
      </w:pPr>
    </w:p>
    <w:p w14:paraId="2365177D"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10"/>
        <w:jc w:val="both"/>
        <w:rPr>
          <w:lang w:val="en-US" w:eastAsia="ko-KR"/>
        </w:rPr>
      </w:pPr>
    </w:p>
    <w:p w14:paraId="3869D70E"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宋体"/>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宋体"/>
                <w:iCs/>
                <w:lang w:eastAsia="zh-CN"/>
              </w:rPr>
            </w:pPr>
            <w:r>
              <w:rPr>
                <w:rFonts w:eastAsia="宋体"/>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宋体"/>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宋体"/>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宋体"/>
                <w:iCs/>
                <w:lang w:val="en-US" w:eastAsia="zh-CN"/>
              </w:rPr>
            </w:pPr>
            <w:r>
              <w:rPr>
                <w:rFonts w:eastAsia="宋体"/>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宋体"/>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宋体"/>
                <w:iCs/>
                <w:lang w:val="en-US" w:eastAsia="zh-CN"/>
              </w:rPr>
            </w:pPr>
            <w:r w:rsidRPr="009D0AE6">
              <w:rPr>
                <w:iCs/>
                <w:lang w:val="en-US" w:eastAsia="ko-KR"/>
              </w:rPr>
              <w:t xml:space="preserve">We are fine with moderator’s proposal. </w:t>
            </w:r>
          </w:p>
        </w:tc>
      </w:tr>
    </w:tbl>
    <w:p w14:paraId="742681CB" w14:textId="77777777" w:rsidR="00A6349D" w:rsidRDefault="00A6349D">
      <w:pPr>
        <w:ind w:firstLineChars="100" w:firstLine="210"/>
        <w:jc w:val="both"/>
        <w:rPr>
          <w:lang w:eastAsia="ko-KR"/>
        </w:rPr>
      </w:pPr>
    </w:p>
    <w:p w14:paraId="044E49D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A73E279" w14:textId="77777777" w:rsidR="00A6349D" w:rsidRDefault="00A6349D">
      <w:pPr>
        <w:ind w:firstLineChars="100" w:firstLine="210"/>
        <w:jc w:val="both"/>
        <w:rPr>
          <w:lang w:eastAsia="ko-KR"/>
        </w:rPr>
      </w:pPr>
    </w:p>
    <w:p w14:paraId="5AC41139" w14:textId="77777777" w:rsidR="00A6349D" w:rsidRDefault="000846C5">
      <w:pPr>
        <w:ind w:firstLineChars="100" w:firstLine="21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41300192" w14:textId="77777777" w:rsidR="00A6349D" w:rsidRDefault="00A6349D">
      <w:pPr>
        <w:ind w:firstLineChars="100" w:firstLine="210"/>
        <w:jc w:val="both"/>
        <w:rPr>
          <w:lang w:eastAsia="ko-KR"/>
        </w:rPr>
      </w:pPr>
    </w:p>
    <w:p w14:paraId="69B91FBE"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10"/>
        <w:jc w:val="both"/>
        <w:rPr>
          <w:lang w:eastAsia="ko-KR"/>
        </w:rPr>
      </w:pPr>
    </w:p>
    <w:p w14:paraId="6F89D80D"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 (DCI format):</w:t>
      </w:r>
    </w:p>
    <w:p w14:paraId="1632607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10"/>
        <w:jc w:val="both"/>
        <w:rPr>
          <w:lang w:val="en-US" w:eastAsia="ko-KR"/>
        </w:rPr>
      </w:pPr>
    </w:p>
    <w:p w14:paraId="77F97DBA" w14:textId="77777777" w:rsidR="00A6349D" w:rsidRDefault="000846C5">
      <w:pPr>
        <w:ind w:firstLineChars="100" w:firstLine="21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4F01406"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宋体"/>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宋体"/>
                <w:lang w:eastAsia="zh-CN"/>
              </w:rPr>
            </w:pPr>
            <w:r>
              <w:rPr>
                <w:rFonts w:eastAsia="宋体"/>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宋体"/>
                <w:iCs/>
                <w:lang w:val="en-US" w:eastAsia="zh-CN"/>
              </w:rPr>
            </w:pPr>
            <w:r>
              <w:rPr>
                <w:rFonts w:eastAsia="宋体"/>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宋体"/>
                <w:iCs/>
                <w:lang w:val="en-US" w:eastAsia="zh-CN"/>
              </w:rPr>
            </w:pPr>
            <w:r>
              <w:rPr>
                <w:rFonts w:eastAsia="宋体"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宋体"/>
                <w:lang w:eastAsia="zh-CN"/>
              </w:rPr>
            </w:pPr>
            <w:r w:rsidRPr="003C62E1">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宋体"/>
                <w:iCs/>
                <w:lang w:val="en-US" w:eastAsia="zh-CN"/>
              </w:rPr>
            </w:pPr>
            <w:r w:rsidRPr="003C62E1">
              <w:rPr>
                <w:rFonts w:eastAsia="宋体"/>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宋体"/>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宋体"/>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宋体"/>
                <w:iCs/>
                <w:lang w:val="en-US" w:eastAsia="zh-CN"/>
              </w:rPr>
            </w:pPr>
            <w:r>
              <w:rPr>
                <w:rFonts w:eastAsia="宋体"/>
                <w:iCs/>
                <w:lang w:val="en-US" w:eastAsia="zh-CN"/>
              </w:rPr>
              <w:t>Support Proposal #1</w:t>
            </w:r>
          </w:p>
          <w:p w14:paraId="03C6ED20" w14:textId="2123413C" w:rsidR="00FC5EDD" w:rsidRPr="00FC5EDD" w:rsidRDefault="00FC5EDD" w:rsidP="00FC5EDD">
            <w:pPr>
              <w:jc w:val="both"/>
              <w:rPr>
                <w:rFonts w:eastAsia="宋体"/>
                <w:iCs/>
                <w:lang w:val="en-US" w:eastAsia="zh-CN"/>
              </w:rPr>
            </w:pPr>
            <w:r>
              <w:rPr>
                <w:rFonts w:eastAsia="宋体"/>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D23002">
            <w:pPr>
              <w:jc w:val="both"/>
              <w:rPr>
                <w:lang w:eastAsia="ko-KR"/>
              </w:rPr>
            </w:pPr>
            <w:r w:rsidRPr="00812867">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D23002">
            <w:pPr>
              <w:jc w:val="both"/>
              <w:rPr>
                <w:rFonts w:eastAsia="宋体"/>
                <w:iCs/>
                <w:lang w:val="en-US" w:eastAsia="zh-CN"/>
              </w:rPr>
            </w:pPr>
            <w:r>
              <w:rPr>
                <w:rFonts w:eastAsia="宋体"/>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r w:rsidRPr="000B42D7">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宋体"/>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宋体"/>
                <w:iCs/>
                <w:lang w:val="en-US" w:eastAsia="zh-CN"/>
              </w:rPr>
              <w:t>We are fine with the proposal</w:t>
            </w:r>
          </w:p>
        </w:tc>
      </w:tr>
    </w:tbl>
    <w:p w14:paraId="213FCE85" w14:textId="77777777" w:rsidR="00A6349D" w:rsidRDefault="00A6349D">
      <w:pPr>
        <w:ind w:firstLineChars="100" w:firstLine="210"/>
        <w:jc w:val="both"/>
        <w:rPr>
          <w:lang w:eastAsia="ko-KR"/>
        </w:rPr>
      </w:pPr>
    </w:p>
    <w:p w14:paraId="27E28D26" w14:textId="77777777" w:rsidR="00A6349D" w:rsidRDefault="00A6349D">
      <w:pPr>
        <w:ind w:firstLineChars="100" w:firstLine="210"/>
        <w:jc w:val="both"/>
        <w:rPr>
          <w:lang w:eastAsia="ko-KR"/>
        </w:rPr>
      </w:pPr>
    </w:p>
    <w:p w14:paraId="394DB390"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10"/>
        <w:jc w:val="both"/>
        <w:rPr>
          <w:lang w:eastAsia="ko-KR"/>
        </w:rPr>
      </w:pPr>
    </w:p>
    <w:p w14:paraId="7776745A" w14:textId="77777777" w:rsidR="00A6349D" w:rsidRDefault="000846C5">
      <w:pPr>
        <w:ind w:firstLineChars="100" w:firstLine="21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p>
    <w:p w14:paraId="071FE0D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p>
    <w:p w14:paraId="7C775F0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p>
    <w:p w14:paraId="556EF7BA"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1D226CD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10"/>
        <w:jc w:val="both"/>
        <w:rPr>
          <w:lang w:eastAsia="ko-KR"/>
        </w:rPr>
      </w:pPr>
    </w:p>
    <w:p w14:paraId="42769F27"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10"/>
        <w:jc w:val="both"/>
        <w:rPr>
          <w:lang w:eastAsia="ko-KR"/>
        </w:rPr>
      </w:pPr>
    </w:p>
    <w:p w14:paraId="1A22E6E7"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529C370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10"/>
        <w:jc w:val="both"/>
        <w:rPr>
          <w:lang w:val="en-US" w:eastAsia="ko-KR"/>
        </w:rPr>
      </w:pPr>
    </w:p>
    <w:p w14:paraId="3D4E5314" w14:textId="77777777" w:rsidR="00A6349D" w:rsidRDefault="000846C5">
      <w:pPr>
        <w:ind w:firstLineChars="100" w:firstLine="210"/>
        <w:jc w:val="both"/>
        <w:rPr>
          <w:lang w:val="en-US" w:eastAsia="ko-KR"/>
        </w:rPr>
      </w:pPr>
      <w:r>
        <w:rPr>
          <w:rFonts w:hint="eastAsia"/>
          <w:lang w:val="en-US" w:eastAsia="ko-KR"/>
        </w:rPr>
        <w:lastRenderedPageBreak/>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宋体"/>
                <w:iCs/>
                <w:lang w:val="en-US" w:eastAsia="zh-CN"/>
              </w:rPr>
            </w:pPr>
          </w:p>
          <w:p w14:paraId="3E5CBF5A" w14:textId="77777777" w:rsidR="00A6349D" w:rsidRDefault="000846C5">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4D87EBBA"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宋体"/>
                <w:lang w:eastAsia="zh-CN"/>
              </w:rPr>
            </w:pPr>
            <w:r>
              <w:rPr>
                <w:rFonts w:eastAsia="宋体"/>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宋体"/>
                <w:iCs/>
                <w:lang w:val="en-US" w:eastAsia="zh-CN"/>
              </w:rPr>
            </w:pPr>
          </w:p>
          <w:p w14:paraId="67E041A0" w14:textId="77777777" w:rsidR="00A6349D" w:rsidRDefault="000846C5">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1428D10" w14:textId="77777777" w:rsidR="00A6349D" w:rsidRDefault="000846C5">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7F81EF96" w14:textId="77777777" w:rsidR="00A6349D" w:rsidRDefault="000846C5">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36D13A5D" w14:textId="77777777" w:rsidR="00A6349D" w:rsidRDefault="000846C5">
            <w:pPr>
              <w:jc w:val="both"/>
              <w:rPr>
                <w:rFonts w:eastAsia="宋体"/>
                <w:iCs/>
                <w:lang w:val="en-US" w:eastAsia="zh-CN"/>
              </w:rPr>
            </w:pPr>
            <w:r>
              <w:rPr>
                <w:rFonts w:eastAsia="宋体"/>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BEA9E06" w14:textId="77777777" w:rsidR="00A6349D" w:rsidRDefault="000846C5">
            <w:pPr>
              <w:pStyle w:val="af6"/>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af6"/>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085AD9B0" w14:textId="77777777" w:rsidR="00A6349D" w:rsidRDefault="00A6349D">
            <w:pPr>
              <w:rPr>
                <w:rFonts w:eastAsia="宋体"/>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宋体"/>
                <w:iCs/>
                <w:lang w:val="en-US" w:eastAsia="zh-CN"/>
              </w:rPr>
            </w:pPr>
            <w:r>
              <w:rPr>
                <w:rFonts w:eastAsia="宋体" w:hint="eastAsia"/>
                <w:iCs/>
                <w:lang w:val="en-US" w:eastAsia="zh-CN"/>
              </w:rPr>
              <w:t>For this proposal, we prefer Option 1 for flexibility.</w:t>
            </w:r>
          </w:p>
          <w:p w14:paraId="070837BD" w14:textId="77777777" w:rsidR="00A6349D" w:rsidRDefault="000846C5">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宋体"/>
                <w:lang w:eastAsia="zh-CN"/>
              </w:rPr>
            </w:pPr>
            <w:r w:rsidRPr="00203D3E">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宋体"/>
                <w:iCs/>
                <w:lang w:val="en-US" w:eastAsia="zh-CN"/>
              </w:rPr>
            </w:pPr>
            <w:r w:rsidRPr="00203D3E">
              <w:rPr>
                <w:rFonts w:eastAsia="宋体"/>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宋体"/>
                <w:iCs/>
                <w:lang w:val="en-US" w:eastAsia="zh-CN"/>
              </w:rPr>
            </w:pPr>
            <w:r w:rsidRPr="00203D3E">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宋体"/>
                <w:iCs/>
                <w:lang w:val="en-US" w:eastAsia="zh-CN"/>
              </w:rPr>
            </w:pPr>
            <w:r w:rsidRPr="00203D3E">
              <w:rPr>
                <w:rFonts w:eastAsia="宋体"/>
                <w:iCs/>
                <w:lang w:val="en-US" w:eastAsia="zh-CN"/>
              </w:rPr>
              <w:t>Then for further signaling aspects, at least each PUSCH/PDSCH should be associated with SLIV.</w:t>
            </w:r>
          </w:p>
          <w:p w14:paraId="24424090" w14:textId="58F277B3" w:rsidR="00203D3E" w:rsidRPr="00203D3E" w:rsidRDefault="00203D3E" w:rsidP="00203D3E">
            <w:pPr>
              <w:rPr>
                <w:rFonts w:eastAsia="宋体"/>
                <w:iCs/>
                <w:lang w:val="en-US" w:eastAsia="zh-CN"/>
              </w:rPr>
            </w:pPr>
            <w:r w:rsidRPr="00203D3E">
              <w:rPr>
                <w:rFonts w:eastAsia="宋体"/>
                <w:iCs/>
                <w:lang w:val="en-US" w:eastAsia="zh-CN"/>
              </w:rPr>
              <w:t>Further discussion can continue later</w:t>
            </w:r>
            <w:r>
              <w:rPr>
                <w:rFonts w:eastAsia="宋体"/>
                <w:iCs/>
                <w:lang w:val="en-US" w:eastAsia="zh-CN"/>
              </w:rPr>
              <w:t xml:space="preserve"> on</w:t>
            </w:r>
            <w:r w:rsidRPr="00203D3E">
              <w:rPr>
                <w:rFonts w:eastAsia="宋体"/>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宋体"/>
                <w:iCs/>
                <w:lang w:val="en-US" w:eastAsia="zh-CN"/>
              </w:rPr>
            </w:pPr>
            <w:r>
              <w:rPr>
                <w:rFonts w:eastAsia="宋体"/>
                <w:iCs/>
                <w:lang w:val="en-US" w:eastAsia="zh-CN"/>
              </w:rPr>
              <w:t xml:space="preserve">We are also fine to discuss general issues first. </w:t>
            </w:r>
          </w:p>
          <w:p w14:paraId="4C09D23C" w14:textId="202046AC" w:rsidR="0053066B" w:rsidRPr="00203D3E" w:rsidRDefault="0053066B" w:rsidP="00203D3E">
            <w:pPr>
              <w:jc w:val="both"/>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宋体"/>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1E642570" w14:textId="77777777" w:rsidR="00F55240" w:rsidRDefault="00F55240" w:rsidP="00F55240">
            <w:pPr>
              <w:rPr>
                <w:rFonts w:eastAsia="宋体"/>
                <w:iCs/>
                <w:lang w:val="en-US" w:eastAsia="zh-CN"/>
              </w:rPr>
            </w:pPr>
          </w:p>
          <w:p w14:paraId="3EB4EFE4" w14:textId="338947F2" w:rsidR="00F55240" w:rsidRPr="00BE0CB1" w:rsidRDefault="00F55240" w:rsidP="00F55240">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宋体"/>
                <w:iCs/>
                <w:lang w:val="en-US" w:eastAsia="zh-CN"/>
              </w:rPr>
            </w:pPr>
            <w:r>
              <w:rPr>
                <w:rFonts w:eastAsia="宋体"/>
                <w:iCs/>
                <w:lang w:val="en-US" w:eastAsia="zh-CN"/>
              </w:rPr>
              <w:t>We support Option 1 due to flexibility and simplicity.</w:t>
            </w:r>
          </w:p>
          <w:p w14:paraId="5B51894F" w14:textId="77777777" w:rsidR="00FC5EDD" w:rsidRDefault="00FC5EDD" w:rsidP="00FC5EDD">
            <w:pPr>
              <w:jc w:val="both"/>
              <w:rPr>
                <w:rFonts w:eastAsia="宋体"/>
                <w:iCs/>
                <w:lang w:val="en-US" w:eastAsia="zh-CN"/>
              </w:rPr>
            </w:pPr>
          </w:p>
          <w:p w14:paraId="620D7AEE" w14:textId="77777777" w:rsidR="00FC5EDD" w:rsidRDefault="00FC5EDD" w:rsidP="00FC5EDD">
            <w:pPr>
              <w:jc w:val="both"/>
              <w:rPr>
                <w:rFonts w:eastAsia="宋体"/>
                <w:iCs/>
                <w:lang w:val="en-US" w:eastAsia="zh-CN"/>
              </w:rPr>
            </w:pPr>
            <w:r>
              <w:rPr>
                <w:rFonts w:eastAsia="宋体"/>
                <w:iCs/>
                <w:lang w:val="en-US" w:eastAsia="zh-CN"/>
              </w:rPr>
              <w:lastRenderedPageBreak/>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A31F77E" w14:textId="77777777" w:rsidR="00FC5EDD" w:rsidRDefault="00FC5EDD" w:rsidP="00FC5EDD">
            <w:pPr>
              <w:jc w:val="both"/>
              <w:rPr>
                <w:rFonts w:eastAsia="宋体"/>
                <w:iCs/>
                <w:lang w:val="en-US" w:eastAsia="zh-CN"/>
              </w:rPr>
            </w:pPr>
          </w:p>
          <w:p w14:paraId="4176E677" w14:textId="29F0805B" w:rsidR="00FC5EDD" w:rsidRPr="00FC5EDD" w:rsidRDefault="00FC5EDD" w:rsidP="00FC5EDD">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宋体"/>
                <w:lang w:eastAsia="zh-CN"/>
              </w:rPr>
            </w:pPr>
            <w:r>
              <w:rPr>
                <w:rFonts w:eastAsia="宋体"/>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宋体"/>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宋体"/>
                <w:iCs/>
                <w:lang w:val="en-US" w:eastAsia="zh-CN"/>
              </w:rPr>
            </w:pPr>
            <w:r w:rsidRPr="009D0AE6">
              <w:rPr>
                <w:iCs/>
                <w:lang w:val="en-US" w:eastAsia="ko-KR"/>
              </w:rPr>
              <w:t xml:space="preserve">We prefer Option 1. </w:t>
            </w:r>
          </w:p>
        </w:tc>
      </w:tr>
    </w:tbl>
    <w:p w14:paraId="2C43F061" w14:textId="77777777" w:rsidR="00A6349D" w:rsidRDefault="00A6349D">
      <w:pPr>
        <w:ind w:firstLineChars="100" w:firstLine="210"/>
        <w:jc w:val="both"/>
        <w:rPr>
          <w:lang w:eastAsia="ko-KR"/>
        </w:rPr>
      </w:pPr>
    </w:p>
    <w:p w14:paraId="45698537"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10"/>
        <w:jc w:val="both"/>
        <w:rPr>
          <w:lang w:eastAsia="ko-KR"/>
        </w:rPr>
      </w:pPr>
    </w:p>
    <w:p w14:paraId="365845CE" w14:textId="77777777" w:rsidR="00A6349D" w:rsidRDefault="000846C5">
      <w:pPr>
        <w:ind w:firstLineChars="100" w:firstLine="210"/>
        <w:jc w:val="both"/>
        <w:rPr>
          <w:lang w:eastAsia="ko-KR"/>
        </w:rPr>
      </w:pPr>
      <w:r>
        <w:rPr>
          <w:lang w:eastAsia="ko-KR"/>
        </w:rPr>
        <w:t>Company views on FDRA enhancement:</w:t>
      </w:r>
    </w:p>
    <w:p w14:paraId="737AC57A"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47F6CAC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1CD74FA"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220D885E" w14:textId="77777777" w:rsidR="00A6349D" w:rsidRDefault="00A6349D">
      <w:pPr>
        <w:ind w:firstLineChars="100" w:firstLine="210"/>
        <w:jc w:val="both"/>
        <w:rPr>
          <w:lang w:eastAsia="ko-KR"/>
        </w:rPr>
      </w:pPr>
    </w:p>
    <w:p w14:paraId="7C35470D"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10"/>
        <w:jc w:val="both"/>
        <w:rPr>
          <w:lang w:eastAsia="ko-KR"/>
        </w:rPr>
      </w:pPr>
    </w:p>
    <w:p w14:paraId="7A45F03A"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宋体"/>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宋体"/>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sidR="002D12C6">
              <w:rPr>
                <w:rFonts w:eastAsia="宋体"/>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宋体"/>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宋体"/>
                <w:iCs/>
                <w:lang w:val="en-US" w:eastAsia="zh-CN"/>
              </w:rPr>
            </w:pPr>
            <w:r w:rsidRPr="002D12C6">
              <w:rPr>
                <w:rFonts w:eastAsia="宋体"/>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宋体"/>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宋体"/>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宋体"/>
                <w:iCs/>
                <w:lang w:val="en-US" w:eastAsia="zh-CN"/>
              </w:rPr>
            </w:pPr>
            <w:r>
              <w:rPr>
                <w:rFonts w:eastAsia="宋体"/>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宋体"/>
                <w:iCs/>
                <w:lang w:val="en-US" w:eastAsia="zh-CN"/>
              </w:rPr>
            </w:pPr>
            <w:r>
              <w:rPr>
                <w:rFonts w:eastAsia="宋体"/>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D23002">
            <w:pPr>
              <w:jc w:val="both"/>
              <w:rPr>
                <w:rFonts w:eastAsia="宋体"/>
                <w:lang w:val="en-US" w:eastAsia="zh-CN"/>
              </w:rPr>
            </w:pPr>
            <w:r w:rsidRPr="00812867">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D2300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宋体"/>
                <w:lang w:val="en-US"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宋体"/>
                <w:iCs/>
                <w:lang w:val="en-US" w:eastAsia="zh-CN"/>
              </w:rPr>
            </w:pPr>
            <w:r w:rsidRPr="009D0AE6">
              <w:rPr>
                <w:iCs/>
                <w:lang w:val="en-US" w:eastAsia="ko-KR"/>
              </w:rPr>
              <w:t xml:space="preserve">We prefer FDRA bit field in DCI format can be further enhanced at least for higher SCS such 480, 960 KHz. </w:t>
            </w:r>
          </w:p>
        </w:tc>
      </w:tr>
    </w:tbl>
    <w:p w14:paraId="395EAE53" w14:textId="3A7028DF" w:rsidR="00A6349D" w:rsidRPr="00812867" w:rsidRDefault="00A6349D">
      <w:pPr>
        <w:ind w:firstLineChars="100" w:firstLine="210"/>
        <w:jc w:val="both"/>
        <w:rPr>
          <w:lang w:val="en-US" w:eastAsia="ko-KR"/>
        </w:rPr>
      </w:pPr>
    </w:p>
    <w:p w14:paraId="005278B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10"/>
        <w:jc w:val="both"/>
        <w:rPr>
          <w:lang w:eastAsia="ko-KR"/>
        </w:rPr>
      </w:pPr>
    </w:p>
    <w:p w14:paraId="2AED71EA" w14:textId="77777777" w:rsidR="00A6349D" w:rsidRDefault="000846C5">
      <w:pPr>
        <w:ind w:firstLineChars="100" w:firstLine="210"/>
        <w:jc w:val="both"/>
        <w:rPr>
          <w:lang w:eastAsia="ko-KR"/>
        </w:rPr>
      </w:pPr>
      <w:r>
        <w:rPr>
          <w:lang w:eastAsia="ko-KR"/>
        </w:rPr>
        <w:t>Company views on CBG-based (re)transmission support of multi-PDSCH/PUSCH scheduling DCI:</w:t>
      </w:r>
    </w:p>
    <w:p w14:paraId="7237D647"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5254A63F"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r w:rsidR="00F55240">
        <w:rPr>
          <w:rFonts w:ascii="Times New Roman" w:eastAsia="Malgun Gothic" w:hAnsi="Times New Roman"/>
          <w:lang w:eastAsia="ko-KR"/>
        </w:rPr>
        <w:t xml:space="preserve">, </w:t>
      </w:r>
      <w:r w:rsidR="00F55240" w:rsidRPr="00D76C6E">
        <w:rPr>
          <w:rFonts w:ascii="Times New Roman" w:eastAsia="Malgun Gothic" w:hAnsi="Times New Roman"/>
          <w:color w:val="00B0F0"/>
          <w:lang w:eastAsia="ko-KR"/>
        </w:rPr>
        <w:t>Apple (for 480/960 kHz SCS)</w:t>
      </w:r>
    </w:p>
    <w:p w14:paraId="026F0C6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793AFFBD" w14:textId="3261069A"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 xml:space="preserve">Supported by vivo, Spreadtrum, Ericsson (for PUSCH), Qualcomm, MediaTek, LG Electronics, NTT DOCOMO, </w:t>
      </w:r>
      <w:r>
        <w:rPr>
          <w:rFonts w:ascii="Times New Roman" w:eastAsia="Malgun Gothic" w:hAnsi="Times New Roman"/>
          <w:color w:val="0070C0"/>
          <w:lang w:eastAsia="ko-KR"/>
        </w:rPr>
        <w:t>Samsung</w:t>
      </w:r>
      <w:r w:rsidR="00F55240">
        <w:rPr>
          <w:rFonts w:ascii="Times New Roman" w:eastAsia="Malgun Gothic" w:hAnsi="Times New Roman"/>
          <w:color w:val="0070C0"/>
          <w:lang w:eastAsia="ko-KR"/>
        </w:rPr>
        <w:t>, Apple (for 120 kHz)</w:t>
      </w:r>
    </w:p>
    <w:p w14:paraId="6771E45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8CB6E47"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10"/>
        <w:jc w:val="both"/>
        <w:rPr>
          <w:lang w:eastAsia="ko-KR"/>
        </w:rPr>
      </w:pPr>
    </w:p>
    <w:p w14:paraId="5109FCC7"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10"/>
        <w:jc w:val="both"/>
        <w:rPr>
          <w:lang w:eastAsia="ko-KR"/>
        </w:rPr>
      </w:pPr>
    </w:p>
    <w:p w14:paraId="5236EAF2"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10"/>
        <w:jc w:val="both"/>
        <w:rPr>
          <w:lang w:val="en-US" w:eastAsia="ko-KR"/>
        </w:rPr>
      </w:pPr>
    </w:p>
    <w:p w14:paraId="136E7F37" w14:textId="77777777" w:rsidR="00A6349D" w:rsidRDefault="000846C5">
      <w:pPr>
        <w:ind w:firstLineChars="100" w:firstLine="21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Default="000846C5">
            <w:pPr>
              <w:jc w:val="both"/>
              <w:rPr>
                <w:lang w:eastAsia="ko-KR"/>
              </w:rPr>
            </w:pPr>
            <w:r>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3CB410D0" w14:textId="77777777" w:rsidR="00A6349D" w:rsidRDefault="000846C5">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Default="000846C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Default="000846C5">
            <w:pPr>
              <w:jc w:val="both"/>
              <w:rPr>
                <w:iCs/>
                <w:lang w:val="en-US" w:eastAsia="ko-KR"/>
              </w:rPr>
            </w:pPr>
            <w:r>
              <w:rPr>
                <w:iCs/>
                <w:lang w:val="en-US" w:eastAsia="ko-KR"/>
              </w:rPr>
              <w:t xml:space="preserve">We support the proposal in principle. </w:t>
            </w:r>
          </w:p>
          <w:p w14:paraId="722CF3CE" w14:textId="77777777" w:rsidR="00A6349D" w:rsidRDefault="000846C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Default="000846C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Default="000846C5">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7CF320F7" w14:textId="77777777" w:rsidR="00A6349D" w:rsidRDefault="00A6349D">
            <w:pPr>
              <w:jc w:val="both"/>
              <w:rPr>
                <w:rFonts w:ascii="Times New Roman" w:eastAsia="Malgun Gothic" w:hAnsi="Times New Roman"/>
                <w:lang w:val="en-US" w:eastAsia="ko-KR"/>
              </w:rPr>
            </w:pPr>
          </w:p>
          <w:p w14:paraId="16449ADF" w14:textId="77777777" w:rsidR="00A6349D" w:rsidRDefault="000846C5">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Default="000846C5">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Default="000846C5">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Default="000846C5">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Default="009F4F96" w:rsidP="009F4F96">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宋体"/>
                <w:lang w:eastAsia="zh-CN"/>
              </w:rPr>
            </w:pPr>
            <w:r w:rsidRPr="000C2833">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0C2833" w:rsidRDefault="000C2833" w:rsidP="000C2833">
            <w:pPr>
              <w:jc w:val="both"/>
              <w:rPr>
                <w:rFonts w:eastAsia="宋体"/>
                <w:iCs/>
                <w:lang w:val="en-US" w:eastAsia="zh-CN"/>
              </w:rPr>
            </w:pPr>
            <w:r w:rsidRPr="000C2833">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0C2833" w:rsidRDefault="0053066B" w:rsidP="0053066B">
            <w:pPr>
              <w:jc w:val="both"/>
              <w:rPr>
                <w:rFonts w:ascii="Times New Roman" w:eastAsia="宋体" w:hAnsi="Times New Roman"/>
                <w:lang w:val="en-US" w:eastAsia="zh-CN"/>
              </w:rPr>
            </w:pPr>
            <w:r>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BE0CB1" w:rsidRDefault="00CD2B4A" w:rsidP="00CD2B4A">
            <w:pPr>
              <w:jc w:val="both"/>
              <w:rPr>
                <w:rFonts w:eastAsia="宋体"/>
                <w:iCs/>
                <w:lang w:val="en-US" w:eastAsia="zh-CN"/>
              </w:rPr>
            </w:pPr>
            <w:r w:rsidRPr="00BE0CB1">
              <w:rPr>
                <w:rFonts w:eastAsia="宋体"/>
                <w:iCs/>
                <w:lang w:val="en-US" w:eastAsia="zh-CN"/>
              </w:rPr>
              <w:t>Our view is that CBG-based (re)transmission is not supported when multiple PDSCHs/PUSCHs</w:t>
            </w:r>
          </w:p>
          <w:p w14:paraId="6382A44F" w14:textId="6CC722B0" w:rsidR="00CD2B4A" w:rsidRDefault="00CD2B4A" w:rsidP="00CD2B4A">
            <w:pPr>
              <w:jc w:val="both"/>
              <w:rPr>
                <w:iCs/>
                <w:lang w:val="en-US" w:eastAsia="ko-KR"/>
              </w:rPr>
            </w:pPr>
            <w:r w:rsidRPr="00BE0CB1">
              <w:rPr>
                <w:rFonts w:eastAsia="宋体"/>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Default="00F55240" w:rsidP="00F55240">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BE0CB1" w:rsidRDefault="00F55240" w:rsidP="00F55240">
            <w:pPr>
              <w:jc w:val="both"/>
              <w:rPr>
                <w:rFonts w:eastAsia="宋体"/>
                <w:iCs/>
                <w:lang w:val="en-US" w:eastAsia="zh-CN"/>
              </w:rPr>
            </w:pPr>
            <w:r>
              <w:rPr>
                <w:rFonts w:eastAsia="宋体"/>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77777777" w:rsidR="00FC5EDD" w:rsidRDefault="00FC5EDD" w:rsidP="00FC5EDD">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sidRPr="00E211F2">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Default="00FC5EDD" w:rsidP="00FC5EDD">
            <w:pPr>
              <w:jc w:val="both"/>
              <w:rPr>
                <w:iCs/>
                <w:lang w:val="en-US" w:eastAsia="ko-KR"/>
              </w:rPr>
            </w:pPr>
          </w:p>
          <w:p w14:paraId="5D3568C3" w14:textId="77777777" w:rsidR="00FC5EDD" w:rsidRDefault="00FC5EDD" w:rsidP="00FC5EDD">
            <w:pPr>
              <w:jc w:val="both"/>
              <w:rPr>
                <w:iCs/>
                <w:lang w:val="en-US" w:eastAsia="ko-KR"/>
              </w:rPr>
            </w:pPr>
            <w:r>
              <w:rPr>
                <w:iCs/>
                <w:lang w:val="en-US" w:eastAsia="ko-KR"/>
              </w:rPr>
              <w:t>Similar to some other companies, we think that some clarifications are needed:</w:t>
            </w:r>
          </w:p>
          <w:p w14:paraId="6500DDC0" w14:textId="77777777" w:rsidR="00FC5EDD" w:rsidRDefault="00FC5EDD" w:rsidP="00FC5EDD">
            <w:pPr>
              <w:jc w:val="both"/>
              <w:rPr>
                <w:iCs/>
                <w:lang w:val="en-US" w:eastAsia="ko-KR"/>
              </w:rPr>
            </w:pPr>
          </w:p>
          <w:p w14:paraId="6D47F194" w14:textId="77777777" w:rsidR="00FC5EDD" w:rsidRPr="00C012F1" w:rsidRDefault="00FC5EDD" w:rsidP="00FC5EDD">
            <w:pPr>
              <w:pStyle w:val="af6"/>
              <w:numPr>
                <w:ilvl w:val="0"/>
                <w:numId w:val="35"/>
              </w:numPr>
              <w:ind w:leftChars="0"/>
              <w:jc w:val="both"/>
              <w:rPr>
                <w:iCs/>
                <w:lang w:val="en-US" w:eastAsia="ko-KR"/>
              </w:rPr>
            </w:pPr>
            <w:r>
              <w:rPr>
                <w:iCs/>
                <w:lang w:val="en-US" w:eastAsia="ko-KR"/>
              </w:rPr>
              <w:t>It is</w:t>
            </w:r>
            <w:r w:rsidRPr="00D739EA">
              <w:rPr>
                <w:iCs/>
                <w:lang w:val="en-US" w:eastAsia="ko-KR"/>
              </w:rPr>
              <w:t xml:space="preserve"> our understanding is that multi-PxSCH scheduling means that "the </w:t>
            </w:r>
            <w:r>
              <w:rPr>
                <w:iCs/>
                <w:lang w:val="en-US" w:eastAsia="ko-KR"/>
              </w:rPr>
              <w:t xml:space="preserve">corresponding </w:t>
            </w:r>
            <w:r w:rsidRPr="00D739EA">
              <w:rPr>
                <w:iCs/>
                <w:lang w:val="en-US" w:eastAsia="ko-KR"/>
              </w:rPr>
              <w:t>TDRA table is configured with at least one row that can schedule multiple PxSCHS", hence this should be clarified</w:t>
            </w:r>
            <w:r>
              <w:rPr>
                <w:iCs/>
                <w:lang w:val="en-US" w:eastAsia="ko-KR"/>
              </w:rPr>
              <w:t xml:space="preserve"> for both PDSH and PUSCH</w:t>
            </w:r>
          </w:p>
          <w:p w14:paraId="7C0BAB01" w14:textId="77777777" w:rsidR="00FC5EDD" w:rsidRDefault="00FC5EDD" w:rsidP="00FC5EDD">
            <w:pPr>
              <w:pStyle w:val="af6"/>
              <w:numPr>
                <w:ilvl w:val="0"/>
                <w:numId w:val="35"/>
              </w:numPr>
              <w:ind w:leftChars="0"/>
              <w:jc w:val="both"/>
              <w:rPr>
                <w:iCs/>
                <w:lang w:val="en-US" w:eastAsia="ko-KR"/>
              </w:rPr>
            </w:pPr>
            <w:r w:rsidRPr="00D739EA">
              <w:rPr>
                <w:iCs/>
                <w:lang w:val="en-US" w:eastAsia="ko-KR"/>
              </w:rPr>
              <w:t xml:space="preserve">It should be clarified that the DCI </w:t>
            </w:r>
            <w:r>
              <w:rPr>
                <w:iCs/>
                <w:lang w:val="en-US" w:eastAsia="ko-KR"/>
              </w:rPr>
              <w:t xml:space="preserve">scheduling multi-PxSCHs </w:t>
            </w:r>
            <w:r w:rsidRPr="00D739EA">
              <w:rPr>
                <w:iCs/>
                <w:lang w:val="en-US" w:eastAsia="ko-KR"/>
              </w:rPr>
              <w:t>will not be configured with the CBG related fields.</w:t>
            </w:r>
          </w:p>
          <w:p w14:paraId="66AC4976" w14:textId="77777777" w:rsidR="00FC5EDD" w:rsidRPr="00E211F2" w:rsidRDefault="00FC5EDD" w:rsidP="00FC5EDD">
            <w:pPr>
              <w:pStyle w:val="af6"/>
              <w:numPr>
                <w:ilvl w:val="0"/>
                <w:numId w:val="35"/>
              </w:numPr>
              <w:ind w:leftChars="0"/>
              <w:jc w:val="both"/>
              <w:rPr>
                <w:iCs/>
                <w:lang w:val="en-US" w:eastAsia="ko-KR"/>
              </w:rPr>
            </w:pPr>
            <w:r>
              <w:rPr>
                <w:iCs/>
                <w:lang w:val="en-US" w:eastAsia="ko-KR"/>
              </w:rPr>
              <w:t>If Proposal #1 is agreed, then "For a DCI" can be replaced with the actual DCI format (1_0 for multi-PUSCH; 1_1 for multi-PDSCH).</w:t>
            </w:r>
          </w:p>
          <w:p w14:paraId="7A8B16B2" w14:textId="77777777" w:rsidR="00FC5EDD" w:rsidRDefault="00FC5EDD" w:rsidP="00FC5EDD">
            <w:pPr>
              <w:jc w:val="both"/>
              <w:rPr>
                <w:iCs/>
                <w:lang w:val="en-US" w:eastAsia="ko-KR"/>
              </w:rPr>
            </w:pPr>
          </w:p>
          <w:p w14:paraId="44F29AE8" w14:textId="77777777" w:rsidR="00FC5EDD" w:rsidRDefault="00FC5EDD" w:rsidP="00FC5EDD">
            <w:pPr>
              <w:jc w:val="both"/>
              <w:rPr>
                <w:iCs/>
                <w:lang w:val="en-US" w:eastAsia="ko-KR"/>
              </w:rPr>
            </w:pPr>
            <w:r>
              <w:rPr>
                <w:iCs/>
                <w:lang w:val="en-US" w:eastAsia="ko-KR"/>
              </w:rPr>
              <w:t>Based on this we propose the following update:</w:t>
            </w:r>
          </w:p>
          <w:p w14:paraId="2A2D9405" w14:textId="77777777" w:rsidR="00FC5EDD" w:rsidRDefault="00FC5EDD" w:rsidP="00FC5EDD">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1944036" w14:textId="77777777" w:rsidR="00FC5EDD"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F701A88" w14:textId="77777777" w:rsidR="00FC5EDD"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2AB68EC0" w14:textId="77777777" w:rsidR="00FC5EDD"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88F3032" w14:textId="77777777" w:rsidR="00FC5EDD" w:rsidRDefault="00FC5EDD" w:rsidP="00FC5EDD">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6838BCD6" w14:textId="77777777" w:rsidR="00FC5EDD"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sidRPr="00C012F1">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sidRPr="00C012F1">
              <w:rPr>
                <w:rFonts w:ascii="Times New Roman" w:eastAsia="Malgun Gothic" w:hAnsi="Times New Roman" w:hint="eastAsia"/>
                <w:color w:val="000000" w:themeColor="text1"/>
                <w:lang w:val="en-US" w:eastAsia="ko-KR"/>
              </w:rPr>
              <w:t>480 or 960 kHz SCS,</w:t>
            </w:r>
            <w:r w:rsidRPr="00C012F1">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63B1534E" w14:textId="77777777" w:rsidR="00FC5EDD" w:rsidRPr="00C012F1"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7FBDA59F" w14:textId="24D5B0F4" w:rsidR="00FC5EDD" w:rsidRPr="00FC5EDD" w:rsidRDefault="00FC5EDD" w:rsidP="00FC5EDD">
            <w:pPr>
              <w:jc w:val="both"/>
              <w:rPr>
                <w:rFonts w:eastAsia="宋体"/>
                <w:iCs/>
                <w:lang w:val="en-US" w:eastAsia="zh-CN"/>
              </w:rPr>
            </w:pPr>
            <w:r w:rsidRPr="00C012F1">
              <w:rPr>
                <w:rFonts w:ascii="Times New Roman" w:eastAsia="Malgun Gothic" w:hAnsi="Times New Roman" w:hint="eastAsia"/>
                <w:strike/>
                <w:color w:val="FF0000"/>
                <w:lang w:val="en-US" w:eastAsia="ko-KR"/>
              </w:rPr>
              <w:t xml:space="preserve">For a serving cell configured with </w:t>
            </w:r>
            <w:r w:rsidRPr="00C012F1">
              <w:rPr>
                <w:rFonts w:ascii="Times New Roman" w:eastAsia="Malgun Gothic" w:hAnsi="Times New Roman"/>
                <w:strike/>
                <w:color w:val="FF0000"/>
                <w:lang w:val="en-US" w:eastAsia="ko-KR"/>
              </w:rPr>
              <w:t xml:space="preserve">SCS other than </w:t>
            </w:r>
            <w:r w:rsidRPr="00C012F1">
              <w:rPr>
                <w:rFonts w:ascii="Times New Roman" w:eastAsia="Malgun Gothic" w:hAnsi="Times New Roman" w:hint="eastAsia"/>
                <w:strike/>
                <w:color w:val="FF0000"/>
                <w:lang w:val="en-US" w:eastAsia="ko-KR"/>
              </w:rPr>
              <w:t xml:space="preserve">480 </w:t>
            </w:r>
            <w:r w:rsidRPr="00C012F1">
              <w:rPr>
                <w:rFonts w:ascii="Times New Roman" w:eastAsia="Malgun Gothic" w:hAnsi="Times New Roman"/>
                <w:strike/>
                <w:color w:val="FF0000"/>
                <w:lang w:val="en-US" w:eastAsia="ko-KR"/>
              </w:rPr>
              <w:t>and</w:t>
            </w:r>
            <w:r w:rsidRPr="00C012F1">
              <w:rPr>
                <w:rFonts w:ascii="Times New Roman" w:eastAsia="Malgun Gothic" w:hAnsi="Times New Roman" w:hint="eastAsia"/>
                <w:strike/>
                <w:color w:val="FF0000"/>
                <w:lang w:val="en-US" w:eastAsia="ko-KR"/>
              </w:rPr>
              <w:t xml:space="preserve"> 960 kHz SCS</w:t>
            </w:r>
            <w:r w:rsidRPr="00C012F1">
              <w:rPr>
                <w:rFonts w:ascii="Times New Roman" w:eastAsia="Malgun Gothic" w:hAnsi="Times New Roman"/>
                <w:strike/>
                <w:color w:val="FF0000"/>
                <w:lang w:val="en-US" w:eastAsia="ko-KR"/>
              </w:rPr>
              <w:t>s</w:t>
            </w:r>
            <w:r w:rsidRPr="00C012F1">
              <w:rPr>
                <w:rFonts w:ascii="Times New Roman" w:eastAsia="Malgun Gothic" w:hAnsi="Times New Roman" w:hint="eastAsia"/>
                <w:strike/>
                <w:color w:val="FF0000"/>
                <w:lang w:val="en-US" w:eastAsia="ko-KR"/>
              </w:rPr>
              <w:t xml:space="preserve">, CBG-based (re)transmission is supported </w:t>
            </w:r>
            <w:r w:rsidRPr="00C012F1">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Default="00AD6CA5" w:rsidP="00FC5EDD">
            <w:pPr>
              <w:jc w:val="both"/>
              <w:rPr>
                <w:iCs/>
                <w:lang w:val="en-US" w:eastAsia="ko-KR"/>
              </w:rPr>
            </w:pPr>
            <w:r>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D2300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Default="00812867" w:rsidP="00D2300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r w:rsidRPr="00C74BF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Default="000B42D7" w:rsidP="000B42D7">
            <w:pPr>
              <w:jc w:val="both"/>
              <w:rPr>
                <w:iCs/>
                <w:lang w:val="en-US" w:eastAsia="ko-KR"/>
              </w:rPr>
            </w:pPr>
            <w:r w:rsidRPr="00C74BF6">
              <w:rPr>
                <w:iCs/>
                <w:lang w:val="en-US" w:eastAsia="ko-KR"/>
              </w:rPr>
              <w:t>We are fine with the moderator’s proposal but supporting multi-PDSCH for SCS 120 KHz need</w:t>
            </w:r>
            <w:r>
              <w:rPr>
                <w:iCs/>
                <w:lang w:val="en-US" w:eastAsia="ko-KR"/>
              </w:rPr>
              <w:t>s</w:t>
            </w:r>
            <w:r w:rsidRPr="00C74BF6">
              <w:rPr>
                <w:iCs/>
                <w:lang w:val="en-US" w:eastAsia="ko-KR"/>
              </w:rPr>
              <w:t xml:space="preserve"> </w:t>
            </w:r>
            <w:r>
              <w:rPr>
                <w:iCs/>
                <w:lang w:val="en-US" w:eastAsia="ko-KR"/>
              </w:rPr>
              <w:t xml:space="preserve">to be </w:t>
            </w:r>
            <w:r w:rsidRPr="00C74BF6">
              <w:rPr>
                <w:iCs/>
                <w:lang w:val="en-US" w:eastAsia="ko-KR"/>
              </w:rPr>
              <w:t xml:space="preserve">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C74BF6" w:rsidRDefault="00756241" w:rsidP="00756241">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bl>
    <w:p w14:paraId="6736A90E" w14:textId="77777777" w:rsidR="00A6349D" w:rsidRDefault="00A6349D">
      <w:pPr>
        <w:ind w:firstLineChars="100" w:firstLine="210"/>
        <w:jc w:val="both"/>
        <w:rPr>
          <w:lang w:eastAsia="ko-KR"/>
        </w:rPr>
      </w:pPr>
    </w:p>
    <w:p w14:paraId="3700609E" w14:textId="77777777" w:rsidR="00A6349D" w:rsidRDefault="000846C5">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10"/>
        <w:jc w:val="both"/>
        <w:rPr>
          <w:lang w:eastAsia="ko-KR"/>
        </w:rPr>
      </w:pPr>
    </w:p>
    <w:p w14:paraId="78BE8A45" w14:textId="77777777" w:rsidR="00A6349D" w:rsidRDefault="000846C5">
      <w:pPr>
        <w:ind w:firstLineChars="100" w:firstLine="21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16F2D663"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r w:rsidR="00F55240">
        <w:rPr>
          <w:rFonts w:ascii="Times New Roman" w:eastAsia="Malgun Gothic" w:hAnsi="Times New Roman"/>
          <w:lang w:eastAsia="ko-KR"/>
        </w:rPr>
        <w:t xml:space="preserve">, </w:t>
      </w:r>
      <w:r w:rsidR="00F55240" w:rsidRPr="00D54EC9">
        <w:rPr>
          <w:rFonts w:ascii="Times New Roman" w:eastAsia="Malgun Gothic" w:hAnsi="Times New Roman"/>
          <w:color w:val="00B0F0"/>
          <w:lang w:eastAsia="ko-KR"/>
        </w:rPr>
        <w:t>Apple</w:t>
      </w:r>
    </w:p>
    <w:p w14:paraId="47ABB89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10"/>
        <w:jc w:val="both"/>
        <w:rPr>
          <w:lang w:eastAsia="ko-KR"/>
        </w:rPr>
      </w:pPr>
    </w:p>
    <w:p w14:paraId="1DEF2907"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10"/>
        <w:jc w:val="both"/>
        <w:rPr>
          <w:lang w:eastAsia="ko-KR"/>
        </w:rPr>
      </w:pPr>
    </w:p>
    <w:p w14:paraId="2239A6C2"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宋体"/>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宋体"/>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宋体"/>
                <w:iCs/>
                <w:lang w:val="en-US" w:eastAsia="zh-CN"/>
              </w:rPr>
            </w:pPr>
            <w:r w:rsidRPr="00F64219">
              <w:rPr>
                <w:rFonts w:eastAsia="宋体"/>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宋体"/>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宋体"/>
                <w:iCs/>
                <w:lang w:val="en-US" w:eastAsia="zh-CN"/>
              </w:rPr>
            </w:pPr>
            <w:r w:rsidRPr="00BE0CB1">
              <w:rPr>
                <w:rFonts w:eastAsia="宋体"/>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宋体"/>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宋体"/>
                <w:iCs/>
                <w:lang w:val="en-US" w:eastAsia="zh-CN"/>
              </w:rPr>
            </w:pPr>
            <w:r>
              <w:rPr>
                <w:rFonts w:eastAsia="宋体"/>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D23002">
            <w:pPr>
              <w:jc w:val="both"/>
              <w:rPr>
                <w:rFonts w:eastAsia="宋体"/>
                <w:lang w:val="en-US" w:eastAsia="zh-CN"/>
              </w:rPr>
            </w:pPr>
            <w:r w:rsidRPr="00BB3257">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D23002">
            <w:pPr>
              <w:rPr>
                <w:rFonts w:eastAsia="宋体"/>
                <w:iCs/>
                <w:lang w:val="en-US" w:eastAsia="zh-CN"/>
              </w:rPr>
            </w:pPr>
            <w:r w:rsidRPr="00BB3257">
              <w:rPr>
                <w:rFonts w:eastAsia="宋体"/>
                <w:iCs/>
                <w:lang w:val="en-US" w:eastAsia="zh-CN"/>
              </w:rPr>
              <w:t>We are fine with deprioritiz</w:t>
            </w:r>
            <w:r>
              <w:rPr>
                <w:rFonts w:eastAsia="宋体"/>
                <w:iCs/>
                <w:lang w:val="en-US" w:eastAsia="zh-CN"/>
              </w:rPr>
              <w:t>ing</w:t>
            </w:r>
            <w:r w:rsidRPr="00BB3257">
              <w:rPr>
                <w:rFonts w:eastAsia="宋体"/>
                <w:iCs/>
                <w:lang w:val="en-US" w:eastAsia="zh-CN"/>
              </w:rPr>
              <w:t xml:space="preserve"> this issue in this meeting.</w:t>
            </w:r>
          </w:p>
        </w:tc>
      </w:tr>
    </w:tbl>
    <w:p w14:paraId="3413FEAA" w14:textId="77777777" w:rsidR="00A6349D" w:rsidRPr="00812867" w:rsidRDefault="00A6349D">
      <w:pPr>
        <w:ind w:firstLineChars="100" w:firstLine="210"/>
        <w:jc w:val="both"/>
        <w:rPr>
          <w:lang w:val="en-US" w:eastAsia="ko-KR"/>
        </w:rPr>
      </w:pPr>
    </w:p>
    <w:p w14:paraId="7E1D9852" w14:textId="77777777" w:rsidR="00A6349D" w:rsidRDefault="00A6349D">
      <w:pPr>
        <w:ind w:firstLineChars="100" w:firstLine="210"/>
        <w:jc w:val="both"/>
        <w:rPr>
          <w:lang w:eastAsia="ko-KR"/>
        </w:rPr>
      </w:pPr>
    </w:p>
    <w:p w14:paraId="50697674" w14:textId="77777777" w:rsidR="00A6349D" w:rsidRDefault="000846C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[4] Spreadtrum</w:t>
            </w:r>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multi-PxSCH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8327F15" w14:textId="77777777" w:rsidR="00A6349D" w:rsidRDefault="000846C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lastRenderedPageBreak/>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af6"/>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af6"/>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4" w:name="_Hlk67293649"/>
            <w:r>
              <w:rPr>
                <w:iCs/>
              </w:rPr>
              <w:t xml:space="preserve">Proposal 1: For multi-PUSCH scheduling, </w:t>
            </w:r>
          </w:p>
          <w:p w14:paraId="231A9E85" w14:textId="77777777" w:rsidR="00A6349D" w:rsidRDefault="000846C5">
            <w:pPr>
              <w:pStyle w:val="af6"/>
              <w:numPr>
                <w:ilvl w:val="0"/>
                <w:numId w:val="4"/>
              </w:numPr>
              <w:ind w:leftChars="0"/>
              <w:jc w:val="both"/>
              <w:rPr>
                <w:iCs/>
              </w:rPr>
            </w:pPr>
            <w:r>
              <w:rPr>
                <w:iCs/>
              </w:rPr>
              <w:t>Support intra-slot frequency hopping for scheduled PUSCHs.</w:t>
            </w:r>
          </w:p>
          <w:p w14:paraId="4F4018BA" w14:textId="77777777" w:rsidR="00A6349D" w:rsidRDefault="000846C5">
            <w:pPr>
              <w:pStyle w:val="af6"/>
              <w:numPr>
                <w:ilvl w:val="0"/>
                <w:numId w:val="4"/>
              </w:numPr>
              <w:ind w:leftChars="0"/>
              <w:jc w:val="both"/>
              <w:rPr>
                <w:iCs/>
              </w:rPr>
            </w:pPr>
            <w:r>
              <w:rPr>
                <w:iCs/>
              </w:rPr>
              <w:t xml:space="preserve">Do not support enhancement on CSI request. </w:t>
            </w:r>
            <w:bookmarkEnd w:id="4"/>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af6"/>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af6"/>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af6"/>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af6"/>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10"/>
        <w:jc w:val="both"/>
        <w:rPr>
          <w:lang w:eastAsia="ko-KR"/>
        </w:rPr>
      </w:pPr>
    </w:p>
    <w:p w14:paraId="7C37C13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10"/>
        <w:jc w:val="both"/>
        <w:rPr>
          <w:lang w:eastAsia="ko-KR"/>
        </w:rPr>
      </w:pPr>
    </w:p>
    <w:p w14:paraId="6D0BEFBB" w14:textId="77777777" w:rsidR="00A6349D" w:rsidRDefault="000846C5">
      <w:pPr>
        <w:ind w:firstLineChars="100" w:firstLine="210"/>
        <w:jc w:val="both"/>
        <w:rPr>
          <w:lang w:eastAsia="ko-KR"/>
        </w:rPr>
      </w:pPr>
      <w:r>
        <w:rPr>
          <w:lang w:eastAsia="ko-KR"/>
        </w:rPr>
        <w:t>Company views on frequency hopping enhancement:</w:t>
      </w:r>
    </w:p>
    <w:p w14:paraId="7DF8D90F"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p>
    <w:p w14:paraId="4EAC1C9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3BD1CEB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Intra-slot hopping</w:t>
      </w:r>
      <w:r>
        <w:rPr>
          <w:rFonts w:ascii="Times New Roman" w:eastAsia="Malgun Gothic" w:hAnsi="Times New Roman"/>
          <w:lang w:eastAsia="ko-KR"/>
        </w:rPr>
        <w:t>: Ericsson, Intel</w:t>
      </w:r>
    </w:p>
    <w:p w14:paraId="7AF3C746"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10"/>
        <w:jc w:val="both"/>
        <w:rPr>
          <w:lang w:eastAsia="ko-KR"/>
        </w:rPr>
      </w:pPr>
    </w:p>
    <w:p w14:paraId="2772D999"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10"/>
        <w:jc w:val="both"/>
        <w:rPr>
          <w:lang w:eastAsia="ko-KR"/>
        </w:rPr>
      </w:pPr>
    </w:p>
    <w:p w14:paraId="6C33BB84"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宋体"/>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宋体"/>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宋体"/>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宋体"/>
                <w:iCs/>
                <w:lang w:val="en-US" w:eastAsia="zh-CN"/>
              </w:rPr>
            </w:pPr>
            <w:r w:rsidRPr="006C6BC7">
              <w:rPr>
                <w:rFonts w:eastAsia="宋体"/>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宋体"/>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宋体"/>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宋体"/>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af6"/>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lastRenderedPageBreak/>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Single DCI to schedule N TBs (N&gt;1) where a TB can be repeated over multiple slots (or mini-slots)</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D23002">
            <w:pPr>
              <w:jc w:val="both"/>
              <w:rPr>
                <w:lang w:eastAsia="ko-KR"/>
              </w:rPr>
            </w:pPr>
            <w:r w:rsidRPr="00BB3257">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D23002">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bl>
    <w:p w14:paraId="370D43D0" w14:textId="77777777" w:rsidR="00A6349D" w:rsidRPr="00812867" w:rsidRDefault="00A6349D">
      <w:pPr>
        <w:ind w:firstLineChars="100" w:firstLine="210"/>
        <w:jc w:val="both"/>
        <w:rPr>
          <w:lang w:val="en-US" w:eastAsia="ko-KR"/>
        </w:rPr>
      </w:pPr>
    </w:p>
    <w:p w14:paraId="12EF4D0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10"/>
        <w:jc w:val="both"/>
        <w:rPr>
          <w:lang w:eastAsia="ko-KR"/>
        </w:rPr>
      </w:pPr>
    </w:p>
    <w:p w14:paraId="1072592A" w14:textId="77777777" w:rsidR="00A6349D" w:rsidRDefault="000846C5">
      <w:pPr>
        <w:ind w:firstLineChars="100" w:firstLine="210"/>
        <w:jc w:val="both"/>
        <w:rPr>
          <w:lang w:eastAsia="ko-KR"/>
        </w:rPr>
      </w:pPr>
      <w:r>
        <w:rPr>
          <w:lang w:eastAsia="ko-KR"/>
        </w:rPr>
        <w:t>Company views on CSI-request enhancement:</w:t>
      </w:r>
    </w:p>
    <w:p w14:paraId="0DD3480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29A7CCB1"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10"/>
        <w:jc w:val="both"/>
        <w:rPr>
          <w:lang w:eastAsia="ko-KR"/>
        </w:rPr>
      </w:pPr>
    </w:p>
    <w:p w14:paraId="01D086A1"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10"/>
        <w:jc w:val="both"/>
        <w:rPr>
          <w:lang w:eastAsia="ko-KR"/>
        </w:rPr>
      </w:pPr>
    </w:p>
    <w:tbl>
      <w:tblPr>
        <w:tblStyle w:val="af3"/>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宋体" w:hAnsi="Arial"/>
                <w:color w:val="000000"/>
                <w:sz w:val="28"/>
                <w:szCs w:val="20"/>
                <w:lang w:val="en-US"/>
              </w:rPr>
            </w:pPr>
            <w:bookmarkStart w:id="5" w:name="_Toc29673191"/>
            <w:bookmarkStart w:id="6" w:name="_Toc36645555"/>
            <w:bookmarkStart w:id="7" w:name="_Toc27299920"/>
            <w:bookmarkStart w:id="8" w:name="_Toc20318022"/>
            <w:bookmarkStart w:id="9" w:name="_Toc29673332"/>
            <w:bookmarkStart w:id="10" w:name="_Toc45810600"/>
            <w:bookmarkStart w:id="11" w:name="_Toc29674325"/>
            <w:bookmarkStart w:id="12" w:name="_Toc67304454"/>
            <w:bookmarkStart w:id="13" w:name="_Toc11352132"/>
            <w:r w:rsidRPr="009F4F96">
              <w:rPr>
                <w:rFonts w:ascii="Arial" w:eastAsia="宋体" w:hAnsi="Arial"/>
                <w:color w:val="000000"/>
                <w:sz w:val="28"/>
                <w:szCs w:val="20"/>
                <w:lang w:val="en-US"/>
              </w:rPr>
              <w:t>5.2.3</w:t>
            </w:r>
            <w:r w:rsidRPr="009F4F96">
              <w:rPr>
                <w:rFonts w:ascii="Arial" w:eastAsia="宋体" w:hAnsi="Arial"/>
                <w:color w:val="000000"/>
                <w:sz w:val="28"/>
                <w:szCs w:val="20"/>
                <w:lang w:val="en-US"/>
              </w:rPr>
              <w:tab/>
              <w:t>CSI reporting using PUSCH</w:t>
            </w:r>
            <w:bookmarkEnd w:id="5"/>
            <w:bookmarkEnd w:id="6"/>
            <w:bookmarkEnd w:id="7"/>
            <w:bookmarkEnd w:id="8"/>
            <w:bookmarkEnd w:id="9"/>
            <w:bookmarkEnd w:id="10"/>
            <w:bookmarkEnd w:id="11"/>
            <w:bookmarkEnd w:id="12"/>
            <w:bookmarkEnd w:id="13"/>
          </w:p>
          <w:p w14:paraId="24D8B042" w14:textId="77777777" w:rsidR="00A6349D" w:rsidRDefault="000846C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14" w:name="_Hlk500827675"/>
            <w:r>
              <w:rPr>
                <w:rFonts w:ascii="Times New Roman" w:eastAsia="宋体" w:hAnsi="Times New Roman"/>
                <w:szCs w:val="20"/>
              </w:rPr>
              <w:t xml:space="preserve"> of a DCI format 0_1 or DCI format 0_2 which triggers an aperiodic CSI trigger state.</w:t>
            </w:r>
          </w:p>
          <w:bookmarkEnd w:id="14"/>
          <w:p w14:paraId="27EE9FCE" w14:textId="77777777" w:rsidR="00A6349D" w:rsidRDefault="000846C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10"/>
        <w:jc w:val="both"/>
        <w:rPr>
          <w:lang w:eastAsia="ko-KR"/>
        </w:rPr>
      </w:pPr>
    </w:p>
    <w:p w14:paraId="3C2652C4" w14:textId="77777777" w:rsidR="00A6349D" w:rsidRDefault="000846C5">
      <w:pPr>
        <w:ind w:firstLineChars="100" w:firstLine="21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10"/>
        <w:jc w:val="both"/>
        <w:rPr>
          <w:lang w:eastAsia="ko-KR"/>
        </w:rPr>
      </w:pPr>
    </w:p>
    <w:p w14:paraId="6F537BFC" w14:textId="77777777" w:rsidR="00A6349D" w:rsidRDefault="000846C5">
      <w:pPr>
        <w:pStyle w:val="3"/>
        <w:numPr>
          <w:ilvl w:val="0"/>
          <w:numId w:val="0"/>
        </w:numPr>
        <w:ind w:left="720" w:hanging="720"/>
        <w:jc w:val="both"/>
        <w:rPr>
          <w:u w:val="single"/>
          <w:lang w:eastAsia="ko-KR"/>
        </w:rPr>
      </w:pPr>
      <w:r>
        <w:rPr>
          <w:highlight w:val="cyan"/>
          <w:u w:val="single"/>
          <w:lang w:eastAsia="ko-KR"/>
        </w:rPr>
        <w:t>Proposed conclusion #1 (CSI-request):</w:t>
      </w:r>
    </w:p>
    <w:p w14:paraId="70C874C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5349E1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10"/>
        <w:jc w:val="both"/>
        <w:rPr>
          <w:lang w:val="en-US" w:eastAsia="ko-KR"/>
        </w:rPr>
      </w:pPr>
    </w:p>
    <w:p w14:paraId="6D99A279" w14:textId="77777777" w:rsidR="00A6349D" w:rsidRDefault="000846C5">
      <w:pPr>
        <w:ind w:firstLineChars="100" w:firstLine="21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4CF93D26" w14:textId="77777777" w:rsidR="00A6349D" w:rsidRDefault="000846C5">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10ABC069" w14:textId="77777777" w:rsidR="00A6349D" w:rsidRDefault="000846C5">
            <w:pPr>
              <w:pStyle w:val="af6"/>
              <w:numPr>
                <w:ilvl w:val="0"/>
                <w:numId w:val="12"/>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13E7D234" w14:textId="77777777" w:rsidR="00A6349D" w:rsidRDefault="000846C5">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宋体"/>
                <w:iCs/>
                <w:lang w:val="en-US" w:eastAsia="zh-CN"/>
              </w:rPr>
              <w:lastRenderedPageBreak/>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宋体"/>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宋体"/>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宋体"/>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宋体"/>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宋体"/>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宋体"/>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宋体"/>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宋体"/>
                <w:iCs/>
                <w:lang w:val="en-US" w:eastAsia="zh-CN"/>
              </w:rPr>
            </w:pPr>
            <w:r>
              <w:rPr>
                <w:rFonts w:eastAsia="宋体"/>
                <w:iCs/>
                <w:lang w:val="en-US" w:eastAsia="zh-CN"/>
              </w:rPr>
              <w:t>Support the proposed conclusion with DOCOMO's correction</w:t>
            </w:r>
          </w:p>
          <w:p w14:paraId="7086FC80" w14:textId="77777777" w:rsidR="00FC5EDD" w:rsidRDefault="00FC5EDD" w:rsidP="00FC5EDD">
            <w:pPr>
              <w:jc w:val="both"/>
              <w:rPr>
                <w:rFonts w:eastAsia="宋体"/>
                <w:iCs/>
                <w:lang w:val="en-US" w:eastAsia="zh-CN"/>
              </w:rPr>
            </w:pPr>
          </w:p>
          <w:p w14:paraId="794550D0" w14:textId="0591AA39" w:rsidR="00FC5EDD" w:rsidRPr="00FC5EDD" w:rsidRDefault="00FC5EDD" w:rsidP="00FC5EDD">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宋体"/>
                <w:iCs/>
                <w:lang w:val="en-US" w:eastAsia="zh-CN"/>
              </w:rPr>
            </w:pPr>
            <w:r>
              <w:rPr>
                <w:rFonts w:eastAsia="宋体"/>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D23002">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D23002">
            <w:pPr>
              <w:jc w:val="both"/>
              <w:rPr>
                <w:rFonts w:eastAsia="宋体"/>
                <w:iCs/>
                <w:lang w:val="en-US" w:eastAsia="zh-CN"/>
              </w:rPr>
            </w:pPr>
            <w:r>
              <w:rPr>
                <w:rFonts w:eastAsia="宋体"/>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宋体"/>
                <w:iCs/>
                <w:lang w:val="en-US" w:eastAsia="zh-CN"/>
              </w:rPr>
            </w:pPr>
            <w:r w:rsidRPr="009D0AE6">
              <w:rPr>
                <w:iCs/>
                <w:lang w:val="en-US" w:eastAsia="ko-KR"/>
              </w:rPr>
              <w:t xml:space="preserve">We are fine with moderator’s proposal. </w:t>
            </w:r>
          </w:p>
        </w:tc>
      </w:tr>
    </w:tbl>
    <w:p w14:paraId="2F1B65E8" w14:textId="77777777" w:rsidR="00A6349D" w:rsidRDefault="00A6349D">
      <w:pPr>
        <w:ind w:firstLineChars="100" w:firstLine="210"/>
        <w:jc w:val="both"/>
        <w:rPr>
          <w:lang w:val="en-US" w:eastAsia="ko-KR"/>
        </w:rPr>
      </w:pPr>
    </w:p>
    <w:p w14:paraId="4921356B" w14:textId="77777777" w:rsidR="00A6349D" w:rsidRDefault="00A6349D">
      <w:pPr>
        <w:ind w:firstLineChars="100" w:firstLine="210"/>
        <w:jc w:val="both"/>
        <w:rPr>
          <w:lang w:val="en-US" w:eastAsia="ko-KR"/>
        </w:rPr>
      </w:pPr>
    </w:p>
    <w:p w14:paraId="1A0B364C" w14:textId="77777777" w:rsidR="00A6349D" w:rsidRDefault="000846C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Observation 5: The existing configuration and indication related to RateMatchPattern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[4] Spreadtrum</w:t>
            </w:r>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af6"/>
              <w:numPr>
                <w:ilvl w:val="0"/>
                <w:numId w:val="13"/>
              </w:numPr>
              <w:ind w:leftChars="0"/>
              <w:jc w:val="both"/>
              <w:rPr>
                <w:bCs/>
                <w:iCs/>
              </w:rPr>
            </w:pPr>
            <w:r>
              <w:rPr>
                <w:bCs/>
                <w:iCs/>
              </w:rPr>
              <w:lastRenderedPageBreak/>
              <w:t>Consider multi-PDSCH also for FR2.</w:t>
            </w:r>
          </w:p>
          <w:p w14:paraId="2410979E" w14:textId="77777777" w:rsidR="00A6349D" w:rsidRDefault="000846C5">
            <w:pPr>
              <w:jc w:val="both"/>
              <w:rPr>
                <w:bCs/>
                <w:iCs/>
              </w:rPr>
            </w:pPr>
            <w:r>
              <w:rPr>
                <w:bCs/>
                <w:iCs/>
              </w:rPr>
              <w:t>Proposal 6: Support only one TB with multi-slot PxSCH</w:t>
            </w:r>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lastRenderedPageBreak/>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af6"/>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af6"/>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af6"/>
              <w:numPr>
                <w:ilvl w:val="1"/>
                <w:numId w:val="4"/>
              </w:numPr>
              <w:ind w:leftChars="0"/>
              <w:jc w:val="both"/>
              <w:rPr>
                <w:bCs/>
                <w:iCs/>
              </w:rPr>
            </w:pPr>
            <w:r>
              <w:rPr>
                <w:bCs/>
                <w:iCs/>
              </w:rPr>
              <w:t>NDI for the 2nd TB: This is signaled per PDSCH and applies to the second TB of each PDSCH</w:t>
            </w:r>
          </w:p>
          <w:p w14:paraId="1FE81D1C" w14:textId="77777777" w:rsidR="00A6349D" w:rsidRDefault="000846C5">
            <w:pPr>
              <w:pStyle w:val="af6"/>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26B172EC" w14:textId="77777777" w:rsidR="00A6349D" w:rsidRDefault="000846C5">
            <w:pPr>
              <w:pStyle w:val="af6"/>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af6"/>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af6"/>
              <w:numPr>
                <w:ilvl w:val="0"/>
                <w:numId w:val="14"/>
              </w:numPr>
              <w:ind w:leftChars="0"/>
              <w:jc w:val="both"/>
              <w:rPr>
                <w:bCs/>
                <w:iCs/>
              </w:rPr>
            </w:pPr>
            <w:r>
              <w:rPr>
                <w:bCs/>
                <w:iCs/>
              </w:rPr>
              <w:t>Scheduling of 2nd TB is supported.</w:t>
            </w:r>
          </w:p>
          <w:p w14:paraId="6534D06E" w14:textId="77777777" w:rsidR="00A6349D" w:rsidRDefault="000846C5">
            <w:pPr>
              <w:pStyle w:val="af6"/>
              <w:numPr>
                <w:ilvl w:val="0"/>
                <w:numId w:val="14"/>
              </w:numPr>
              <w:ind w:leftChars="0"/>
              <w:jc w:val="both"/>
              <w:rPr>
                <w:bCs/>
                <w:iCs/>
              </w:rPr>
            </w:pPr>
            <w:r>
              <w:rPr>
                <w:bCs/>
                <w:iCs/>
              </w:rPr>
              <w:t>For 2nd TB, separate MCS, NDI and RV are signaled from 1st TB.</w:t>
            </w:r>
          </w:p>
          <w:p w14:paraId="362D09D7" w14:textId="77777777" w:rsidR="00A6349D" w:rsidRDefault="000846C5">
            <w:pPr>
              <w:pStyle w:val="af6"/>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af6"/>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lastRenderedPageBreak/>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af6"/>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af6"/>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af6"/>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af6"/>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[22] InterDigital</w:t>
            </w:r>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af6"/>
              <w:numPr>
                <w:ilvl w:val="0"/>
                <w:numId w:val="9"/>
              </w:numPr>
              <w:ind w:leftChars="0"/>
              <w:jc w:val="both"/>
              <w:rPr>
                <w:bCs/>
                <w:iCs/>
              </w:rPr>
            </w:pPr>
            <w:r>
              <w:rPr>
                <w:bCs/>
                <w:iCs/>
              </w:rPr>
              <w:t>For multi-PDSCH scheduled by single DCI,</w:t>
            </w:r>
          </w:p>
          <w:p w14:paraId="30C238AC" w14:textId="77777777" w:rsidR="00A6349D" w:rsidRDefault="000846C5">
            <w:pPr>
              <w:pStyle w:val="af6"/>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af6"/>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10"/>
        <w:jc w:val="both"/>
        <w:rPr>
          <w:lang w:val="en-US" w:eastAsia="ko-KR"/>
        </w:rPr>
      </w:pPr>
    </w:p>
    <w:p w14:paraId="04C284D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10"/>
        <w:jc w:val="both"/>
        <w:rPr>
          <w:lang w:eastAsia="ko-KR"/>
        </w:rPr>
      </w:pPr>
    </w:p>
    <w:p w14:paraId="1FF66DFE" w14:textId="77777777" w:rsidR="00A6349D" w:rsidRDefault="000846C5">
      <w:pPr>
        <w:ind w:firstLineChars="100" w:firstLine="21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10"/>
        <w:jc w:val="both"/>
        <w:rPr>
          <w:lang w:val="en-US" w:eastAsia="ko-KR"/>
        </w:rPr>
      </w:pPr>
    </w:p>
    <w:p w14:paraId="0C305856"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10"/>
        <w:jc w:val="both"/>
        <w:rPr>
          <w:lang w:eastAsia="ko-KR"/>
        </w:rPr>
      </w:pPr>
    </w:p>
    <w:p w14:paraId="2DF7D43D"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宋体" w:hint="eastAsia"/>
                <w:lang w:eastAsia="zh-CN"/>
              </w:rPr>
              <w:lastRenderedPageBreak/>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宋体"/>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宋体"/>
                <w:iCs/>
                <w:lang w:val="en-US" w:eastAsia="zh-CN"/>
              </w:rPr>
            </w:pPr>
            <w:r w:rsidRPr="00406998">
              <w:rPr>
                <w:rFonts w:eastAsia="宋体"/>
                <w:iCs/>
                <w:lang w:val="en-US" w:eastAsia="zh-CN"/>
              </w:rPr>
              <w:t>We agree to deprioritize this issue in this meeting</w:t>
            </w:r>
          </w:p>
          <w:p w14:paraId="41CB0112" w14:textId="2286FB02" w:rsidR="00406998" w:rsidRPr="00406998" w:rsidRDefault="00406998" w:rsidP="00406998">
            <w:pPr>
              <w:jc w:val="both"/>
              <w:rPr>
                <w:rFonts w:eastAsia="宋体"/>
                <w:iCs/>
                <w:lang w:val="en-US" w:eastAsia="zh-CN"/>
              </w:rPr>
            </w:pPr>
            <w:r w:rsidRPr="00406998">
              <w:rPr>
                <w:rFonts w:eastAsia="宋体"/>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宋体"/>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宋体"/>
                <w:iCs/>
                <w:lang w:val="en-US" w:eastAsia="zh-CN"/>
              </w:rPr>
            </w:pPr>
            <w:r>
              <w:rPr>
                <w:rFonts w:eastAsia="宋体"/>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宋体"/>
                <w:iCs/>
                <w:lang w:val="en-US" w:eastAsia="zh-CN"/>
              </w:rPr>
            </w:pPr>
          </w:p>
          <w:p w14:paraId="65D77A8F" w14:textId="0CB50563" w:rsidR="00FC5EDD" w:rsidRPr="00FC5EDD" w:rsidRDefault="00FC5EDD" w:rsidP="00FC5EDD">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D23002">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D23002">
            <w:pPr>
              <w:jc w:val="both"/>
              <w:rPr>
                <w:iCs/>
                <w:lang w:val="en-US" w:eastAsia="ko-KR"/>
              </w:rPr>
            </w:pPr>
            <w:r w:rsidRPr="00BB3257">
              <w:rPr>
                <w:iCs/>
                <w:lang w:val="en-US" w:eastAsia="ko-KR"/>
              </w:rPr>
              <w:t xml:space="preserve">We are fine with deprioritizing this issue. </w:t>
            </w:r>
          </w:p>
        </w:tc>
      </w:tr>
    </w:tbl>
    <w:p w14:paraId="0E1F8683" w14:textId="77777777" w:rsidR="00A6349D" w:rsidRPr="00812867" w:rsidRDefault="00A6349D">
      <w:pPr>
        <w:ind w:firstLineChars="100" w:firstLine="210"/>
        <w:jc w:val="both"/>
        <w:rPr>
          <w:lang w:val="en-US" w:eastAsia="ko-KR"/>
        </w:rPr>
      </w:pPr>
    </w:p>
    <w:p w14:paraId="6A780D1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10"/>
        <w:jc w:val="both"/>
        <w:rPr>
          <w:lang w:eastAsia="ko-KR"/>
        </w:rPr>
      </w:pPr>
    </w:p>
    <w:p w14:paraId="5FDCEF92" w14:textId="77777777" w:rsidR="00A6349D" w:rsidRDefault="000846C5">
      <w:pPr>
        <w:ind w:firstLineChars="100" w:firstLine="210"/>
        <w:jc w:val="both"/>
        <w:rPr>
          <w:lang w:eastAsia="ko-KR"/>
        </w:rPr>
      </w:pPr>
      <w:r>
        <w:rPr>
          <w:lang w:eastAsia="ko-KR"/>
        </w:rPr>
        <w:t>Company views on MCS/NDI/RV for the 2nd TB:</w:t>
      </w:r>
    </w:p>
    <w:p w14:paraId="39DF8E1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5CCC4D3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4BAB99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10"/>
        <w:jc w:val="both"/>
        <w:rPr>
          <w:lang w:val="en-US" w:eastAsia="ko-KR"/>
        </w:rPr>
      </w:pPr>
    </w:p>
    <w:p w14:paraId="0D4196C6"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10"/>
        <w:jc w:val="both"/>
        <w:rPr>
          <w:lang w:eastAsia="ko-KR"/>
        </w:rPr>
      </w:pPr>
    </w:p>
    <w:p w14:paraId="033F004B"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10"/>
        <w:jc w:val="both"/>
        <w:rPr>
          <w:lang w:val="en-US" w:eastAsia="ko-KR"/>
        </w:rPr>
      </w:pPr>
    </w:p>
    <w:p w14:paraId="71D60C92" w14:textId="77777777" w:rsidR="00A6349D" w:rsidRDefault="000846C5">
      <w:pPr>
        <w:ind w:firstLineChars="100" w:firstLine="21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Default="000846C5">
            <w:pPr>
              <w:jc w:val="both"/>
              <w:rPr>
                <w:iCs/>
                <w:lang w:val="en-US" w:eastAsia="ko-KR"/>
              </w:rPr>
            </w:pPr>
            <w:r>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Default="000846C5">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Default="000846C5">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0C134452" w14:textId="77777777" w:rsidR="00A6349D" w:rsidRDefault="000846C5">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Default="000846C5">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Default="000846C5">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Default="000846C5">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Default="009F4F96" w:rsidP="009F4F96">
            <w:pPr>
              <w:jc w:val="both"/>
              <w:rPr>
                <w:rFonts w:eastAsia="宋体"/>
                <w:iCs/>
                <w:lang w:val="en-US" w:eastAsia="zh-CN"/>
              </w:rPr>
            </w:pPr>
            <w:r>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宋体"/>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CC48C5" w:rsidRDefault="00CC48C5" w:rsidP="00CC48C5">
            <w:pPr>
              <w:jc w:val="both"/>
              <w:rPr>
                <w:iCs/>
                <w:lang w:val="en-US" w:eastAsia="ko-KR"/>
              </w:rPr>
            </w:pPr>
            <w:r w:rsidRPr="00CC48C5">
              <w:rPr>
                <w:rFonts w:eastAsia="宋体"/>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CC48C5" w:rsidRDefault="00D77DB5" w:rsidP="00CC48C5">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Default="006E5734" w:rsidP="006E5734">
            <w:pPr>
              <w:jc w:val="both"/>
              <w:rPr>
                <w:rFonts w:eastAsia="宋体"/>
                <w:iCs/>
                <w:lang w:val="en-US" w:eastAsia="zh-CN"/>
              </w:rPr>
            </w:pPr>
            <w:r>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BE0CB1" w:rsidRDefault="00CD2B4A" w:rsidP="00CD2B4A">
            <w:pPr>
              <w:jc w:val="both"/>
              <w:rPr>
                <w:rFonts w:eastAsia="宋体"/>
                <w:iCs/>
                <w:lang w:val="en-US" w:eastAsia="zh-CN"/>
              </w:rPr>
            </w:pPr>
            <w:r w:rsidRPr="00BE0CB1">
              <w:rPr>
                <w:rFonts w:eastAsia="宋体"/>
                <w:iCs/>
                <w:lang w:val="en-US" w:eastAsia="zh-CN"/>
              </w:rPr>
              <w:t>We do not support the 2</w:t>
            </w:r>
            <w:r w:rsidRPr="00BE0CB1">
              <w:rPr>
                <w:rFonts w:eastAsia="宋体"/>
                <w:iCs/>
                <w:vertAlign w:val="superscript"/>
                <w:lang w:val="en-US" w:eastAsia="zh-CN"/>
              </w:rPr>
              <w:t>nd</w:t>
            </w:r>
            <w:r w:rsidRPr="00BE0CB1">
              <w:rPr>
                <w:rFonts w:eastAsia="宋体"/>
                <w:iCs/>
                <w:lang w:val="en-US" w:eastAsia="zh-CN"/>
              </w:rPr>
              <w:t xml:space="preserve"> TB. </w:t>
            </w:r>
          </w:p>
          <w:p w14:paraId="77FCB005" w14:textId="77777777" w:rsidR="00CD2B4A" w:rsidRPr="00BE0CB1" w:rsidRDefault="00CD2B4A" w:rsidP="00CD2B4A">
            <w:pPr>
              <w:jc w:val="both"/>
              <w:rPr>
                <w:rFonts w:eastAsia="宋体"/>
                <w:iCs/>
                <w:lang w:val="en-US" w:eastAsia="zh-CN"/>
              </w:rPr>
            </w:pPr>
          </w:p>
          <w:p w14:paraId="2BF0D4F4" w14:textId="33F9A7ED" w:rsidR="00CD2B4A" w:rsidRDefault="00CD2B4A" w:rsidP="00CD2B4A">
            <w:pPr>
              <w:jc w:val="both"/>
              <w:rPr>
                <w:iCs/>
                <w:lang w:val="en-US" w:eastAsia="ko-KR"/>
              </w:rPr>
            </w:pPr>
            <w:r w:rsidRPr="00BE0CB1">
              <w:rPr>
                <w:rFonts w:eastAsia="宋体"/>
                <w:iCs/>
                <w:lang w:val="en-US" w:eastAsia="zh-CN"/>
              </w:rPr>
              <w:t>It might be restrictive if the 2</w:t>
            </w:r>
            <w:r w:rsidRPr="00BE0CB1">
              <w:rPr>
                <w:rFonts w:eastAsia="宋体"/>
                <w:iCs/>
                <w:vertAlign w:val="superscript"/>
                <w:lang w:val="en-US" w:eastAsia="zh-CN"/>
              </w:rPr>
              <w:t>nd</w:t>
            </w:r>
            <w:r w:rsidRPr="00BE0CB1">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BE0CB1" w:rsidRDefault="00A02FB6" w:rsidP="00A02FB6">
            <w:pPr>
              <w:jc w:val="both"/>
              <w:rPr>
                <w:rFonts w:eastAsia="宋体"/>
                <w:iCs/>
                <w:lang w:val="en-US" w:eastAsia="zh-CN"/>
              </w:rPr>
            </w:pPr>
            <w:r>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Default="00FC5EDD" w:rsidP="00FC5EDD">
            <w:pPr>
              <w:jc w:val="both"/>
              <w:rPr>
                <w:rFonts w:eastAsia="宋体"/>
                <w:iCs/>
                <w:lang w:val="en-US" w:eastAsia="zh-CN"/>
              </w:rPr>
            </w:pPr>
            <w:r>
              <w:rPr>
                <w:rFonts w:eastAsia="宋体"/>
                <w:iCs/>
                <w:lang w:val="en-US" w:eastAsia="zh-CN"/>
              </w:rPr>
              <w:t>Support the proposal.</w:t>
            </w:r>
          </w:p>
          <w:p w14:paraId="1AE26DD4" w14:textId="77777777" w:rsidR="00FC5EDD" w:rsidRDefault="00FC5EDD" w:rsidP="00FC5EDD">
            <w:pPr>
              <w:jc w:val="both"/>
              <w:rPr>
                <w:rFonts w:eastAsia="宋体"/>
                <w:iCs/>
                <w:lang w:val="en-US" w:eastAsia="zh-CN"/>
              </w:rPr>
            </w:pPr>
          </w:p>
          <w:p w14:paraId="6F8A0CFA" w14:textId="7B9C22A6" w:rsidR="00FC5EDD" w:rsidRPr="00FC5EDD" w:rsidRDefault="00FC5EDD" w:rsidP="00FC5EDD">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Default="00E43ACF" w:rsidP="00FC5EDD">
            <w:pPr>
              <w:jc w:val="both"/>
              <w:rPr>
                <w:rFonts w:eastAsia="宋体"/>
                <w:iCs/>
                <w:lang w:val="en-US" w:eastAsia="zh-CN"/>
              </w:rPr>
            </w:pPr>
            <w:r>
              <w:rPr>
                <w:rFonts w:eastAsia="宋体"/>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D23002">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Default="00812867" w:rsidP="00D23002">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Default="000B42D7" w:rsidP="000B42D7">
            <w:pPr>
              <w:jc w:val="both"/>
              <w:rPr>
                <w:rFonts w:eastAsia="宋体"/>
                <w:iCs/>
                <w:lang w:val="en-US" w:eastAsia="zh-CN"/>
              </w:rPr>
            </w:pPr>
            <w:r w:rsidRPr="009D0AE6">
              <w:rPr>
                <w:iCs/>
                <w:lang w:val="en-US" w:eastAsia="ko-KR"/>
              </w:rPr>
              <w:t xml:space="preserve">We are fine with the moderator’s proposal. </w:t>
            </w:r>
          </w:p>
        </w:tc>
      </w:tr>
    </w:tbl>
    <w:p w14:paraId="134A4E8A" w14:textId="77777777" w:rsidR="00A6349D" w:rsidRDefault="00A6349D">
      <w:pPr>
        <w:ind w:firstLineChars="100" w:firstLine="210"/>
        <w:jc w:val="both"/>
        <w:rPr>
          <w:lang w:val="en-US" w:eastAsia="ko-KR"/>
        </w:rPr>
      </w:pPr>
    </w:p>
    <w:p w14:paraId="24B3C22D" w14:textId="77777777" w:rsidR="00A6349D" w:rsidRDefault="000846C5">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10"/>
        <w:jc w:val="both"/>
        <w:rPr>
          <w:lang w:eastAsia="ko-KR"/>
        </w:rPr>
      </w:pPr>
    </w:p>
    <w:p w14:paraId="1BAA34F2" w14:textId="77777777" w:rsidR="00A6349D" w:rsidRDefault="000846C5">
      <w:pPr>
        <w:ind w:firstLineChars="100" w:firstLine="21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10"/>
        <w:jc w:val="both"/>
        <w:rPr>
          <w:lang w:val="en-US" w:eastAsia="ko-KR"/>
        </w:rPr>
      </w:pPr>
    </w:p>
    <w:p w14:paraId="53D9A8D6"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10"/>
        <w:jc w:val="both"/>
        <w:rPr>
          <w:lang w:eastAsia="ko-KR"/>
        </w:rPr>
      </w:pPr>
    </w:p>
    <w:p w14:paraId="04A52868"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5A8A1B03"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宋体"/>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宋体"/>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宋体"/>
                <w:iCs/>
                <w:lang w:val="en-US" w:eastAsia="zh-CN"/>
              </w:rPr>
            </w:pPr>
            <w:r w:rsidRPr="001E6EC7">
              <w:rPr>
                <w:rFonts w:eastAsia="宋体"/>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宋体"/>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宋体"/>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宋体"/>
                <w:iCs/>
                <w:lang w:val="en-US" w:eastAsia="zh-CN"/>
              </w:rPr>
            </w:pPr>
            <w:r>
              <w:rPr>
                <w:rFonts w:eastAsia="宋体"/>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D23002">
            <w:pPr>
              <w:jc w:val="both"/>
              <w:rPr>
                <w:rFonts w:eastAsia="宋体"/>
                <w:lang w:val="en-US" w:eastAsia="zh-CN"/>
              </w:rPr>
            </w:pPr>
            <w:r w:rsidRPr="00866654">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D23002">
            <w:pPr>
              <w:jc w:val="both"/>
              <w:rPr>
                <w:rFonts w:eastAsia="宋体"/>
                <w:iCs/>
                <w:lang w:val="en-US" w:eastAsia="zh-CN"/>
              </w:rPr>
            </w:pPr>
            <w:r>
              <w:rPr>
                <w:rFonts w:eastAsia="宋体"/>
                <w:iCs/>
                <w:lang w:val="en-US" w:eastAsia="zh-CN"/>
              </w:rPr>
              <w:t xml:space="preserve">We are fine with deprioritizing this issue in this meeting.  </w:t>
            </w:r>
          </w:p>
        </w:tc>
      </w:tr>
    </w:tbl>
    <w:p w14:paraId="31EBE12E" w14:textId="77777777" w:rsidR="00A6349D" w:rsidRPr="00812867" w:rsidRDefault="00A6349D">
      <w:pPr>
        <w:ind w:firstLineChars="100" w:firstLine="210"/>
        <w:jc w:val="both"/>
        <w:rPr>
          <w:lang w:val="en-US" w:eastAsia="ko-KR"/>
        </w:rPr>
      </w:pPr>
    </w:p>
    <w:p w14:paraId="412A7ED9" w14:textId="77777777" w:rsidR="00A6349D" w:rsidRDefault="00A6349D">
      <w:pPr>
        <w:ind w:firstLineChars="100" w:firstLine="210"/>
        <w:jc w:val="both"/>
        <w:rPr>
          <w:lang w:eastAsia="ko-KR"/>
        </w:rPr>
      </w:pPr>
    </w:p>
    <w:p w14:paraId="16511C35" w14:textId="77777777" w:rsidR="00A6349D" w:rsidRDefault="000846C5">
      <w:pPr>
        <w:pStyle w:val="1"/>
        <w:ind w:left="864" w:hanging="864"/>
        <w:jc w:val="both"/>
        <w:rPr>
          <w:lang w:eastAsia="ko-KR"/>
        </w:rPr>
      </w:pPr>
      <w:r>
        <w:rPr>
          <w:lang w:eastAsia="ko-KR"/>
        </w:rPr>
        <w:t>HARQ</w:t>
      </w:r>
    </w:p>
    <w:p w14:paraId="40B3DAC5" w14:textId="77777777" w:rsidR="00A6349D" w:rsidRDefault="000846C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lastRenderedPageBreak/>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lastRenderedPageBreak/>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af6"/>
              <w:numPr>
                <w:ilvl w:val="0"/>
                <w:numId w:val="15"/>
              </w:numPr>
              <w:ind w:leftChars="0"/>
              <w:jc w:val="both"/>
              <w:rPr>
                <w:lang w:val="en-US"/>
              </w:rPr>
            </w:pPr>
            <w:r>
              <w:rPr>
                <w:lang w:val="en-US"/>
              </w:rPr>
              <w:lastRenderedPageBreak/>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af6"/>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lastRenderedPageBreak/>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af6"/>
              <w:numPr>
                <w:ilvl w:val="0"/>
                <w:numId w:val="16"/>
              </w:numPr>
              <w:ind w:leftChars="0"/>
              <w:jc w:val="both"/>
            </w:pPr>
            <w:r>
              <w:t>The set of candidate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af6"/>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af6"/>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af6"/>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af6"/>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af6"/>
              <w:numPr>
                <w:ilvl w:val="0"/>
                <w:numId w:val="1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af6"/>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af6"/>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af6"/>
              <w:numPr>
                <w:ilvl w:val="1"/>
                <w:numId w:val="17"/>
              </w:numPr>
              <w:ind w:leftChars="0"/>
              <w:jc w:val="both"/>
            </w:pPr>
            <w:r>
              <w:t>R (=set of row indexes) is extended to R_ext such that each of the multiple SLIVs in a row index of R is separated by a row in R_ext and each of row indexes in R_ext has a single SLIV.</w:t>
            </w:r>
          </w:p>
          <w:p w14:paraId="5F35AF2D" w14:textId="77777777" w:rsidR="00A6349D" w:rsidRDefault="000846C5">
            <w:pPr>
              <w:pStyle w:val="af6"/>
              <w:numPr>
                <w:ilvl w:val="1"/>
                <w:numId w:val="1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98E3DB2" w14:textId="77777777" w:rsidR="00A6349D" w:rsidRDefault="000846C5">
            <w:pPr>
              <w:pStyle w:val="af6"/>
              <w:numPr>
                <w:ilvl w:val="0"/>
                <w:numId w:val="17"/>
              </w:numPr>
              <w:ind w:leftChars="0"/>
              <w:jc w:val="both"/>
            </w:pPr>
            <w:r>
              <w:t>Option 1a: The set of candidate PDSCH reception occasions is determined according to each SLIV of each row in the TDRA table</w:t>
            </w:r>
          </w:p>
          <w:p w14:paraId="50E1A22A" w14:textId="77777777" w:rsidR="00A6349D" w:rsidRDefault="000846C5">
            <w:pPr>
              <w:pStyle w:val="af6"/>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af6"/>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af6"/>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af6"/>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af6"/>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[22] InterDigital</w:t>
            </w:r>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[23] Convida</w:t>
            </w:r>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af6"/>
              <w:numPr>
                <w:ilvl w:val="0"/>
                <w:numId w:val="18"/>
              </w:numPr>
              <w:ind w:leftChars="0"/>
              <w:jc w:val="both"/>
            </w:pPr>
            <w:r>
              <w:t>Step 1: Determine PDSCH slot window for the HARQ-ACK based on configured K1 set.</w:t>
            </w:r>
          </w:p>
          <w:p w14:paraId="43A7968C" w14:textId="77777777" w:rsidR="00A6349D" w:rsidRDefault="000846C5">
            <w:pPr>
              <w:pStyle w:val="af6"/>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af6"/>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af6"/>
              <w:numPr>
                <w:ilvl w:val="0"/>
                <w:numId w:val="19"/>
              </w:numPr>
              <w:ind w:leftChars="0"/>
              <w:jc w:val="both"/>
            </w:pPr>
            <w:r>
              <w:lastRenderedPageBreak/>
              <w:t>Alt 1: Determined according to the maximum number of PDSCHs can be scheduled by one DCI on the serving cell.</w:t>
            </w:r>
          </w:p>
          <w:p w14:paraId="660A98CD" w14:textId="77777777" w:rsidR="00A6349D" w:rsidRDefault="000846C5">
            <w:pPr>
              <w:pStyle w:val="af6"/>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lastRenderedPageBreak/>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af6"/>
              <w:numPr>
                <w:ilvl w:val="0"/>
                <w:numId w:val="2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3EA317E3" w14:textId="77777777" w:rsidR="00A6349D" w:rsidRDefault="00A6349D">
      <w:pPr>
        <w:ind w:firstLineChars="100" w:firstLine="210"/>
        <w:jc w:val="both"/>
        <w:rPr>
          <w:lang w:val="en-US" w:eastAsia="ko-KR"/>
        </w:rPr>
      </w:pPr>
    </w:p>
    <w:p w14:paraId="11D82946"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10"/>
        <w:jc w:val="both"/>
        <w:rPr>
          <w:lang w:val="en-US" w:eastAsia="ko-KR"/>
        </w:rPr>
      </w:pPr>
    </w:p>
    <w:p w14:paraId="133D9C84" w14:textId="77777777" w:rsidR="00A6349D" w:rsidRDefault="000846C5">
      <w:pPr>
        <w:ind w:firstLineChars="100" w:firstLine="210"/>
        <w:jc w:val="both"/>
        <w:rPr>
          <w:lang w:eastAsia="ko-KR"/>
        </w:rPr>
      </w:pPr>
      <w:r>
        <w:rPr>
          <w:lang w:eastAsia="ko-KR"/>
        </w:rPr>
        <w:t>Company views on Type-1 HARQ-ACK codebook generation:</w:t>
      </w:r>
    </w:p>
    <w:p w14:paraId="3DAA3EBB"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8265C3C"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2AD5FD0"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af6"/>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10"/>
        <w:jc w:val="both"/>
        <w:rPr>
          <w:lang w:eastAsia="ko-KR"/>
        </w:rPr>
      </w:pPr>
    </w:p>
    <w:p w14:paraId="701E4E62"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10"/>
        <w:jc w:val="both"/>
        <w:rPr>
          <w:lang w:val="en-US" w:eastAsia="ko-KR"/>
        </w:rPr>
      </w:pPr>
    </w:p>
    <w:p w14:paraId="27289D85" w14:textId="77777777" w:rsidR="00A6349D" w:rsidRDefault="000846C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5C301211" w14:textId="77777777" w:rsidR="00A6349D" w:rsidRDefault="000846C5">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Default="000846C5">
            <w:pPr>
              <w:jc w:val="both"/>
              <w:rPr>
                <w:iCs/>
                <w:lang w:val="en-US" w:eastAsia="ko-KR"/>
              </w:rPr>
            </w:pPr>
            <w:r>
              <w:rPr>
                <w:iCs/>
                <w:lang w:val="en-US" w:eastAsia="ko-KR"/>
              </w:rPr>
              <w:t>We support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Default="000846C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Default="000846C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Default="000846C5">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5DA8A699" w14:textId="77777777" w:rsidR="00A6349D" w:rsidRDefault="00A6349D">
            <w:pPr>
              <w:jc w:val="both"/>
              <w:rPr>
                <w:rFonts w:eastAsia="宋体"/>
                <w:iCs/>
                <w:lang w:val="en-US" w:eastAsia="zh-CN"/>
              </w:rPr>
            </w:pPr>
          </w:p>
          <w:p w14:paraId="2A0C2CBA"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Default="000846C5">
            <w:pPr>
              <w:jc w:val="both"/>
              <w:rPr>
                <w:rFonts w:eastAsia="宋体"/>
                <w:iCs/>
                <w:lang w:val="en-US" w:eastAsia="zh-CN"/>
              </w:rPr>
            </w:pPr>
            <w:r>
              <w:rPr>
                <w:iCs/>
                <w:lang w:val="en-US" w:eastAsia="ko-KR"/>
              </w:rPr>
              <w:t>We support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3995565A" w14:textId="77777777" w:rsidR="00A6349D" w:rsidRDefault="000846C5">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311E8879" w14:textId="77777777" w:rsidR="00A6349D" w:rsidRDefault="000846C5">
            <w:pPr>
              <w:spacing w:before="240"/>
              <w:jc w:val="both"/>
              <w:rPr>
                <w:rFonts w:eastAsia="宋体"/>
                <w:iCs/>
                <w:lang w:val="en-US" w:eastAsia="zh-CN"/>
              </w:rPr>
            </w:pPr>
            <w:r>
              <w:rPr>
                <w:rFonts w:eastAsia="宋体"/>
                <w:iCs/>
                <w:lang w:val="en-US" w:eastAsia="zh-CN"/>
              </w:rPr>
              <w:lastRenderedPageBreak/>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Default="000846C5">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1F6EB90C" w14:textId="77777777" w:rsidR="00A6349D" w:rsidRDefault="00A6349D">
            <w:pPr>
              <w:spacing w:before="240"/>
              <w:jc w:val="both"/>
              <w:rPr>
                <w:rFonts w:eastAsia="宋体"/>
                <w:iCs/>
                <w:lang w:val="en-US" w:eastAsia="zh-CN"/>
              </w:rPr>
            </w:pPr>
          </w:p>
          <w:p w14:paraId="75BDB9A1" w14:textId="77777777" w:rsidR="00A6349D" w:rsidRDefault="000846C5">
            <w:pPr>
              <w:pStyle w:val="af6"/>
              <w:numPr>
                <w:ilvl w:val="0"/>
                <w:numId w:val="21"/>
              </w:numPr>
              <w:spacing w:before="240"/>
              <w:ind w:leftChars="0"/>
              <w:jc w:val="both"/>
              <w:rPr>
                <w:rFonts w:eastAsia="宋体"/>
                <w:iCs/>
                <w:lang w:val="en-US"/>
              </w:rPr>
            </w:pPr>
            <w:r>
              <w:rPr>
                <w:rFonts w:eastAsia="宋体"/>
                <w:iCs/>
                <w:lang w:val="en-US"/>
              </w:rPr>
              <w:t xml:space="preserve">Option 1a: </w:t>
            </w:r>
          </w:p>
          <w:p w14:paraId="0A873F24" w14:textId="77777777" w:rsidR="00A6349D" w:rsidRDefault="000846C5">
            <w:pPr>
              <w:pStyle w:val="af6"/>
              <w:numPr>
                <w:ilvl w:val="1"/>
                <w:numId w:val="21"/>
              </w:numPr>
              <w:ind w:leftChars="0"/>
              <w:jc w:val="both"/>
              <w:rPr>
                <w:rFonts w:eastAsia="宋体"/>
                <w:i/>
                <w:lang w:val="en-US"/>
              </w:rPr>
            </w:pPr>
            <w:r>
              <w:rPr>
                <w:rFonts w:eastAsia="宋体"/>
                <w:i/>
                <w:lang w:val="en-US"/>
              </w:rPr>
              <w:t>Determination of candidate PDSCH reception occasion</w:t>
            </w:r>
          </w:p>
          <w:p w14:paraId="018E000E" w14:textId="77777777" w:rsidR="00A6349D" w:rsidRDefault="000846C5">
            <w:pPr>
              <w:pStyle w:val="af6"/>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A6349D" w14:paraId="02A8E2F2" w14:textId="77777777">
              <w:tc>
                <w:tcPr>
                  <w:tcW w:w="2942" w:type="dxa"/>
                  <w:shd w:val="clear" w:color="auto" w:fill="F2F2F2" w:themeFill="background1" w:themeFillShade="F2"/>
                </w:tcPr>
                <w:p w14:paraId="3FA4C080" w14:textId="77777777" w:rsidR="00A6349D" w:rsidRDefault="000846C5">
                  <w:r>
                    <w:rPr>
                      <w:rFonts w:eastAsia="宋体"/>
                      <w:iCs/>
                      <w:lang w:val="en-US" w:eastAsia="zh-CN"/>
                    </w:rPr>
                    <w:t xml:space="preserve"> </w:t>
                  </w:r>
                </w:p>
                <w:p w14:paraId="2E79B6CF" w14:textId="77777777" w:rsidR="00A6349D" w:rsidRDefault="00A6349D"/>
                <w:p w14:paraId="0E66ED02" w14:textId="77777777" w:rsidR="00A6349D" w:rsidRDefault="00A6349D"/>
                <w:tbl>
                  <w:tblPr>
                    <w:tblStyle w:val="af3"/>
                    <w:tblW w:w="2716" w:type="dxa"/>
                    <w:tblLook w:val="04A0" w:firstRow="1" w:lastRow="0" w:firstColumn="1" w:lastColumn="0" w:noHBand="0" w:noVBand="1"/>
                  </w:tblPr>
                  <w:tblGrid>
                    <w:gridCol w:w="870"/>
                    <w:gridCol w:w="1846"/>
                  </w:tblGrid>
                  <w:tr w:rsidR="00A6349D" w14:paraId="7B1B171F" w14:textId="77777777">
                    <w:trPr>
                      <w:trHeight w:val="371"/>
                    </w:trPr>
                    <w:tc>
                      <w:tcPr>
                        <w:tcW w:w="2716" w:type="dxa"/>
                        <w:gridSpan w:val="2"/>
                      </w:tcPr>
                      <w:p w14:paraId="1D9F15FC" w14:textId="77777777" w:rsidR="00A6349D" w:rsidRDefault="000846C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A6349D" w14:paraId="55DD6106" w14:textId="77777777">
                    <w:trPr>
                      <w:trHeight w:val="371"/>
                    </w:trPr>
                    <w:tc>
                      <w:tcPr>
                        <w:tcW w:w="870" w:type="dxa"/>
                      </w:tcPr>
                      <w:p w14:paraId="5952F167" w14:textId="77777777" w:rsidR="00A6349D" w:rsidRDefault="000846C5">
                        <w:pPr>
                          <w:rPr>
                            <w:rFonts w:ascii="Arial" w:hAnsi="Arial" w:cs="Arial"/>
                            <w:sz w:val="13"/>
                            <w:szCs w:val="15"/>
                          </w:rPr>
                        </w:pPr>
                        <w:r>
                          <w:rPr>
                            <w:rFonts w:ascii="Arial" w:hAnsi="Arial" w:cs="Arial"/>
                            <w:sz w:val="13"/>
                            <w:szCs w:val="15"/>
                          </w:rPr>
                          <w:t>Index = 0</w:t>
                        </w:r>
                      </w:p>
                    </w:tc>
                    <w:tc>
                      <w:tcPr>
                        <w:tcW w:w="1846" w:type="dxa"/>
                      </w:tcPr>
                      <w:p w14:paraId="5E03E10C" w14:textId="77777777" w:rsidR="00A6349D" w:rsidRDefault="000846C5">
                        <w:pPr>
                          <w:rPr>
                            <w:rFonts w:ascii="Arial" w:hAnsi="Arial" w:cs="Arial"/>
                            <w:sz w:val="13"/>
                            <w:szCs w:val="15"/>
                          </w:rPr>
                        </w:pPr>
                        <w:r>
                          <w:rPr>
                            <w:rFonts w:ascii="Arial" w:hAnsi="Arial" w:cs="Arial"/>
                            <w:sz w:val="13"/>
                            <w:szCs w:val="15"/>
                          </w:rPr>
                          <w:t>{SLIV R0_0}</w:t>
                        </w:r>
                      </w:p>
                    </w:tc>
                  </w:tr>
                  <w:tr w:rsidR="00A6349D" w14:paraId="4063EDB7" w14:textId="77777777">
                    <w:trPr>
                      <w:trHeight w:val="380"/>
                    </w:trPr>
                    <w:tc>
                      <w:tcPr>
                        <w:tcW w:w="870" w:type="dxa"/>
                      </w:tcPr>
                      <w:p w14:paraId="28E010F4" w14:textId="77777777" w:rsidR="00A6349D" w:rsidRDefault="000846C5">
                        <w:pPr>
                          <w:rPr>
                            <w:rFonts w:ascii="Arial" w:hAnsi="Arial" w:cs="Arial"/>
                            <w:sz w:val="13"/>
                            <w:szCs w:val="15"/>
                          </w:rPr>
                        </w:pPr>
                        <w:r>
                          <w:rPr>
                            <w:rFonts w:ascii="Arial" w:hAnsi="Arial" w:cs="Arial"/>
                            <w:sz w:val="13"/>
                            <w:szCs w:val="15"/>
                          </w:rPr>
                          <w:t>Index = 1</w:t>
                        </w:r>
                      </w:p>
                    </w:tc>
                    <w:tc>
                      <w:tcPr>
                        <w:tcW w:w="1846" w:type="dxa"/>
                      </w:tcPr>
                      <w:p w14:paraId="36F71817" w14:textId="77777777" w:rsidR="00A6349D" w:rsidRDefault="000846C5">
                        <w:pPr>
                          <w:rPr>
                            <w:rFonts w:ascii="Arial" w:hAnsi="Arial" w:cs="Arial"/>
                            <w:sz w:val="13"/>
                            <w:szCs w:val="15"/>
                          </w:rPr>
                        </w:pPr>
                        <w:r>
                          <w:rPr>
                            <w:rFonts w:ascii="Arial" w:hAnsi="Arial" w:cs="Arial"/>
                            <w:sz w:val="13"/>
                            <w:szCs w:val="15"/>
                          </w:rPr>
                          <w:t>{SLIV R1_0, SLIV R1_1}</w:t>
                        </w:r>
                      </w:p>
                    </w:tc>
                  </w:tr>
                  <w:tr w:rsidR="00A6349D" w14:paraId="2B3063C0" w14:textId="77777777">
                    <w:trPr>
                      <w:trHeight w:val="371"/>
                    </w:trPr>
                    <w:tc>
                      <w:tcPr>
                        <w:tcW w:w="870" w:type="dxa"/>
                      </w:tcPr>
                      <w:p w14:paraId="54A36AA2" w14:textId="77777777" w:rsidR="00A6349D" w:rsidRDefault="000846C5">
                        <w:pPr>
                          <w:rPr>
                            <w:rFonts w:ascii="Arial" w:hAnsi="Arial" w:cs="Arial"/>
                            <w:sz w:val="13"/>
                            <w:szCs w:val="15"/>
                          </w:rPr>
                        </w:pPr>
                        <w:r>
                          <w:rPr>
                            <w:rFonts w:ascii="Arial" w:hAnsi="Arial" w:cs="Arial"/>
                            <w:sz w:val="13"/>
                            <w:szCs w:val="15"/>
                          </w:rPr>
                          <w:t>Index = 2</w:t>
                        </w:r>
                      </w:p>
                    </w:tc>
                    <w:tc>
                      <w:tcPr>
                        <w:tcW w:w="1846" w:type="dxa"/>
                      </w:tcPr>
                      <w:p w14:paraId="1C3EAAEF" w14:textId="77777777" w:rsidR="00A6349D" w:rsidRDefault="000846C5">
                        <w:pPr>
                          <w:rPr>
                            <w:rFonts w:ascii="Arial" w:hAnsi="Arial" w:cs="Arial"/>
                            <w:sz w:val="13"/>
                            <w:szCs w:val="15"/>
                          </w:rPr>
                        </w:pPr>
                        <w:r>
                          <w:rPr>
                            <w:rFonts w:ascii="Arial" w:hAnsi="Arial" w:cs="Arial"/>
                            <w:sz w:val="13"/>
                            <w:szCs w:val="15"/>
                          </w:rPr>
                          <w:t>{SLIV R2_0, SLIV R2_1, SLIV R2_2, SLIV R2_3}</w:t>
                        </w:r>
                      </w:p>
                    </w:tc>
                  </w:tr>
                </w:tbl>
                <w:p w14:paraId="7A6F76D1" w14:textId="77777777" w:rsidR="00A6349D"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Default="00510980">
                  <w:pPr>
                    <w:spacing w:before="240" w:afterLines="50" w:after="120"/>
                    <w:rPr>
                      <w:rFonts w:ascii="Times New Roman" w:hAnsi="Times New Roman"/>
                      <w:sz w:val="24"/>
                    </w:rPr>
                  </w:pPr>
                  <w:r>
                    <w:rPr>
                      <w:noProof/>
                    </w:rPr>
                    <w:object w:dxaOrig="5040" w:dyaOrig="2138" w14:anchorId="2A57E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5pt;height:107pt;mso-width-percent:0;mso-height-percent:0;mso-width-percent:0;mso-height-percent:0" o:ole="">
                        <v:imagedata r:id="rId9" o:title=""/>
                      </v:shape>
                      <o:OLEObject Type="Embed" ProgID="Visio.Drawing.11" ShapeID="_x0000_i1025" DrawAspect="Content" ObjectID="_1683098209" r:id="rId10"/>
                    </w:object>
                  </w:r>
                </w:p>
              </w:tc>
            </w:tr>
          </w:tbl>
          <w:p w14:paraId="24170E52" w14:textId="77777777" w:rsidR="00A6349D" w:rsidRDefault="000846C5">
            <w:pPr>
              <w:pStyle w:val="af6"/>
              <w:numPr>
                <w:ilvl w:val="1"/>
                <w:numId w:val="21"/>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238D204F" w14:textId="77777777" w:rsidR="00A6349D" w:rsidRDefault="000846C5">
            <w:pPr>
              <w:pStyle w:val="af6"/>
              <w:numPr>
                <w:ilvl w:val="2"/>
                <w:numId w:val="21"/>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781D29DF" w14:textId="77777777" w:rsidR="00A6349D" w:rsidRDefault="000846C5">
            <w:pPr>
              <w:pStyle w:val="af6"/>
              <w:numPr>
                <w:ilvl w:val="2"/>
                <w:numId w:val="21"/>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Default="000846C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Default="000846C5">
            <w:pPr>
              <w:jc w:val="both"/>
              <w:rPr>
                <w:rFonts w:eastAsia="宋体"/>
                <w:iCs/>
                <w:lang w:val="en-US" w:eastAsia="zh-CN"/>
              </w:rPr>
            </w:pPr>
            <w:r>
              <w:rPr>
                <w:rFonts w:eastAsia="宋体"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Default="009F4F96" w:rsidP="009F4F96">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宋体"/>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38197F" w:rsidRDefault="0032275E" w:rsidP="0032275E">
            <w:pPr>
              <w:jc w:val="both"/>
              <w:rPr>
                <w:rFonts w:eastAsia="宋体"/>
                <w:iCs/>
                <w:lang w:val="en-US" w:eastAsia="zh-CN"/>
              </w:rPr>
            </w:pPr>
            <w:r w:rsidRPr="0038197F">
              <w:rPr>
                <w:rFonts w:eastAsia="宋体"/>
                <w:iCs/>
                <w:lang w:val="en-US" w:eastAsia="zh-CN"/>
              </w:rPr>
              <w:t xml:space="preserve">We support option 1, but are okay to keep option2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Default="00D77DB5" w:rsidP="00D77DB5">
            <w:pPr>
              <w:jc w:val="both"/>
              <w:rPr>
                <w:iCs/>
                <w:lang w:val="en-US" w:eastAsia="ko-KR"/>
              </w:rPr>
            </w:pPr>
            <w:r>
              <w:rPr>
                <w:iCs/>
                <w:lang w:val="en-US" w:eastAsia="ko-KR"/>
              </w:rPr>
              <w:t xml:space="preserve">We support Option 1, </w:t>
            </w:r>
          </w:p>
          <w:p w14:paraId="38CA710B" w14:textId="2BB710F6" w:rsidR="00D77DB5" w:rsidRPr="0038197F" w:rsidRDefault="00D77DB5" w:rsidP="00D77DB5">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Default="006E5734" w:rsidP="006E5734">
            <w:pPr>
              <w:jc w:val="both"/>
              <w:rPr>
                <w:iCs/>
                <w:lang w:val="en-US" w:eastAsia="ko-KR"/>
              </w:rPr>
            </w:pPr>
            <w:r>
              <w:rPr>
                <w:iCs/>
                <w:lang w:val="en-US" w:eastAsia="ko-KR"/>
              </w:rPr>
              <w:t xml:space="preserve">We don’t support Option 1a. </w:t>
            </w:r>
          </w:p>
          <w:p w14:paraId="1F302C8C" w14:textId="77777777" w:rsidR="006E5734" w:rsidRDefault="006E5734" w:rsidP="006E5734">
            <w:pPr>
              <w:jc w:val="both"/>
              <w:rPr>
                <w:iCs/>
                <w:lang w:val="en-US" w:eastAsia="ko-KR"/>
              </w:rPr>
            </w:pPr>
          </w:p>
          <w:p w14:paraId="1629BBA5" w14:textId="77777777" w:rsidR="006E5734" w:rsidRDefault="006E5734" w:rsidP="006E5734">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5A10790A" w14:textId="77777777" w:rsidR="006E5734" w:rsidRDefault="006E5734" w:rsidP="006E5734">
            <w:pPr>
              <w:pStyle w:val="af6"/>
              <w:numPr>
                <w:ilvl w:val="0"/>
                <w:numId w:val="33"/>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Default="006E5734" w:rsidP="006E5734">
            <w:pPr>
              <w:pStyle w:val="af6"/>
              <w:numPr>
                <w:ilvl w:val="0"/>
                <w:numId w:val="33"/>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xml:space="preserve">’. In our understanding, it emphasizes that an occasion can be identified in the Type1 codebook for each SLIV of each </w:t>
            </w:r>
            <w:r>
              <w:rPr>
                <w:iCs/>
                <w:lang w:val="en-US" w:eastAsia="ko-KR"/>
              </w:rPr>
              <w:lastRenderedPageBreak/>
              <w:t>row. On the other hand, the rule to reduce Type1 codebook size, i.e. compression on the number of occasions in the codebook is FFS</w:t>
            </w:r>
          </w:p>
          <w:p w14:paraId="38CF1E1F" w14:textId="77777777" w:rsidR="006E5734" w:rsidRDefault="006E5734" w:rsidP="006E5734">
            <w:pPr>
              <w:pStyle w:val="af6"/>
              <w:ind w:leftChars="0" w:left="0"/>
              <w:jc w:val="both"/>
              <w:rPr>
                <w:iCs/>
                <w:lang w:val="en-US" w:eastAsia="ko-KR"/>
              </w:rPr>
            </w:pPr>
          </w:p>
          <w:p w14:paraId="7CC34F25" w14:textId="77777777" w:rsidR="006E5734" w:rsidRDefault="006E5734" w:rsidP="006E5734">
            <w:pPr>
              <w:pStyle w:val="af6"/>
              <w:ind w:leftChars="0" w:left="0"/>
              <w:jc w:val="both"/>
              <w:rPr>
                <w:iCs/>
                <w:lang w:val="en-US" w:eastAsia="ko-KR"/>
              </w:rPr>
            </w:pPr>
            <w:r>
              <w:rPr>
                <w:iCs/>
                <w:lang w:val="en-US" w:eastAsia="ko-KR"/>
              </w:rPr>
              <w:t xml:space="preserve">Therefore, we suggest following revision to Option 1: </w:t>
            </w:r>
          </w:p>
          <w:p w14:paraId="6BC02E02" w14:textId="77777777" w:rsidR="006E5734" w:rsidRDefault="006E5734" w:rsidP="006E5734">
            <w:pPr>
              <w:pStyle w:val="af6"/>
              <w:ind w:leftChars="0" w:left="0"/>
              <w:jc w:val="both"/>
              <w:rPr>
                <w:iCs/>
                <w:lang w:val="en-US" w:eastAsia="ko-KR"/>
              </w:rPr>
            </w:pPr>
          </w:p>
          <w:p w14:paraId="46B1EE66" w14:textId="77777777" w:rsidR="006E5734" w:rsidRDefault="006E5734" w:rsidP="006E5734">
            <w:pPr>
              <w:pStyle w:val="af6"/>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sidRPr="00C12DB2">
              <w:rPr>
                <w:strike/>
                <w:color w:val="FF0000"/>
                <w:lang w:eastAsia="ko-KR"/>
              </w:rPr>
              <w:t>according to</w:t>
            </w:r>
            <w:r w:rsidRPr="00C12DB2">
              <w:rPr>
                <w:color w:val="FF0000"/>
                <w:lang w:eastAsia="ko-KR"/>
              </w:rPr>
              <w:t xml:space="preserve"> </w:t>
            </w:r>
            <w:r w:rsidRPr="00C12DB2">
              <w:rPr>
                <w:color w:val="FF0000"/>
                <w:u w:val="single"/>
                <w:lang w:eastAsia="ko-KR"/>
              </w:rPr>
              <w:t>for</w:t>
            </w:r>
            <w:r w:rsidRPr="00C12DB2">
              <w:rPr>
                <w:color w:val="FF0000"/>
                <w:lang w:eastAsia="ko-KR"/>
              </w:rPr>
              <w:t xml:space="preserve"> </w:t>
            </w:r>
            <w:r>
              <w:rPr>
                <w:lang w:eastAsia="ko-KR"/>
              </w:rPr>
              <w:t xml:space="preserve">each SLIV of each row in the TDRA table and based on </w:t>
            </w:r>
            <w:r w:rsidRPr="00C12DB2">
              <w:rPr>
                <w:strike/>
                <w:color w:val="FF0000"/>
                <w:lang w:eastAsia="ko-KR"/>
              </w:rPr>
              <w:t>extension of K1 set</w:t>
            </w:r>
            <w:r w:rsidRPr="00C12DB2">
              <w:rPr>
                <w:iCs/>
                <w:color w:val="FF0000"/>
                <w:lang w:val="en-US" w:eastAsia="ko-KR"/>
              </w:rPr>
              <w:t xml:space="preserve"> </w:t>
            </w:r>
            <w:r w:rsidRPr="00C12DB2">
              <w:rPr>
                <w:iCs/>
                <w:color w:val="FF0000"/>
                <w:u w:val="single"/>
                <w:lang w:val="en-US" w:eastAsia="ko-KR"/>
              </w:rPr>
              <w:t>the set of DL slots for potential PDSCH transmissions with HARQ-ACK in the same PUCCH slot</w:t>
            </w:r>
          </w:p>
          <w:p w14:paraId="331399A5" w14:textId="77777777" w:rsidR="006E5734" w:rsidRPr="00C12DB2" w:rsidRDefault="006E5734" w:rsidP="006E5734">
            <w:pPr>
              <w:pStyle w:val="af6"/>
              <w:numPr>
                <w:ilvl w:val="0"/>
                <w:numId w:val="34"/>
              </w:numPr>
              <w:spacing w:after="160" w:line="252" w:lineRule="auto"/>
              <w:ind w:leftChars="0"/>
              <w:contextualSpacing/>
              <w:jc w:val="both"/>
              <w:rPr>
                <w:rFonts w:ascii="Times New Roman" w:hAnsi="Times New Roman"/>
                <w:color w:val="FF0000"/>
                <w:u w:val="single"/>
              </w:rPr>
            </w:pPr>
            <w:r w:rsidRPr="00C12DB2">
              <w:rPr>
                <w:rFonts w:ascii="Times New Roman" w:hAnsi="Times New Roman"/>
                <w:color w:val="FF0000"/>
                <w:u w:val="single"/>
              </w:rPr>
              <w:t>FFS the exact way to compress the number of occasions in the Type1 codebook</w:t>
            </w:r>
          </w:p>
          <w:p w14:paraId="23BC699D" w14:textId="77777777" w:rsidR="006E5734"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lastRenderedPageBreak/>
              <w:t>Futurewei</w:t>
            </w:r>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Default="00CD2B4A" w:rsidP="00CD2B4A">
            <w:pPr>
              <w:jc w:val="both"/>
              <w:rPr>
                <w:iCs/>
                <w:lang w:val="en-US" w:eastAsia="ko-KR"/>
              </w:rPr>
            </w:pPr>
            <w:r w:rsidRPr="00BE0CB1">
              <w:rPr>
                <w:rFonts w:eastAsia="宋体"/>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BE0CB1" w:rsidRDefault="00707043" w:rsidP="00707043">
            <w:pPr>
              <w:jc w:val="both"/>
              <w:rPr>
                <w:rFonts w:eastAsia="宋体"/>
                <w:iCs/>
                <w:lang w:val="en-US" w:eastAsia="zh-CN"/>
              </w:rPr>
            </w:pPr>
            <w:r>
              <w:rPr>
                <w:rFonts w:eastAsia="宋体"/>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Default="00FC5EDD" w:rsidP="00FC5EDD">
            <w:pPr>
              <w:jc w:val="both"/>
              <w:rPr>
                <w:iCs/>
                <w:lang w:val="en-US" w:eastAsia="ko-KR"/>
              </w:rPr>
            </w:pPr>
            <w:r>
              <w:rPr>
                <w:iCs/>
                <w:lang w:val="en-US" w:eastAsia="ko-KR"/>
              </w:rPr>
              <w:t>We support Option 1</w:t>
            </w:r>
          </w:p>
          <w:p w14:paraId="388A42B4" w14:textId="77777777" w:rsidR="00FC5EDD" w:rsidRDefault="00FC5EDD" w:rsidP="00FC5EDD">
            <w:pPr>
              <w:jc w:val="both"/>
              <w:rPr>
                <w:iCs/>
                <w:lang w:val="en-US" w:eastAsia="ko-KR"/>
              </w:rPr>
            </w:pPr>
          </w:p>
          <w:p w14:paraId="2B2DCDAE" w14:textId="77777777" w:rsidR="00FC5EDD" w:rsidRDefault="00FC5EDD" w:rsidP="00FC5EDD">
            <w:pPr>
              <w:jc w:val="both"/>
              <w:rPr>
                <w:iCs/>
                <w:lang w:val="en-US" w:eastAsia="ko-KR"/>
              </w:rPr>
            </w:pPr>
            <w:r>
              <w:rPr>
                <w:iCs/>
                <w:lang w:val="en-US" w:eastAsia="ko-KR"/>
              </w:rPr>
              <w:t>We can then discuss some more of the next level details. Some to things to nail down are:</w:t>
            </w:r>
          </w:p>
          <w:p w14:paraId="17386155" w14:textId="77777777" w:rsidR="00FC5EDD" w:rsidRDefault="00FC5EDD" w:rsidP="00FC5EDD">
            <w:pPr>
              <w:pStyle w:val="af6"/>
              <w:numPr>
                <w:ilvl w:val="0"/>
                <w:numId w:val="36"/>
              </w:numPr>
              <w:ind w:leftChars="0"/>
              <w:jc w:val="both"/>
              <w:rPr>
                <w:iCs/>
                <w:lang w:val="en-US" w:eastAsia="ko-KR"/>
              </w:rPr>
            </w:pPr>
            <w:r>
              <w:rPr>
                <w:iCs/>
                <w:lang w:val="en-US" w:eastAsia="ko-KR"/>
              </w:rPr>
              <w:t>Pruning to generate a set of unique PDSCH candidate reception occasions for HARQ-ACK codebook generation</w:t>
            </w:r>
          </w:p>
          <w:p w14:paraId="68FABA8A" w14:textId="77777777" w:rsidR="00FC5EDD" w:rsidRDefault="00FC5EDD" w:rsidP="00FC5EDD">
            <w:pPr>
              <w:pStyle w:val="af6"/>
              <w:numPr>
                <w:ilvl w:val="0"/>
                <w:numId w:val="3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7C933179" w14:textId="75D336F7" w:rsidR="00FC5EDD" w:rsidRPr="00FC5EDD" w:rsidRDefault="00FC5EDD" w:rsidP="00FC5EDD">
            <w:pPr>
              <w:jc w:val="both"/>
              <w:rPr>
                <w:rFonts w:eastAsia="宋体"/>
                <w:iCs/>
                <w:lang w:val="en-US" w:eastAsia="zh-CN"/>
              </w:rPr>
            </w:pPr>
            <w:r>
              <w:rPr>
                <w:iCs/>
                <w:lang w:val="en-US" w:eastAsia="ko-KR"/>
              </w:rPr>
              <w:t xml:space="preserve">In our view, if </w:t>
            </w:r>
            <w:r w:rsidRPr="007D628A">
              <w:rPr>
                <w:iCs/>
                <w:lang w:val="en-US" w:eastAsia="ko-KR"/>
              </w:rPr>
              <w:t>any occasion</w:t>
            </w:r>
            <w:r>
              <w:rPr>
                <w:iCs/>
                <w:lang w:val="en-US" w:eastAsia="ko-KR"/>
              </w:rPr>
              <w:t>(s)</w:t>
            </w:r>
            <w:r w:rsidRPr="007D628A">
              <w:rPr>
                <w:iCs/>
                <w:lang w:val="en-US" w:eastAsia="ko-KR"/>
              </w:rPr>
              <w:t xml:space="preserve"> derived from a row in the TDRA table and a configured K1 value</w:t>
            </w:r>
            <w:r>
              <w:rPr>
                <w:iCs/>
                <w:lang w:val="en-US" w:eastAsia="ko-KR"/>
              </w:rPr>
              <w:t xml:space="preserve"> </w:t>
            </w:r>
            <w:r w:rsidRPr="007D628A">
              <w:rPr>
                <w:iCs/>
                <w:lang w:val="en-US" w:eastAsia="ko-KR"/>
              </w:rPr>
              <w:t>collide with any UL symbols indicated</w:t>
            </w:r>
            <w:r>
              <w:rPr>
                <w:iCs/>
                <w:lang w:val="en-US" w:eastAsia="ko-KR"/>
              </w:rPr>
              <w:t xml:space="preserve"> by the TDD UL/DL pattern, then all</w:t>
            </w:r>
            <w:r w:rsidRPr="007D628A">
              <w:rPr>
                <w:iCs/>
                <w:lang w:val="en-US" w:eastAsia="ko-KR"/>
              </w:rPr>
              <w:t xml:space="preserve"> candidate PDSCH reception occasions </w:t>
            </w:r>
            <w:r>
              <w:rPr>
                <w:iCs/>
                <w:lang w:val="en-US" w:eastAsia="ko-KR"/>
              </w:rPr>
              <w:t xml:space="preserve">for that row + K1 value </w:t>
            </w:r>
            <w:r w:rsidRPr="007D628A">
              <w:rPr>
                <w:iCs/>
                <w:lang w:val="en-US" w:eastAsia="ko-KR"/>
              </w:rPr>
              <w:t>should be dropped in the generation of the semi-static HARQ codebook</w:t>
            </w:r>
            <w:r>
              <w:rPr>
                <w:iCs/>
                <w:lang w:val="en-US" w:eastAsia="ko-KR"/>
              </w:rPr>
              <w:t>.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Default="00E43ACF" w:rsidP="00FC5EDD">
            <w:pPr>
              <w:jc w:val="both"/>
              <w:rPr>
                <w:iCs/>
                <w:lang w:val="en-US" w:eastAsia="ko-KR"/>
              </w:rPr>
            </w:pPr>
            <w:r>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D2300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Default="00812867" w:rsidP="00D23002">
            <w:pPr>
              <w:jc w:val="both"/>
              <w:rPr>
                <w:iCs/>
                <w:lang w:val="en-US" w:eastAsia="ko-KR"/>
              </w:rPr>
            </w:pPr>
            <w:r>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r w:rsidRPr="009D0AE6">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Default="000B42D7" w:rsidP="000B42D7">
            <w:pPr>
              <w:jc w:val="both"/>
              <w:rPr>
                <w:iCs/>
                <w:lang w:val="en-US" w:eastAsia="ko-KR"/>
              </w:rPr>
            </w:pPr>
            <w:r w:rsidRPr="009D0AE6">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9D0AE6" w:rsidRDefault="00EF20B1" w:rsidP="00EF20B1">
            <w:pPr>
              <w:jc w:val="both"/>
              <w:rPr>
                <w:iCs/>
                <w:lang w:val="en-US" w:eastAsia="ko-KR"/>
              </w:rPr>
            </w:pPr>
            <w:r>
              <w:rPr>
                <w:iCs/>
                <w:lang w:val="en-US" w:eastAsia="ko-KR"/>
              </w:rPr>
              <w:t>We support Option 1.</w:t>
            </w:r>
          </w:p>
        </w:tc>
      </w:tr>
    </w:tbl>
    <w:p w14:paraId="54C39D80" w14:textId="77777777" w:rsidR="00A6349D" w:rsidRDefault="00A6349D">
      <w:pPr>
        <w:ind w:firstLineChars="100" w:firstLine="210"/>
        <w:jc w:val="both"/>
        <w:rPr>
          <w:lang w:eastAsia="ko-KR"/>
        </w:rPr>
      </w:pPr>
    </w:p>
    <w:p w14:paraId="6F7E1096"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10"/>
        <w:jc w:val="both"/>
        <w:rPr>
          <w:lang w:eastAsia="ko-KR"/>
        </w:rPr>
      </w:pPr>
    </w:p>
    <w:p w14:paraId="46C64247" w14:textId="77777777" w:rsidR="00A6349D" w:rsidRDefault="000846C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r w:rsidR="00E43ACF">
              <w:rPr>
                <w:iCs/>
                <w:lang w:eastAsia="ko-KR"/>
              </w:rPr>
              <w:t>ignalled</w:t>
            </w:r>
            <w:r>
              <w:rPr>
                <w:iCs/>
                <w:lang w:eastAsia="ko-KR"/>
              </w:rPr>
              <w:t xml:space="preserve">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宋体"/>
                <w:lang w:eastAsia="zh-CN"/>
              </w:rPr>
            </w:pPr>
          </w:p>
          <w:p w14:paraId="448C0A8D" w14:textId="77777777" w:rsidR="00A6349D" w:rsidRDefault="000846C5">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宋体"/>
                <w:lang w:eastAsia="zh-CN"/>
              </w:rPr>
            </w:pPr>
            <w:r w:rsidRPr="006732AA">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宋体"/>
                <w:lang w:eastAsia="zh-CN"/>
              </w:rPr>
            </w:pPr>
            <w:r w:rsidRPr="006732AA">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宋体"/>
                <w:lang w:eastAsia="zh-CN"/>
              </w:rPr>
            </w:pPr>
            <w:r w:rsidRPr="006732AA">
              <w:rPr>
                <w:rFonts w:eastAsia="宋体"/>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宋体"/>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zh-CN"/>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lastRenderedPageBreak/>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zh-CN"/>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zh-CN"/>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zh-CN"/>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宋体"/>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D23002">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D23002">
            <w:pPr>
              <w:jc w:val="both"/>
              <w:rPr>
                <w:rFonts w:eastAsia="宋体"/>
                <w:iCs/>
                <w:lang w:eastAsia="zh-CN"/>
              </w:rPr>
            </w:pPr>
            <w:r w:rsidRPr="00812867">
              <w:rPr>
                <w:rFonts w:eastAsia="宋体"/>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宋体"/>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bl>
    <w:p w14:paraId="7E58BEDB" w14:textId="77777777" w:rsidR="00A6349D" w:rsidRPr="00812867" w:rsidRDefault="00A6349D">
      <w:pPr>
        <w:ind w:firstLineChars="100" w:firstLine="210"/>
        <w:jc w:val="both"/>
        <w:rPr>
          <w:lang w:val="en-US" w:eastAsia="ko-KR"/>
        </w:rPr>
      </w:pPr>
    </w:p>
    <w:p w14:paraId="2D9EDBCF" w14:textId="77777777" w:rsidR="00A6349D" w:rsidRDefault="00A6349D">
      <w:pPr>
        <w:ind w:firstLineChars="100" w:firstLine="210"/>
        <w:jc w:val="both"/>
        <w:rPr>
          <w:lang w:val="en-US" w:eastAsia="ko-KR"/>
        </w:rPr>
      </w:pPr>
    </w:p>
    <w:p w14:paraId="42635E9A" w14:textId="77777777" w:rsidR="00A6349D" w:rsidRDefault="000846C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lastRenderedPageBreak/>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lastRenderedPageBreak/>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af6"/>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af6"/>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af6"/>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af6"/>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af6"/>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af6"/>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af6"/>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af6"/>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lastRenderedPageBreak/>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lastRenderedPageBreak/>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15"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5"/>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16"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6"/>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17"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7"/>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18"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8"/>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af6"/>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af6"/>
              <w:numPr>
                <w:ilvl w:val="1"/>
                <w:numId w:val="27"/>
              </w:numPr>
              <w:ind w:leftChars="0"/>
              <w:jc w:val="both"/>
              <w:rPr>
                <w:bCs/>
                <w:iCs/>
                <w:snapToGrid w:val="0"/>
              </w:rPr>
            </w:pPr>
            <w:r>
              <w:rPr>
                <w:bCs/>
                <w:iCs/>
                <w:snapToGrid w:val="0"/>
              </w:rPr>
              <w:lastRenderedPageBreak/>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af6"/>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af6"/>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af6"/>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af6"/>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af6"/>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10"/>
        <w:jc w:val="both"/>
        <w:rPr>
          <w:lang w:val="en-US" w:eastAsia="ko-KR"/>
        </w:rPr>
      </w:pPr>
    </w:p>
    <w:p w14:paraId="66F1231C"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10"/>
        <w:jc w:val="both"/>
        <w:rPr>
          <w:lang w:val="en-US" w:eastAsia="ko-KR"/>
        </w:rPr>
      </w:pPr>
    </w:p>
    <w:p w14:paraId="74849E75" w14:textId="77777777" w:rsidR="00A6349D" w:rsidRDefault="000846C5">
      <w:pPr>
        <w:ind w:firstLineChars="100" w:firstLine="210"/>
        <w:jc w:val="both"/>
        <w:rPr>
          <w:lang w:eastAsia="ko-KR"/>
        </w:rPr>
      </w:pPr>
      <w:r>
        <w:rPr>
          <w:lang w:eastAsia="ko-KR"/>
        </w:rPr>
        <w:t>Company views on Type-2 HARQ-ACK codebook (CB) generation:</w:t>
      </w:r>
    </w:p>
    <w:p w14:paraId="1EBFF16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75DEC763" w14:textId="77777777" w:rsidR="00A6349D" w:rsidRDefault="00A6349D">
      <w:pPr>
        <w:ind w:firstLineChars="100" w:firstLine="210"/>
        <w:jc w:val="both"/>
        <w:rPr>
          <w:lang w:val="en-US" w:eastAsia="ko-KR"/>
        </w:rPr>
      </w:pPr>
    </w:p>
    <w:p w14:paraId="7E9426EF" w14:textId="77777777" w:rsidR="00A6349D" w:rsidRDefault="000846C5">
      <w:pPr>
        <w:ind w:firstLineChars="100" w:firstLine="21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10"/>
        <w:jc w:val="both"/>
        <w:rPr>
          <w:lang w:eastAsia="ko-KR"/>
        </w:rPr>
      </w:pPr>
    </w:p>
    <w:p w14:paraId="55E230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10"/>
        <w:jc w:val="both"/>
        <w:rPr>
          <w:lang w:eastAsia="ko-KR"/>
        </w:rPr>
      </w:pPr>
    </w:p>
    <w:p w14:paraId="46F070EB" w14:textId="77777777" w:rsidR="00A6349D" w:rsidRDefault="000846C5">
      <w:pPr>
        <w:ind w:firstLineChars="100" w:firstLine="21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Default="000846C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Default="000846C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Default="00A6349D">
            <w:pPr>
              <w:jc w:val="both"/>
              <w:rPr>
                <w:iCs/>
                <w:lang w:val="en-US" w:eastAsia="ko-KR"/>
              </w:rPr>
            </w:pPr>
          </w:p>
          <w:p w14:paraId="1995B168" w14:textId="77777777" w:rsidR="00A6349D" w:rsidRDefault="000846C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0ED97940" w14:textId="77777777" w:rsidR="00A6349D" w:rsidRDefault="00A6349D">
            <w:pPr>
              <w:jc w:val="both"/>
              <w:rPr>
                <w:iCs/>
                <w:lang w:val="en-US" w:eastAsia="ko-KR"/>
              </w:rPr>
            </w:pPr>
          </w:p>
          <w:p w14:paraId="480D577A" w14:textId="77777777" w:rsidR="00A6349D" w:rsidRDefault="000846C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133DB99" w14:textId="77777777" w:rsidR="00A6349D" w:rsidRDefault="000846C5">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宋体"/>
                <w:iCs/>
                <w:lang w:val="en-US" w:eastAsia="zh-CN"/>
              </w:rPr>
            </w:pPr>
          </w:p>
          <w:p w14:paraId="23829C23" w14:textId="77777777" w:rsidR="00A6349D" w:rsidRDefault="000846C5">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宋体"/>
                <w:iCs/>
                <w:lang w:val="en-US" w:eastAsia="zh-CN"/>
              </w:rPr>
            </w:pPr>
          </w:p>
          <w:p w14:paraId="4EC47DE2" w14:textId="77777777" w:rsidR="00A6349D" w:rsidRDefault="00A6349D">
            <w:pPr>
              <w:jc w:val="both"/>
              <w:rPr>
                <w:rFonts w:eastAsia="宋体"/>
                <w:iCs/>
                <w:lang w:val="en-US" w:eastAsia="zh-CN"/>
              </w:rPr>
            </w:pPr>
          </w:p>
          <w:p w14:paraId="631E2F7A" w14:textId="77777777" w:rsidR="00A6349D" w:rsidRDefault="000846C5">
            <w:pPr>
              <w:jc w:val="both"/>
              <w:rPr>
                <w:rFonts w:eastAsia="宋体"/>
                <w:iCs/>
                <w:lang w:val="en-US" w:eastAsia="zh-CN"/>
              </w:rPr>
            </w:pPr>
            <w:r>
              <w:rPr>
                <w:rFonts w:eastAsia="宋体" w:hint="eastAsia"/>
                <w:iCs/>
                <w:lang w:val="en-US" w:eastAsia="zh-CN"/>
              </w:rPr>
              <w:lastRenderedPageBreak/>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宋体"/>
                <w:iCs/>
                <w:lang w:eastAsia="zh-CN"/>
              </w:rPr>
            </w:pPr>
          </w:p>
          <w:p w14:paraId="41F7EFA5"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2BE23F8"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4376ADBF" w14:textId="77777777" w:rsidR="00A6349D" w:rsidRDefault="000846C5">
            <w:pPr>
              <w:pStyle w:val="af6"/>
              <w:numPr>
                <w:ilvl w:val="1"/>
                <w:numId w:val="10"/>
              </w:numPr>
              <w:spacing w:after="160" w:line="252" w:lineRule="auto"/>
              <w:ind w:leftChars="0"/>
              <w:contextualSpacing/>
              <w:jc w:val="both"/>
              <w:rPr>
                <w:ins w:id="19" w:author="Yi Wang" w:date="2021-05-20T13:31:00Z"/>
                <w:rFonts w:ascii="Times New Roman" w:hAnsi="Times New Roman"/>
              </w:rPr>
            </w:pPr>
            <w:ins w:id="20" w:author="Yi Wang" w:date="2021-05-20T13:31:00Z">
              <w:r>
                <w:rPr>
                  <w:rFonts w:ascii="Times New Roman" w:hAnsi="Times New Roman"/>
                  <w:lang w:eastAsia="ko-KR"/>
                </w:rPr>
                <w:t xml:space="preserve">Potential Standard effort: </w:t>
              </w:r>
            </w:ins>
          </w:p>
          <w:p w14:paraId="3AF44B42" w14:textId="77777777" w:rsidR="00A6349D" w:rsidRDefault="000846C5">
            <w:pPr>
              <w:pStyle w:val="af6"/>
              <w:numPr>
                <w:ilvl w:val="2"/>
                <w:numId w:val="10"/>
              </w:numPr>
              <w:spacing w:after="160" w:line="252" w:lineRule="auto"/>
              <w:ind w:leftChars="0"/>
              <w:contextualSpacing/>
              <w:jc w:val="both"/>
              <w:rPr>
                <w:ins w:id="21" w:author="Yi Wang" w:date="2021-05-20T13:32:00Z"/>
                <w:rFonts w:ascii="Times New Roman" w:hAnsi="Times New Roman"/>
              </w:rPr>
            </w:pPr>
            <w:ins w:id="22" w:author="Yi Wang" w:date="2021-05-20T13:31:00Z">
              <w:r>
                <w:rPr>
                  <w:rFonts w:ascii="Times New Roman" w:eastAsia="宋体" w:hAnsi="Times New Roman"/>
                </w:rPr>
                <w:t>Reusing existing D</w:t>
              </w:r>
            </w:ins>
            <w:ins w:id="23" w:author="Yi Wang" w:date="2021-05-20T13:32:00Z">
              <w:r>
                <w:rPr>
                  <w:rFonts w:ascii="Times New Roman" w:eastAsia="宋体" w:hAnsi="Times New Roman"/>
                </w:rPr>
                <w:t>AI definition</w:t>
              </w:r>
            </w:ins>
          </w:p>
          <w:p w14:paraId="48F7F8C5" w14:textId="77777777" w:rsidR="00A6349D" w:rsidRDefault="000846C5">
            <w:pPr>
              <w:pStyle w:val="af6"/>
              <w:numPr>
                <w:ilvl w:val="2"/>
                <w:numId w:val="10"/>
              </w:numPr>
              <w:spacing w:after="160" w:line="252" w:lineRule="auto"/>
              <w:ind w:leftChars="0"/>
              <w:contextualSpacing/>
              <w:jc w:val="both"/>
              <w:rPr>
                <w:rFonts w:ascii="Times New Roman" w:hAnsi="Times New Roman"/>
              </w:rPr>
            </w:pPr>
            <w:ins w:id="24" w:author="Yi Wang" w:date="2021-05-20T13:32:00Z">
              <w:r>
                <w:rPr>
                  <w:rFonts w:ascii="Times New Roman" w:eastAsia="宋体"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宋体"/>
                <w:iCs/>
                <w:lang w:val="en-US" w:eastAsia="zh-CN"/>
              </w:rPr>
            </w:pPr>
            <w:r>
              <w:rPr>
                <w:iCs/>
                <w:lang w:val="en-US" w:eastAsia="ko-KR"/>
              </w:rPr>
              <w:t>We do not support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Default="000846C5">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Default="000846C5">
            <w:pPr>
              <w:jc w:val="both"/>
              <w:rPr>
                <w:iCs/>
                <w:lang w:val="en-US" w:eastAsia="ko-KR"/>
              </w:rPr>
            </w:pPr>
            <w:r>
              <w:rPr>
                <w:iCs/>
                <w:lang w:val="en-US" w:eastAsia="ko-KR"/>
              </w:rPr>
              <w:t xml:space="preserve">We support the proposal in principle. </w:t>
            </w:r>
          </w:p>
          <w:p w14:paraId="7A676F66" w14:textId="77777777" w:rsidR="00A6349D" w:rsidRDefault="000846C5">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Default="000846C5">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Default="000846C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Default="000846C5">
            <w:pPr>
              <w:jc w:val="both"/>
              <w:rPr>
                <w:rFonts w:eastAsia="宋体"/>
                <w:iCs/>
                <w:lang w:val="en-US" w:eastAsia="zh-CN"/>
              </w:rPr>
            </w:pPr>
            <w:r>
              <w:rPr>
                <w:rFonts w:eastAsia="宋体"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Default="009F4F96" w:rsidP="009F4F96">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宋体"/>
                <w:lang w:eastAsia="zh-CN"/>
              </w:rPr>
            </w:pPr>
            <w:r w:rsidRPr="006732AA">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6732AA" w:rsidRDefault="006732AA" w:rsidP="006732AA">
            <w:pPr>
              <w:jc w:val="both"/>
              <w:rPr>
                <w:rFonts w:eastAsia="宋体"/>
                <w:iCs/>
                <w:lang w:val="en-US" w:eastAsia="zh-CN"/>
              </w:rPr>
            </w:pPr>
            <w:r w:rsidRPr="006732AA">
              <w:rPr>
                <w:rFonts w:eastAsia="宋体"/>
                <w:iCs/>
                <w:lang w:val="en-US" w:eastAsia="zh-CN"/>
              </w:rPr>
              <w:t>Generally, we support Alt 1, but regarding the number of sub-codebooks, we would like to have following clarification.</w:t>
            </w:r>
          </w:p>
          <w:p w14:paraId="744E7B36" w14:textId="77777777" w:rsidR="006732AA" w:rsidRPr="006732AA" w:rsidRDefault="006732AA" w:rsidP="006732AA">
            <w:pPr>
              <w:jc w:val="both"/>
              <w:rPr>
                <w:rFonts w:eastAsia="宋体"/>
                <w:iCs/>
                <w:lang w:val="en-US" w:eastAsia="zh-CN"/>
              </w:rPr>
            </w:pPr>
          </w:p>
          <w:p w14:paraId="01D9B836" w14:textId="77777777" w:rsidR="006732AA" w:rsidRPr="006732AA" w:rsidRDefault="006732AA" w:rsidP="006732AA">
            <w:pPr>
              <w:jc w:val="both"/>
              <w:rPr>
                <w:rFonts w:eastAsia="宋体"/>
                <w:iCs/>
                <w:lang w:val="en-US" w:eastAsia="zh-CN"/>
              </w:rPr>
            </w:pPr>
            <w:r w:rsidRPr="006732AA">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6732AA" w:rsidRDefault="006732AA" w:rsidP="006732AA">
            <w:pPr>
              <w:jc w:val="both"/>
              <w:rPr>
                <w:rFonts w:eastAsia="宋体"/>
                <w:iCs/>
                <w:lang w:val="en-US" w:eastAsia="zh-CN"/>
              </w:rPr>
            </w:pPr>
          </w:p>
          <w:p w14:paraId="02A60915" w14:textId="77777777" w:rsidR="006732AA" w:rsidRPr="006732AA" w:rsidRDefault="006732AA" w:rsidP="006732AA">
            <w:pPr>
              <w:jc w:val="both"/>
              <w:rPr>
                <w:rFonts w:eastAsia="宋体"/>
                <w:iCs/>
                <w:lang w:val="en-US" w:eastAsia="zh-CN"/>
              </w:rPr>
            </w:pPr>
            <w:r w:rsidRPr="006732AA">
              <w:rPr>
                <w:rFonts w:eastAsia="宋体"/>
                <w:iCs/>
                <w:lang w:val="en-US" w:eastAsia="zh-CN"/>
              </w:rPr>
              <w:t>Based on above, we suggest adding additional FFS under first sub-bullet</w:t>
            </w:r>
          </w:p>
          <w:p w14:paraId="36B72D2B" w14:textId="77777777" w:rsidR="006732AA" w:rsidRPr="006732AA" w:rsidRDefault="006732AA" w:rsidP="006732AA">
            <w:pPr>
              <w:pStyle w:val="af6"/>
              <w:numPr>
                <w:ilvl w:val="0"/>
                <w:numId w:val="10"/>
              </w:numPr>
              <w:spacing w:after="160" w:line="252" w:lineRule="auto"/>
              <w:ind w:leftChars="0"/>
              <w:contextualSpacing/>
              <w:jc w:val="both"/>
              <w:rPr>
                <w:rFonts w:ascii="Times New Roman" w:hAnsi="Times New Roman"/>
              </w:rPr>
            </w:pPr>
            <w:r w:rsidRPr="006732AA">
              <w:rPr>
                <w:lang w:val="en-US"/>
              </w:rPr>
              <w:t xml:space="preserve">If Alt 1 (C-DAI/T-DAI is counted per DCI) is adopted for generating </w:t>
            </w:r>
            <w:r w:rsidRPr="006732AA">
              <w:rPr>
                <w:rFonts w:ascii="Times New Roman" w:eastAsia="Malgun Gothic" w:hAnsi="Times New Roman"/>
                <w:lang w:val="en-US"/>
              </w:rPr>
              <w:t>type-2 HARQ-ACK codebook corresponding to a DCI that can schedule multiple PDSCHs,</w:t>
            </w:r>
          </w:p>
          <w:p w14:paraId="2C4C897D" w14:textId="77777777" w:rsidR="006732AA" w:rsidRPr="006732AA" w:rsidRDefault="006732AA" w:rsidP="006732AA">
            <w:pPr>
              <w:pStyle w:val="af6"/>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6732AA" w:rsidRDefault="006732AA" w:rsidP="006732AA">
            <w:pPr>
              <w:pStyle w:val="af6"/>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6732AA" w:rsidRDefault="006732AA" w:rsidP="006732AA">
            <w:pPr>
              <w:pStyle w:val="af6"/>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6732AA" w:rsidRDefault="006732AA" w:rsidP="006732AA">
            <w:pPr>
              <w:pStyle w:val="af6"/>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lastRenderedPageBreak/>
              <w:t>If CBG is configured, the HARQ-ACK bits corresponding to CBG-based PDSCH receptions are included in the second sub-codebook.</w:t>
            </w:r>
          </w:p>
          <w:p w14:paraId="7237E5A5" w14:textId="77777777" w:rsidR="006732AA" w:rsidRPr="006732AA" w:rsidRDefault="006732AA" w:rsidP="006732AA">
            <w:pPr>
              <w:jc w:val="both"/>
              <w:rPr>
                <w:rFonts w:eastAsia="宋体"/>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宋体"/>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Default="00D77DB5" w:rsidP="00D77DB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Default="00D77DB5" w:rsidP="00D77DB5">
            <w:pPr>
              <w:jc w:val="both"/>
              <w:rPr>
                <w:iCs/>
                <w:lang w:val="en-US" w:eastAsia="ko-KR"/>
              </w:rPr>
            </w:pPr>
          </w:p>
          <w:p w14:paraId="7AB61985" w14:textId="77777777" w:rsidR="00D77DB5" w:rsidRDefault="00D77DB5" w:rsidP="00D77DB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Default="00D77DB5" w:rsidP="00D77DB5">
            <w:pPr>
              <w:jc w:val="both"/>
              <w:rPr>
                <w:iCs/>
                <w:lang w:val="en-US" w:eastAsia="ko-KR"/>
              </w:rPr>
            </w:pPr>
          </w:p>
          <w:p w14:paraId="13D777E8" w14:textId="4AC58C75" w:rsidR="00D77DB5" w:rsidRPr="006732AA" w:rsidRDefault="00D77DB5" w:rsidP="00D77DB5">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Default="006E5734" w:rsidP="006E5734">
            <w:pPr>
              <w:jc w:val="both"/>
              <w:rPr>
                <w:iCs/>
                <w:lang w:val="en-US" w:eastAsia="ko-KR"/>
              </w:rPr>
            </w:pPr>
            <w:r>
              <w:rPr>
                <w:iCs/>
                <w:lang w:val="en-US" w:eastAsia="ko-KR"/>
              </w:rPr>
              <w:t>We support Alt 1.</w:t>
            </w:r>
          </w:p>
          <w:p w14:paraId="73ABAB38" w14:textId="77777777" w:rsidR="006E5734" w:rsidRDefault="006E5734" w:rsidP="006E5734">
            <w:pPr>
              <w:jc w:val="both"/>
              <w:rPr>
                <w:iCs/>
                <w:lang w:val="en-US" w:eastAsia="ko-KR"/>
              </w:rPr>
            </w:pPr>
          </w:p>
          <w:p w14:paraId="1BD4758A" w14:textId="77777777" w:rsidR="006E5734" w:rsidRDefault="006E5734" w:rsidP="006E5734">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40ADE741" w14:textId="77777777" w:rsidR="006E5734" w:rsidRDefault="006E5734" w:rsidP="006E5734">
            <w:pPr>
              <w:pStyle w:val="af6"/>
              <w:numPr>
                <w:ilvl w:val="0"/>
                <w:numId w:val="24"/>
              </w:numPr>
              <w:ind w:leftChars="0"/>
              <w:jc w:val="both"/>
              <w:rPr>
                <w:iCs/>
                <w:lang w:val="en-US" w:eastAsia="ko-KR"/>
              </w:rPr>
            </w:pPr>
            <w:r>
              <w:rPr>
                <w:iCs/>
                <w:lang w:val="en-US" w:eastAsia="ko-KR"/>
              </w:rPr>
              <w:t>Any DCI on a cell that is not configured with CBG-based scheduling or multi-PDSCH scheduling</w:t>
            </w:r>
          </w:p>
          <w:p w14:paraId="6A8D8453" w14:textId="77777777" w:rsidR="006E5734" w:rsidRDefault="006E5734" w:rsidP="006E5734">
            <w:pPr>
              <w:pStyle w:val="af6"/>
              <w:numPr>
                <w:ilvl w:val="0"/>
                <w:numId w:val="24"/>
              </w:numPr>
              <w:ind w:leftChars="0"/>
              <w:jc w:val="both"/>
              <w:rPr>
                <w:iCs/>
                <w:lang w:val="en-US" w:eastAsia="ko-KR"/>
              </w:rPr>
            </w:pPr>
            <w:r>
              <w:rPr>
                <w:iCs/>
                <w:lang w:val="en-US" w:eastAsia="ko-KR"/>
              </w:rPr>
              <w:t>Any fallback DCI</w:t>
            </w:r>
          </w:p>
          <w:p w14:paraId="521A4A94" w14:textId="77777777" w:rsidR="006E5734" w:rsidRPr="00A90C17" w:rsidRDefault="006E5734" w:rsidP="006E5734">
            <w:pPr>
              <w:pStyle w:val="af6"/>
              <w:numPr>
                <w:ilvl w:val="0"/>
                <w:numId w:val="24"/>
              </w:numPr>
              <w:ind w:leftChars="0"/>
              <w:jc w:val="both"/>
              <w:rPr>
                <w:iCs/>
                <w:lang w:val="en-US" w:eastAsia="ko-KR"/>
              </w:rPr>
            </w:pPr>
            <w:r>
              <w:rPr>
                <w:iCs/>
                <w:lang w:val="en-US" w:eastAsia="ko-KR"/>
              </w:rPr>
              <w:t>A DCI for multi-PDSCH scheduling, if single PDSCH is scheduled by the DCI</w:t>
            </w:r>
          </w:p>
          <w:p w14:paraId="55ABF538" w14:textId="77777777" w:rsidR="006E5734" w:rsidRDefault="006E5734" w:rsidP="006E5734">
            <w:pPr>
              <w:jc w:val="both"/>
              <w:rPr>
                <w:iCs/>
                <w:lang w:val="en-US" w:eastAsia="ko-KR"/>
              </w:rPr>
            </w:pPr>
          </w:p>
          <w:p w14:paraId="40EB3CEF" w14:textId="77777777" w:rsidR="006E5734" w:rsidRDefault="006E5734" w:rsidP="006E5734">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Default="006E5734" w:rsidP="006E5734">
            <w:pPr>
              <w:jc w:val="both"/>
              <w:rPr>
                <w:iCs/>
                <w:lang w:val="en-US" w:eastAsia="ko-KR"/>
              </w:rPr>
            </w:pPr>
          </w:p>
          <w:p w14:paraId="75C4D3A6" w14:textId="1EFF730F" w:rsidR="006E5734" w:rsidRDefault="006E5734" w:rsidP="006E5734">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BE0CB1" w:rsidRDefault="00CD2B4A" w:rsidP="00CD2B4A">
            <w:pPr>
              <w:jc w:val="both"/>
              <w:rPr>
                <w:rFonts w:eastAsia="宋体"/>
                <w:iCs/>
                <w:lang w:val="en-US" w:eastAsia="zh-CN"/>
              </w:rPr>
            </w:pPr>
            <w:r w:rsidRPr="00BE0CB1">
              <w:rPr>
                <w:rFonts w:eastAsia="宋体"/>
                <w:iCs/>
                <w:lang w:val="en-US" w:eastAsia="zh-CN"/>
              </w:rPr>
              <w:t xml:space="preserve">We are fine with the proposal. </w:t>
            </w:r>
            <w:r w:rsidRPr="00BE0CB1">
              <w:t>In principle, we are fine with Alt-1 and Alt-2, some additional discussion may be necessary to further clarify the impact of each alternative.</w:t>
            </w:r>
          </w:p>
          <w:p w14:paraId="028A7049" w14:textId="6F0F1300" w:rsidR="00CD2B4A" w:rsidRDefault="00CD2B4A" w:rsidP="00CD2B4A">
            <w:pPr>
              <w:jc w:val="both"/>
              <w:rPr>
                <w:iCs/>
                <w:lang w:val="en-US" w:eastAsia="ko-KR"/>
              </w:rPr>
            </w:pPr>
            <w:r w:rsidRPr="00BE0CB1">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BE0CB1" w:rsidRDefault="00707043" w:rsidP="00707043">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 xml:space="preserve">separate codebooks for single PDSCH scheduling and multi-PDSCHs scheduling. However, the discussion on merging the CBG and multi-PDSCH codebooks </w:t>
            </w:r>
            <w:r w:rsidR="00FC58A3">
              <w:rPr>
                <w:iCs/>
                <w:lang w:val="en-US" w:eastAsia="ko-KR"/>
              </w:rPr>
              <w:t>can</w:t>
            </w:r>
            <w:r>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Default="00FC5EDD" w:rsidP="00FC5EDD">
            <w:pPr>
              <w:jc w:val="both"/>
              <w:rPr>
                <w:iCs/>
                <w:lang w:val="en-US" w:eastAsia="ko-KR"/>
              </w:rPr>
            </w:pPr>
            <w:r>
              <w:rPr>
                <w:iCs/>
                <w:lang w:val="en-US" w:eastAsia="ko-KR"/>
              </w:rPr>
              <w:t>We support the main bullet and first sub-bullet of Proposal #5, but we do not support the 2</w:t>
            </w:r>
            <w:r w:rsidRPr="002A6B7C">
              <w:rPr>
                <w:iCs/>
                <w:vertAlign w:val="superscript"/>
                <w:lang w:val="en-US" w:eastAsia="ko-KR"/>
              </w:rPr>
              <w:t>nd</w:t>
            </w:r>
            <w:r>
              <w:rPr>
                <w:iCs/>
                <w:lang w:val="en-US" w:eastAsia="ko-KR"/>
              </w:rPr>
              <w:t xml:space="preserve"> sub-bullet:</w:t>
            </w:r>
          </w:p>
          <w:p w14:paraId="66B7C707" w14:textId="77777777" w:rsidR="00FC5EDD" w:rsidRDefault="00FC5EDD" w:rsidP="00FC5EDD">
            <w:pPr>
              <w:pStyle w:val="af6"/>
              <w:numPr>
                <w:ilvl w:val="0"/>
                <w:numId w:val="37"/>
              </w:numPr>
              <w:ind w:leftChars="0"/>
              <w:jc w:val="both"/>
              <w:rPr>
                <w:iCs/>
                <w:lang w:val="en-US" w:eastAsia="ko-KR"/>
              </w:rPr>
            </w:pPr>
            <w:r w:rsidRPr="00434A80">
              <w:rPr>
                <w:iCs/>
                <w:lang w:val="en-US" w:eastAsia="ko-KR"/>
              </w:rPr>
              <w:t>The 2</w:t>
            </w:r>
            <w:r w:rsidRPr="00434A80">
              <w:rPr>
                <w:iCs/>
                <w:vertAlign w:val="superscript"/>
                <w:lang w:val="en-US" w:eastAsia="ko-KR"/>
              </w:rPr>
              <w:t>nd</w:t>
            </w:r>
            <w:r w:rsidRPr="00434A80">
              <w:rPr>
                <w:iCs/>
                <w:lang w:val="en-US" w:eastAsia="ko-KR"/>
              </w:rPr>
              <w:t xml:space="preserve"> sub-bullet contradicts Moderator's Proposal #3</w:t>
            </w:r>
          </w:p>
          <w:p w14:paraId="335B3C66" w14:textId="77777777" w:rsidR="00FC5EDD" w:rsidRDefault="00FC5EDD" w:rsidP="00FC5EDD">
            <w:pPr>
              <w:pStyle w:val="af6"/>
              <w:numPr>
                <w:ilvl w:val="0"/>
                <w:numId w:val="37"/>
              </w:numPr>
              <w:ind w:leftChars="0"/>
              <w:jc w:val="both"/>
              <w:rPr>
                <w:iCs/>
                <w:lang w:val="en-US" w:eastAsia="ko-KR"/>
              </w:rPr>
            </w:pPr>
            <w:r w:rsidRPr="00434A80">
              <w:rPr>
                <w:iCs/>
                <w:lang w:val="en-US" w:eastAsia="ko-KR"/>
              </w:rPr>
              <w:t>As we commented on Proposal #3, the combination of CBG-based scheduling and multi-PDSCH which is used for large SCSs (480/960 and FFS: 120) is not beneficial.</w:t>
            </w:r>
          </w:p>
          <w:p w14:paraId="4E28DB43" w14:textId="77777777" w:rsidR="00FC5EDD" w:rsidRPr="00434A80" w:rsidRDefault="00FC5EDD" w:rsidP="00FC5EDD">
            <w:pPr>
              <w:pStyle w:val="af6"/>
              <w:numPr>
                <w:ilvl w:val="0"/>
                <w:numId w:val="37"/>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Default="00FC5EDD" w:rsidP="00FC5EDD">
            <w:pPr>
              <w:jc w:val="both"/>
              <w:rPr>
                <w:iCs/>
                <w:lang w:val="en-US" w:eastAsia="ko-KR"/>
              </w:rPr>
            </w:pPr>
          </w:p>
          <w:p w14:paraId="4621D052" w14:textId="77777777" w:rsidR="00FC5EDD" w:rsidRDefault="00FC5EDD" w:rsidP="00FC5EDD">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286AA6">
              <w:rPr>
                <w:iCs/>
                <w:vertAlign w:val="superscript"/>
                <w:lang w:val="en-US" w:eastAsia="ko-KR"/>
              </w:rPr>
              <w:t>nd</w:t>
            </w:r>
            <w:r>
              <w:rPr>
                <w:iCs/>
                <w:lang w:val="en-US" w:eastAsia="ko-KR"/>
              </w:rPr>
              <w:t xml:space="preserve"> sub codebook.</w:t>
            </w:r>
          </w:p>
          <w:p w14:paraId="1A41B8F3" w14:textId="77777777" w:rsidR="00FC5EDD" w:rsidRDefault="00FC5EDD" w:rsidP="00FC5EDD">
            <w:pPr>
              <w:jc w:val="both"/>
              <w:rPr>
                <w:iCs/>
                <w:lang w:val="en-US" w:eastAsia="ko-KR"/>
              </w:rPr>
            </w:pPr>
          </w:p>
          <w:p w14:paraId="66610FFA" w14:textId="77777777" w:rsidR="00FC5EDD" w:rsidRDefault="00FC5EDD" w:rsidP="00FC5EDD">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Default="00FC5EDD" w:rsidP="00FC5EDD">
            <w:pPr>
              <w:jc w:val="both"/>
              <w:rPr>
                <w:iCs/>
                <w:lang w:val="en-US" w:eastAsia="ko-KR"/>
              </w:rPr>
            </w:pPr>
          </w:p>
          <w:p w14:paraId="31A8C424" w14:textId="77777777" w:rsidR="00FC5EDD" w:rsidRDefault="00FC5EDD" w:rsidP="00FC5EDD">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2797757" w14:textId="77777777" w:rsidR="00FC5EDD" w:rsidRDefault="00FC5EDD" w:rsidP="00FC5EDD">
            <w:pPr>
              <w:jc w:val="both"/>
              <w:rPr>
                <w:iCs/>
                <w:lang w:val="en-US" w:eastAsia="ko-KR"/>
              </w:rPr>
            </w:pPr>
          </w:p>
          <w:p w14:paraId="78E40B69" w14:textId="77777777" w:rsidR="00FC5EDD" w:rsidRDefault="00FC5EDD" w:rsidP="00FC5EDD">
            <w:pPr>
              <w:jc w:val="both"/>
              <w:rPr>
                <w:iCs/>
                <w:lang w:val="en-US" w:eastAsia="ko-KR"/>
              </w:rPr>
            </w:pPr>
            <w:r>
              <w:rPr>
                <w:iCs/>
                <w:lang w:val="en-US" w:eastAsia="ko-KR"/>
              </w:rPr>
              <w:t>We agree with Samsung's addition of the following (excluding the sub-bullet on CBG):</w:t>
            </w:r>
          </w:p>
          <w:p w14:paraId="5F96ADEF" w14:textId="77777777" w:rsidR="00FC5EDD" w:rsidRDefault="00FC5EDD" w:rsidP="00FC5EDD">
            <w:pPr>
              <w:pStyle w:val="af6"/>
              <w:numPr>
                <w:ilvl w:val="1"/>
                <w:numId w:val="10"/>
              </w:numPr>
              <w:spacing w:after="160" w:line="252" w:lineRule="auto"/>
              <w:ind w:leftChars="0"/>
              <w:contextualSpacing/>
              <w:jc w:val="both"/>
              <w:rPr>
                <w:ins w:id="25" w:author="Yi Wang" w:date="2021-05-20T13:31:00Z"/>
                <w:rFonts w:ascii="Times New Roman" w:hAnsi="Times New Roman"/>
              </w:rPr>
            </w:pPr>
            <w:ins w:id="26" w:author="Yi Wang" w:date="2021-05-20T13:31:00Z">
              <w:r>
                <w:rPr>
                  <w:rFonts w:ascii="Times New Roman" w:hAnsi="Times New Roman"/>
                  <w:lang w:eastAsia="ko-KR"/>
                </w:rPr>
                <w:t xml:space="preserve">Potential Standard effort: </w:t>
              </w:r>
            </w:ins>
          </w:p>
          <w:p w14:paraId="441AF977" w14:textId="329B8E28" w:rsidR="00FC5EDD" w:rsidRPr="00FC5EDD" w:rsidRDefault="00FC5EDD" w:rsidP="00FC5EDD">
            <w:pPr>
              <w:jc w:val="both"/>
              <w:rPr>
                <w:rFonts w:eastAsia="宋体"/>
                <w:iCs/>
                <w:lang w:val="en-US" w:eastAsia="zh-CN"/>
              </w:rPr>
            </w:pPr>
            <w:ins w:id="27" w:author="Yi Wang" w:date="2021-05-20T13:31:00Z">
              <w:r>
                <w:rPr>
                  <w:rFonts w:ascii="Times New Roman" w:eastAsia="宋体" w:hAnsi="Times New Roman"/>
                </w:rPr>
                <w:t>Reusing existing D</w:t>
              </w:r>
            </w:ins>
            <w:ins w:id="28" w:author="Yi Wang" w:date="2021-05-20T13:32:00Z">
              <w:r>
                <w:rPr>
                  <w:rFonts w:ascii="Times New Roman" w:eastAsia="宋体"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Default="004E3535" w:rsidP="00FC5EDD">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D23002">
            <w:pPr>
              <w:jc w:val="both"/>
              <w:rPr>
                <w:lang w:eastAsia="ko-KR"/>
              </w:rPr>
            </w:pPr>
            <w:r w:rsidRPr="00866654">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866654" w:rsidRDefault="00812867" w:rsidP="00D23002">
            <w:pPr>
              <w:jc w:val="both"/>
              <w:rPr>
                <w:iCs/>
                <w:lang w:val="en-US" w:eastAsia="ko-KR"/>
              </w:rPr>
            </w:pPr>
            <w:r w:rsidRPr="00866654">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866654" w:rsidRDefault="000B42D7" w:rsidP="000B42D7">
            <w:pPr>
              <w:jc w:val="both"/>
              <w:rPr>
                <w:iCs/>
                <w:lang w:val="en-US" w:eastAsia="ko-KR"/>
              </w:rPr>
            </w:pPr>
            <w:r w:rsidRPr="009D0AE6">
              <w:rPr>
                <w:iCs/>
                <w:lang w:val="en-US" w:eastAsia="ko-KR"/>
              </w:rPr>
              <w:t xml:space="preserve">We prefer Alt 3 or Alt 2. Regarding Alt 1, it may need further study if multi-PDSCH is support for lower SCS (e.g., 120 KHz).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9D0AE6" w:rsidRDefault="00ED266D" w:rsidP="00ED266D">
            <w:pPr>
              <w:jc w:val="both"/>
              <w:rPr>
                <w:iCs/>
                <w:lang w:val="en-US" w:eastAsia="ko-KR"/>
              </w:rPr>
            </w:pPr>
            <w:r w:rsidRPr="00866654">
              <w:rPr>
                <w:iCs/>
                <w:lang w:val="en-US" w:eastAsia="ko-KR"/>
              </w:rPr>
              <w:t>We are fine with this proposal</w:t>
            </w:r>
            <w:r>
              <w:rPr>
                <w:iCs/>
                <w:lang w:val="en-US" w:eastAsia="ko-KR"/>
              </w:rPr>
              <w:t xml:space="preserve"> 5</w:t>
            </w:r>
            <w:r w:rsidRPr="00866654">
              <w:rPr>
                <w:iCs/>
                <w:lang w:val="en-US" w:eastAsia="ko-KR"/>
              </w:rPr>
              <w:t>.</w:t>
            </w:r>
          </w:p>
        </w:tc>
      </w:tr>
    </w:tbl>
    <w:p w14:paraId="4D10F087" w14:textId="77777777" w:rsidR="00A6349D" w:rsidRPr="00812867" w:rsidRDefault="00A6349D">
      <w:pPr>
        <w:ind w:firstLineChars="100" w:firstLine="210"/>
        <w:jc w:val="both"/>
        <w:rPr>
          <w:lang w:val="en-US" w:eastAsia="ko-KR"/>
        </w:rPr>
      </w:pPr>
    </w:p>
    <w:p w14:paraId="1DE8440F" w14:textId="77777777" w:rsidR="00A6349D" w:rsidRDefault="00A6349D">
      <w:pPr>
        <w:ind w:firstLineChars="100" w:firstLine="210"/>
        <w:jc w:val="both"/>
        <w:rPr>
          <w:lang w:eastAsia="ko-KR"/>
        </w:rPr>
      </w:pPr>
    </w:p>
    <w:p w14:paraId="7287C531"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7307F7E3"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3BDA60B"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10"/>
        <w:jc w:val="both"/>
        <w:rPr>
          <w:lang w:eastAsia="ko-KR"/>
        </w:rPr>
      </w:pPr>
    </w:p>
    <w:p w14:paraId="11A82E63" w14:textId="77777777" w:rsidR="00A6349D" w:rsidRDefault="000846C5">
      <w:pPr>
        <w:ind w:firstLineChars="100" w:firstLine="21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Default="000846C5">
            <w:pPr>
              <w:jc w:val="both"/>
              <w:rPr>
                <w:rFonts w:eastAsia="宋体"/>
                <w:iCs/>
                <w:lang w:val="en-US" w:eastAsia="zh-CN"/>
              </w:rPr>
            </w:pPr>
            <w:r>
              <w:rPr>
                <w:rFonts w:eastAsia="宋体"/>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Default="000846C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Default="000846C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Default="000846C5">
            <w:pPr>
              <w:jc w:val="both"/>
              <w:rPr>
                <w:iCs/>
                <w:lang w:val="en-US" w:eastAsia="ko-KR"/>
              </w:rPr>
            </w:pPr>
            <w:r>
              <w:rPr>
                <w:iCs/>
                <w:lang w:val="en-US" w:eastAsia="ko-KR"/>
              </w:rPr>
              <w:t>Few clarification questions below:</w:t>
            </w:r>
          </w:p>
          <w:p w14:paraId="7D5FB436" w14:textId="77777777" w:rsidR="00A6349D" w:rsidRDefault="000846C5">
            <w:pPr>
              <w:jc w:val="both"/>
              <w:rPr>
                <w:iCs/>
                <w:lang w:val="en-US" w:eastAsia="ko-KR"/>
              </w:rPr>
            </w:pPr>
            <w:r>
              <w:rPr>
                <w:iCs/>
                <w:lang w:val="en-US" w:eastAsia="ko-KR"/>
              </w:rPr>
              <w:t>For the second sub-bullet</w:t>
            </w:r>
          </w:p>
          <w:p w14:paraId="5B9179DF"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76FD3C65" w14:textId="77777777" w:rsidR="00A6349D" w:rsidRDefault="000846C5">
            <w:pPr>
              <w:jc w:val="both"/>
              <w:rPr>
                <w:iCs/>
                <w:lang w:eastAsia="ko-KR"/>
              </w:rPr>
            </w:pPr>
            <w:r>
              <w:rPr>
                <w:iCs/>
                <w:lang w:eastAsia="ko-KR"/>
              </w:rPr>
              <w:t>is this bullet necessary if we can agree on the Proposal #1?</w:t>
            </w:r>
          </w:p>
          <w:p w14:paraId="6C02ED78" w14:textId="77777777" w:rsidR="00A6349D" w:rsidRDefault="00A6349D">
            <w:pPr>
              <w:jc w:val="both"/>
              <w:rPr>
                <w:iCs/>
                <w:lang w:eastAsia="ko-KR"/>
              </w:rPr>
            </w:pPr>
          </w:p>
          <w:p w14:paraId="475CFB52" w14:textId="77777777" w:rsidR="00A6349D" w:rsidRDefault="000846C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BDEA3FE" w14:textId="77777777" w:rsidR="00A6349D" w:rsidRDefault="00A6349D">
            <w:pPr>
              <w:jc w:val="both"/>
              <w:rPr>
                <w:iCs/>
                <w:lang w:val="en-US" w:eastAsia="ko-KR"/>
              </w:rPr>
            </w:pPr>
          </w:p>
          <w:p w14:paraId="1746010C" w14:textId="77777777" w:rsidR="00A6349D" w:rsidRDefault="000846C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Default="000846C5">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Default="00A6349D">
            <w:pPr>
              <w:jc w:val="both"/>
              <w:rPr>
                <w:rFonts w:eastAsia="宋体"/>
                <w:iCs/>
                <w:lang w:val="en-US" w:eastAsia="zh-CN"/>
              </w:rPr>
            </w:pPr>
          </w:p>
          <w:p w14:paraId="2B9E76CA" w14:textId="77777777" w:rsidR="00A6349D" w:rsidRDefault="000846C5">
            <w:pPr>
              <w:jc w:val="both"/>
              <w:rPr>
                <w:bCs/>
                <w:iCs/>
                <w:snapToGrid w:val="0"/>
              </w:rPr>
            </w:pPr>
            <w:r>
              <w:rPr>
                <w:rFonts w:eastAsia="宋体"/>
                <w:iCs/>
                <w:lang w:val="en-US" w:eastAsia="zh-CN"/>
              </w:rPr>
              <w:lastRenderedPageBreak/>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793FE22B" w14:textId="77777777" w:rsidR="00A6349D" w:rsidRDefault="00A6349D">
            <w:pPr>
              <w:jc w:val="both"/>
              <w:rPr>
                <w:bCs/>
                <w:iCs/>
                <w:snapToGrid w:val="0"/>
              </w:rPr>
            </w:pPr>
          </w:p>
          <w:p w14:paraId="22D49411" w14:textId="77777777" w:rsidR="00A6349D" w:rsidRDefault="000846C5">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5041212C" w14:textId="77777777" w:rsidR="00A6349D" w:rsidRDefault="00A6349D">
            <w:pPr>
              <w:jc w:val="both"/>
              <w:rPr>
                <w:rFonts w:eastAsia="宋体"/>
                <w:iCs/>
                <w:lang w:val="en-US" w:eastAsia="zh-CN"/>
              </w:rPr>
            </w:pPr>
          </w:p>
          <w:p w14:paraId="6DA27C62" w14:textId="77777777" w:rsidR="00A6349D" w:rsidRDefault="000846C5">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Default="00A6349D">
            <w:pPr>
              <w:jc w:val="both"/>
              <w:rPr>
                <w:rFonts w:eastAsia="宋体"/>
                <w:iCs/>
                <w:lang w:val="en-US" w:eastAsia="zh-CN"/>
              </w:rPr>
            </w:pPr>
          </w:p>
          <w:p w14:paraId="1C6535D4" w14:textId="77777777" w:rsidR="00A6349D" w:rsidRDefault="000846C5">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71CED2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6665DA4" w14:textId="77777777" w:rsidR="00A6349D" w:rsidRDefault="00A6349D">
            <w:pPr>
              <w:jc w:val="both"/>
              <w:rPr>
                <w:rFonts w:eastAsia="宋体"/>
                <w:iCs/>
                <w:lang w:eastAsia="zh-CN"/>
              </w:rPr>
            </w:pPr>
          </w:p>
          <w:p w14:paraId="402320B0"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A9DE0D" w14:textId="77777777" w:rsidR="00A6349D" w:rsidRDefault="000846C5">
            <w:pPr>
              <w:pStyle w:val="af6"/>
              <w:numPr>
                <w:ilvl w:val="1"/>
                <w:numId w:val="10"/>
              </w:numPr>
              <w:spacing w:after="160" w:line="252" w:lineRule="auto"/>
              <w:ind w:leftChars="0"/>
              <w:contextualSpacing/>
              <w:jc w:val="both"/>
              <w:rPr>
                <w:rFonts w:ascii="Times New Roman" w:hAnsi="Times New Roman"/>
              </w:rPr>
            </w:pPr>
            <w:ins w:id="29" w:author="Yi Wang" w:date="2021-05-20T13:18:00Z">
              <w:r>
                <w:rPr>
                  <w:rFonts w:ascii="Times New Roman" w:hAnsi="Times New Roman"/>
                  <w:lang w:eastAsia="ko-KR"/>
                </w:rPr>
                <w:t xml:space="preserve">Single sub-codebook </w:t>
              </w:r>
            </w:ins>
            <w:ins w:id="30" w:author="Yi Wang" w:date="2021-05-20T13:19:00Z">
              <w:r>
                <w:rPr>
                  <w:rFonts w:ascii="Times New Roman" w:hAnsi="Times New Roman"/>
                  <w:lang w:eastAsia="ko-KR"/>
                </w:rPr>
                <w:t>is</w:t>
              </w:r>
            </w:ins>
            <w:ins w:id="31" w:author="Yi Wang" w:date="2021-05-20T13:18:00Z">
              <w:r>
                <w:rPr>
                  <w:rFonts w:ascii="Times New Roman" w:hAnsi="Times New Roman"/>
                  <w:lang w:eastAsia="ko-KR"/>
                </w:rPr>
                <w:t xml:space="preserve"> generated</w:t>
              </w:r>
            </w:ins>
            <w:ins w:id="32" w:author="Yi Wang" w:date="2021-05-20T13:19:00Z">
              <w:r>
                <w:rPr>
                  <w:rFonts w:ascii="Times New Roman" w:hAnsi="Times New Roman"/>
                  <w:lang w:eastAsia="ko-KR"/>
                </w:rPr>
                <w:t>.</w:t>
              </w:r>
            </w:ins>
          </w:p>
          <w:p w14:paraId="75B85197"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0A4D032"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DD3DEF0" w14:textId="77777777"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41C6FB0" w14:textId="77777777"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1F565E3" w14:textId="77777777" w:rsidR="00A6349D" w:rsidRDefault="000846C5">
            <w:pPr>
              <w:pStyle w:val="af6"/>
              <w:numPr>
                <w:ilvl w:val="1"/>
                <w:numId w:val="10"/>
              </w:numPr>
              <w:spacing w:after="160" w:line="252" w:lineRule="auto"/>
              <w:ind w:leftChars="0"/>
              <w:contextualSpacing/>
              <w:jc w:val="both"/>
              <w:rPr>
                <w:ins w:id="33" w:author="Yi Wang" w:date="2021-05-20T13:32:00Z"/>
                <w:rFonts w:ascii="Times New Roman" w:hAnsi="Times New Roman"/>
              </w:rPr>
            </w:pPr>
            <w:ins w:id="34" w:author="Yi Wang" w:date="2021-05-20T13:21:00Z">
              <w:r>
                <w:rPr>
                  <w:rFonts w:ascii="Times New Roman" w:hAnsi="Times New Roman"/>
                  <w:lang w:eastAsia="ko-KR"/>
                </w:rPr>
                <w:t xml:space="preserve">If CBG is configured, </w:t>
              </w:r>
            </w:ins>
            <w:ins w:id="35" w:author="Yi Wang" w:date="2021-05-20T13:22:00Z">
              <w:r>
                <w:rPr>
                  <w:rFonts w:ascii="Times New Roman" w:hAnsi="Times New Roman"/>
                  <w:lang w:eastAsia="ko-KR"/>
                </w:rPr>
                <w:t>two sub-codebooks are generated. T</w:t>
              </w:r>
            </w:ins>
            <w:ins w:id="36" w:author="Yi Wang" w:date="2021-05-20T13:21:00Z">
              <w:r>
                <w:rPr>
                  <w:rFonts w:ascii="Times New Roman" w:hAnsi="Times New Roman"/>
                  <w:lang w:eastAsia="ko-KR"/>
                </w:rPr>
                <w:t>he HARQ-ACK bits corresponding to non-CBG</w:t>
              </w:r>
            </w:ins>
            <w:ins w:id="37" w:author="Yi Wang" w:date="2021-05-20T13:23:00Z">
              <w:r>
                <w:rPr>
                  <w:rFonts w:ascii="Times New Roman" w:hAnsi="Times New Roman"/>
                  <w:lang w:eastAsia="ko-KR"/>
                </w:rPr>
                <w:t>-based PDSCH receptions for single and multiple PDSCHs are included in first sub-codebook,</w:t>
              </w:r>
            </w:ins>
            <w:ins w:id="38" w:author="Yi Wang" w:date="2021-05-20T13:21:00Z">
              <w:r>
                <w:rPr>
                  <w:rFonts w:ascii="Times New Roman" w:hAnsi="Times New Roman"/>
                  <w:lang w:eastAsia="ko-KR"/>
                </w:rPr>
                <w:t xml:space="preserve"> </w:t>
              </w:r>
            </w:ins>
            <w:ins w:id="39" w:author="Yi Wang" w:date="2021-05-20T13:23:00Z">
              <w:r>
                <w:rPr>
                  <w:rFonts w:ascii="Times New Roman" w:hAnsi="Times New Roman"/>
                  <w:lang w:eastAsia="ko-KR"/>
                </w:rPr>
                <w:t xml:space="preserve">HARQ-ACK bits corresponding to </w:t>
              </w:r>
            </w:ins>
            <w:ins w:id="40" w:author="Yi Wang" w:date="2021-05-20T13:21:00Z">
              <w:r>
                <w:rPr>
                  <w:rFonts w:ascii="Times New Roman" w:hAnsi="Times New Roman"/>
                  <w:lang w:eastAsia="ko-KR"/>
                </w:rPr>
                <w:t>CBG-based PDSCH receptions are included in the second sub-codebook</w:t>
              </w:r>
            </w:ins>
            <w:ins w:id="41" w:author="Yi Wang" w:date="2021-05-20T13:24:00Z">
              <w:r>
                <w:rPr>
                  <w:rFonts w:ascii="Times New Roman" w:hAnsi="Times New Roman"/>
                  <w:lang w:eastAsia="ko-KR"/>
                </w:rPr>
                <w:t xml:space="preserve">. </w:t>
              </w:r>
            </w:ins>
          </w:p>
          <w:p w14:paraId="4E52A316" w14:textId="77777777" w:rsidR="00A6349D" w:rsidRDefault="000846C5">
            <w:pPr>
              <w:pStyle w:val="af6"/>
              <w:numPr>
                <w:ilvl w:val="1"/>
                <w:numId w:val="10"/>
              </w:numPr>
              <w:spacing w:after="160" w:line="252" w:lineRule="auto"/>
              <w:ind w:leftChars="0"/>
              <w:contextualSpacing/>
              <w:jc w:val="both"/>
              <w:rPr>
                <w:ins w:id="42" w:author="Yi Wang" w:date="2021-05-20T13:32:00Z"/>
                <w:rFonts w:ascii="Times New Roman" w:hAnsi="Times New Roman"/>
              </w:rPr>
            </w:pPr>
            <w:ins w:id="43" w:author="Yi Wang" w:date="2021-05-20T13:32:00Z">
              <w:r>
                <w:rPr>
                  <w:rFonts w:ascii="Times New Roman" w:hAnsi="Times New Roman"/>
                  <w:lang w:eastAsia="ko-KR"/>
                </w:rPr>
                <w:t xml:space="preserve">Potential Standard effort: </w:t>
              </w:r>
            </w:ins>
          </w:p>
          <w:p w14:paraId="534752DD" w14:textId="77777777" w:rsidR="00A6349D" w:rsidRDefault="000846C5">
            <w:pPr>
              <w:pStyle w:val="af6"/>
              <w:numPr>
                <w:ilvl w:val="2"/>
                <w:numId w:val="10"/>
              </w:numPr>
              <w:spacing w:after="160" w:line="252" w:lineRule="auto"/>
              <w:ind w:leftChars="0"/>
              <w:contextualSpacing/>
              <w:jc w:val="both"/>
              <w:rPr>
                <w:ins w:id="44" w:author="Yi Wang" w:date="2021-05-20T13:32:00Z"/>
                <w:rFonts w:ascii="Times New Roman" w:hAnsi="Times New Roman"/>
              </w:rPr>
            </w:pPr>
            <w:ins w:id="45"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7242DA40" w14:textId="77777777" w:rsidR="00A6349D" w:rsidRDefault="000846C5">
            <w:pPr>
              <w:pStyle w:val="af6"/>
              <w:numPr>
                <w:ilvl w:val="2"/>
                <w:numId w:val="10"/>
              </w:numPr>
              <w:spacing w:after="160" w:line="252" w:lineRule="auto"/>
              <w:ind w:leftChars="0"/>
              <w:contextualSpacing/>
              <w:jc w:val="both"/>
              <w:rPr>
                <w:ins w:id="46" w:author="Yi Wang" w:date="2021-05-20T13:32:00Z"/>
                <w:rFonts w:ascii="Times New Roman" w:hAnsi="Times New Roman"/>
              </w:rPr>
            </w:pPr>
            <w:ins w:id="47" w:author="Yi Wang" w:date="2021-05-20T13:32:00Z">
              <w:r>
                <w:rPr>
                  <w:rFonts w:ascii="Times New Roman" w:eastAsia="宋体" w:hAnsi="Times New Roman"/>
                </w:rPr>
                <w:t>New mechanism to align different number of DAI bits</w:t>
              </w:r>
            </w:ins>
          </w:p>
          <w:p w14:paraId="09BBADA8" w14:textId="77777777" w:rsidR="00A6349D" w:rsidRDefault="00A6349D">
            <w:pPr>
              <w:pStyle w:val="af6"/>
              <w:spacing w:after="160" w:line="252" w:lineRule="auto"/>
              <w:ind w:leftChars="0" w:left="1440"/>
              <w:contextualSpacing/>
              <w:jc w:val="both"/>
              <w:rPr>
                <w:rFonts w:ascii="Times New Roman" w:hAnsi="Times New Roman"/>
              </w:rPr>
            </w:pPr>
          </w:p>
          <w:p w14:paraId="0001C8CC" w14:textId="77777777" w:rsidR="00A6349D"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Default="000846C5">
            <w:pPr>
              <w:jc w:val="both"/>
              <w:rPr>
                <w:rFonts w:eastAsia="宋体"/>
                <w:iCs/>
                <w:lang w:val="en-US" w:eastAsia="zh-CN"/>
              </w:rPr>
            </w:pPr>
            <w:r>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Default="000846C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667F3F1E"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3AA553CA" w14:textId="77777777" w:rsidR="00A6349D" w:rsidRDefault="00A6349D">
            <w:pPr>
              <w:jc w:val="both"/>
              <w:rPr>
                <w:rFonts w:eastAsia="宋体"/>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Default="000846C5">
            <w:pPr>
              <w:jc w:val="both"/>
              <w:rPr>
                <w:rFonts w:eastAsiaTheme="minorEastAsia"/>
                <w:iCs/>
                <w:lang w:val="en-US" w:eastAsia="ko-KR"/>
              </w:rPr>
            </w:pPr>
            <w:r>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Default="000846C5">
            <w:pPr>
              <w:jc w:val="both"/>
              <w:rPr>
                <w:rFonts w:eastAsia="宋体"/>
                <w:iCs/>
                <w:lang w:val="en-US" w:eastAsia="zh-CN"/>
              </w:rPr>
            </w:pPr>
            <w:r>
              <w:rPr>
                <w:rFonts w:eastAsia="宋体"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Default="009F4F96" w:rsidP="009F4F96">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宋体"/>
                <w:lang w:eastAsia="zh-CN"/>
              </w:rPr>
            </w:pPr>
            <w:r w:rsidRPr="00465F0F">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Default="00147455" w:rsidP="00147455">
            <w:pPr>
              <w:jc w:val="both"/>
              <w:rPr>
                <w:rFonts w:eastAsia="宋体"/>
                <w:iCs/>
                <w:lang w:val="en-US" w:eastAsia="zh-CN"/>
              </w:rPr>
            </w:pPr>
            <w:r w:rsidRPr="00465F0F">
              <w:rPr>
                <w:rFonts w:eastAsia="宋体"/>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Default="00D77DB5" w:rsidP="00D77DB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Default="00D77DB5" w:rsidP="00D77DB5">
            <w:pPr>
              <w:jc w:val="both"/>
              <w:rPr>
                <w:iCs/>
                <w:lang w:val="en-US" w:eastAsia="ko-KR"/>
              </w:rPr>
            </w:pPr>
          </w:p>
          <w:p w14:paraId="51943FF0" w14:textId="74608A32" w:rsidR="00D77DB5" w:rsidRPr="00465F0F" w:rsidRDefault="00D77DB5" w:rsidP="00D77DB5">
            <w:pPr>
              <w:jc w:val="both"/>
              <w:rPr>
                <w:rFonts w:eastAsia="宋体"/>
                <w:iCs/>
                <w:color w:val="FF0000"/>
                <w:lang w:val="en-US" w:eastAsia="zh-CN"/>
              </w:rPr>
            </w:pPr>
            <w:r>
              <w:rPr>
                <w:iCs/>
                <w:lang w:val="en-US" w:eastAsia="ko-KR"/>
              </w:rPr>
              <w:lastRenderedPageBreak/>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Default="006E5734" w:rsidP="006E5734">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Default="006E5734" w:rsidP="006E5734">
            <w:pPr>
              <w:jc w:val="both"/>
              <w:rPr>
                <w:iCs/>
                <w:lang w:val="en-US" w:eastAsia="ko-KR"/>
              </w:rPr>
            </w:pPr>
          </w:p>
          <w:p w14:paraId="299C892F" w14:textId="7230CA43" w:rsidR="006E5734" w:rsidRDefault="006E5734" w:rsidP="006E5734">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sidRPr="00C12DB2">
              <w:rPr>
                <w:bCs/>
                <w:iCs/>
                <w:snapToGrid w:val="0"/>
                <w:color w:val="FF0000"/>
                <w:u w:val="single"/>
              </w:rPr>
              <w:t>for all configured serving cells</w:t>
            </w:r>
            <w:r w:rsidRPr="00C12DB2">
              <w:rPr>
                <w:bCs/>
                <w:iCs/>
                <w:snapToGrid w:val="0"/>
                <w:color w:val="FF0000"/>
              </w:rPr>
              <w:t xml:space="preserve"> </w:t>
            </w:r>
            <w:r>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BE0CB1" w:rsidRDefault="00CD2B4A" w:rsidP="00CD2B4A">
            <w:pPr>
              <w:jc w:val="both"/>
              <w:rPr>
                <w:rFonts w:eastAsia="宋体"/>
                <w:iCs/>
                <w:lang w:val="en-US" w:eastAsia="zh-CN"/>
              </w:rPr>
            </w:pPr>
            <w:r w:rsidRPr="00BE0CB1">
              <w:rPr>
                <w:rFonts w:eastAsia="宋体"/>
                <w:iCs/>
                <w:lang w:val="en-US" w:eastAsia="zh-CN"/>
              </w:rPr>
              <w:t xml:space="preserve">We are fine with both Alt 1 and Alt 2. </w:t>
            </w:r>
            <w:r w:rsidRPr="00BE0CB1">
              <w:t xml:space="preserve">In principle, we are fine with Alt-1 and Alt-2, some additional discussion may be necessary to further clarify the impact of each alternative. </w:t>
            </w:r>
            <w:r w:rsidRPr="00BE0CB1">
              <w:rPr>
                <w:rFonts w:eastAsia="宋体"/>
                <w:iCs/>
                <w:lang w:val="en-US" w:eastAsia="zh-CN"/>
              </w:rPr>
              <w:t xml:space="preserve">We think the prominent standard impact of Alt 2 is on the new DAI definition. </w:t>
            </w:r>
          </w:p>
          <w:p w14:paraId="50348E81" w14:textId="77777777" w:rsidR="00CD2B4A" w:rsidRPr="00BE0CB1" w:rsidRDefault="00CD2B4A" w:rsidP="00CD2B4A">
            <w:pPr>
              <w:jc w:val="both"/>
              <w:rPr>
                <w:rFonts w:eastAsia="宋体"/>
                <w:iCs/>
                <w:lang w:val="en-US" w:eastAsia="zh-CN"/>
              </w:rPr>
            </w:pPr>
          </w:p>
          <w:p w14:paraId="06D21811" w14:textId="0B4BD989" w:rsidR="00CD2B4A" w:rsidRDefault="00CD2B4A" w:rsidP="00CD2B4A">
            <w:pPr>
              <w:jc w:val="both"/>
              <w:rPr>
                <w:iCs/>
                <w:lang w:val="en-US" w:eastAsia="ko-KR"/>
              </w:rPr>
            </w:pPr>
            <w:r w:rsidRPr="00BE0CB1">
              <w:rPr>
                <w:rFonts w:eastAsia="宋体"/>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C62625" w:rsidRDefault="00707043" w:rsidP="00707043">
            <w:pPr>
              <w:rPr>
                <w:rFonts w:eastAsia="宋体"/>
                <w:iCs/>
              </w:rPr>
            </w:pPr>
            <w:r>
              <w:rPr>
                <w:rFonts w:eastAsia="宋体"/>
                <w:iCs/>
                <w:lang w:val="en-US" w:eastAsia="zh-CN"/>
              </w:rPr>
              <w:t>We are fine with proposal 6. However, with the sub-bullet “</w:t>
            </w:r>
            <w:r w:rsidRPr="00C62625">
              <w:rPr>
                <w:rFonts w:eastAsia="宋体"/>
                <w:bCs/>
                <w:iCs/>
              </w:rPr>
              <w:t>Alt B: 2 + N_conf where N_conf is configured by new RRC parameter</w:t>
            </w:r>
            <w:r>
              <w:rPr>
                <w:rFonts w:eastAsia="宋体"/>
                <w:bCs/>
                <w:iCs/>
              </w:rPr>
              <w:t>”, the N_conf should be configured subject to the agreement in RAN1 #104b-e “</w:t>
            </w:r>
            <w:r w:rsidRPr="0043652F">
              <w:rPr>
                <w:rFonts w:ascii="Times New Roman" w:hAnsi="Times New Roman"/>
                <w:lang w:eastAsia="ko-KR"/>
              </w:rPr>
              <w:t>C-DAI/T-DAI in DL DCI and T-DAI in UL DCI shall be designed such that at most 3 consecutive DCI missing can be resolved, same as in Rel-15/16 NR</w:t>
            </w:r>
            <w:r>
              <w:rPr>
                <w:rFonts w:ascii="Times New Roman" w:hAnsi="Times New Roman"/>
                <w:lang w:eastAsia="ko-KR"/>
              </w:rPr>
              <w:t>”</w:t>
            </w:r>
          </w:p>
          <w:p w14:paraId="3C44A1D7" w14:textId="77777777" w:rsidR="00707043" w:rsidRPr="00BE0CB1" w:rsidRDefault="00707043" w:rsidP="00707043">
            <w:pPr>
              <w:jc w:val="both"/>
              <w:rPr>
                <w:rFonts w:eastAsia="宋体"/>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Default="00FC5EDD" w:rsidP="00FC5EDD">
            <w:pPr>
              <w:jc w:val="both"/>
              <w:rPr>
                <w:iCs/>
                <w:lang w:val="en-US" w:eastAsia="ko-KR"/>
              </w:rPr>
            </w:pPr>
            <w:r>
              <w:rPr>
                <w:iCs/>
                <w:lang w:val="en-US" w:eastAsia="ko-KR"/>
              </w:rPr>
              <w:t>We are not okay with the following sub-bullet:</w:t>
            </w:r>
          </w:p>
          <w:p w14:paraId="4B078522" w14:textId="77777777" w:rsidR="00FC5EDD" w:rsidRDefault="00FC5EDD" w:rsidP="00FC5EDD">
            <w:pPr>
              <w:pStyle w:val="af6"/>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7A8B5565" w14:textId="77777777" w:rsidR="00FC5EDD" w:rsidRDefault="00FC5EDD" w:rsidP="00FC5EDD">
            <w:pPr>
              <w:jc w:val="both"/>
              <w:rPr>
                <w:iCs/>
                <w:lang w:val="en-US" w:eastAsia="ko-KR"/>
              </w:rPr>
            </w:pPr>
            <w:r>
              <w:rPr>
                <w:iCs/>
                <w:lang w:val="en-US" w:eastAsia="ko-KR"/>
              </w:rPr>
              <w:t>This contradicts the sub-bullet from the agreement from last meeting:</w:t>
            </w:r>
          </w:p>
          <w:p w14:paraId="4E58010C" w14:textId="77777777" w:rsidR="00FC5EDD" w:rsidRPr="0043652F" w:rsidRDefault="00FC5EDD" w:rsidP="00FC5EDD">
            <w:pPr>
              <w:pStyle w:val="af6"/>
              <w:numPr>
                <w:ilvl w:val="1"/>
                <w:numId w:val="10"/>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Default="00FC5EDD" w:rsidP="00FC5EDD">
            <w:pPr>
              <w:jc w:val="both"/>
              <w:rPr>
                <w:iCs/>
                <w:lang w:val="en-US" w:eastAsia="ko-KR"/>
              </w:rPr>
            </w:pPr>
          </w:p>
          <w:p w14:paraId="5639D4B3" w14:textId="77777777" w:rsidR="00FC5EDD" w:rsidRDefault="00FC5EDD" w:rsidP="00FC5EDD">
            <w:pPr>
              <w:jc w:val="both"/>
              <w:rPr>
                <w:iCs/>
                <w:lang w:val="en-US" w:eastAsia="ko-KR"/>
              </w:rPr>
            </w:pPr>
            <w:r>
              <w:rPr>
                <w:iCs/>
                <w:lang w:val="en-US" w:eastAsia="ko-KR"/>
              </w:rPr>
              <w:t xml:space="preserve">As pointed out by Nokia, </w:t>
            </w:r>
            <w:r w:rsidRPr="00EC4BC0">
              <w:rPr>
                <w:iCs/>
                <w:lang w:val="en-US" w:eastAsia="ko-KR"/>
              </w:rPr>
              <w:t>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Default="00FC5EDD" w:rsidP="00FC5EDD">
            <w:pPr>
              <w:jc w:val="both"/>
              <w:rPr>
                <w:iCs/>
                <w:lang w:val="en-US" w:eastAsia="ko-KR"/>
              </w:rPr>
            </w:pPr>
          </w:p>
          <w:p w14:paraId="6E4CF7D5" w14:textId="77777777" w:rsidR="00FC5EDD" w:rsidRDefault="00FC5EDD" w:rsidP="00FC5EDD">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Default="00FC5EDD" w:rsidP="00FC5EDD">
            <w:pPr>
              <w:jc w:val="both"/>
              <w:rPr>
                <w:iCs/>
                <w:lang w:val="en-US" w:eastAsia="ko-KR"/>
              </w:rPr>
            </w:pPr>
          </w:p>
          <w:p w14:paraId="5AE036B8" w14:textId="77777777" w:rsidR="00FC5EDD" w:rsidRDefault="00FC5EDD" w:rsidP="00FC5EDD">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Default="00FC5EDD" w:rsidP="00FC5EDD">
            <w:pPr>
              <w:jc w:val="both"/>
              <w:rPr>
                <w:ins w:id="48" w:author="Yi Wang" w:date="2021-05-20T13:32:00Z"/>
                <w:rFonts w:ascii="Times New Roman" w:hAnsi="Times New Roman"/>
              </w:rPr>
            </w:pPr>
            <w:r>
              <w:rPr>
                <w:iCs/>
                <w:lang w:val="en-US" w:eastAsia="ko-KR"/>
              </w:rPr>
              <w:t xml:space="preserve"> </w:t>
            </w:r>
            <w:ins w:id="49" w:author="Yi Wang" w:date="2021-05-20T13:32:00Z">
              <w:r>
                <w:rPr>
                  <w:rFonts w:ascii="Times New Roman" w:hAnsi="Times New Roman"/>
                  <w:lang w:eastAsia="ko-KR"/>
                </w:rPr>
                <w:t xml:space="preserve">Potential Standard effort: </w:t>
              </w:r>
            </w:ins>
          </w:p>
          <w:p w14:paraId="27D769F1" w14:textId="77777777" w:rsidR="00FC5EDD" w:rsidRDefault="00FC5EDD" w:rsidP="00FC5EDD">
            <w:pPr>
              <w:pStyle w:val="af6"/>
              <w:numPr>
                <w:ilvl w:val="2"/>
                <w:numId w:val="10"/>
              </w:numPr>
              <w:spacing w:after="160" w:line="252" w:lineRule="auto"/>
              <w:ind w:leftChars="0"/>
              <w:contextualSpacing/>
              <w:jc w:val="both"/>
              <w:rPr>
                <w:ins w:id="50" w:author="Yi Wang" w:date="2021-05-20T13:32:00Z"/>
                <w:rFonts w:ascii="Times New Roman" w:hAnsi="Times New Roman"/>
              </w:rPr>
            </w:pPr>
            <w:ins w:id="51"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0E080F6E" w14:textId="77777777" w:rsidR="00FC5EDD" w:rsidRPr="008E285F" w:rsidRDefault="00FC5EDD" w:rsidP="00FC5EDD">
            <w:pPr>
              <w:pStyle w:val="af6"/>
              <w:numPr>
                <w:ilvl w:val="2"/>
                <w:numId w:val="10"/>
              </w:numPr>
              <w:spacing w:after="160" w:line="252" w:lineRule="auto"/>
              <w:ind w:leftChars="0"/>
              <w:contextualSpacing/>
              <w:jc w:val="both"/>
              <w:rPr>
                <w:rFonts w:ascii="Times New Roman" w:hAnsi="Times New Roman"/>
              </w:rPr>
            </w:pPr>
            <w:ins w:id="52" w:author="Yi Wang" w:date="2021-05-20T13:32:00Z">
              <w:r>
                <w:rPr>
                  <w:rFonts w:ascii="Times New Roman" w:eastAsia="宋体" w:hAnsi="Times New Roman"/>
                </w:rPr>
                <w:t>New mechanism to align different number of DAI bits</w:t>
              </w:r>
            </w:ins>
          </w:p>
          <w:p w14:paraId="72E71225" w14:textId="6644B05F" w:rsidR="00FC5EDD" w:rsidRPr="00FC5EDD" w:rsidRDefault="00FC5EDD" w:rsidP="00FC5EDD">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Default="004E3535" w:rsidP="00FC5EDD">
            <w:pPr>
              <w:jc w:val="both"/>
              <w:rPr>
                <w:iCs/>
                <w:lang w:val="en-US" w:eastAsia="ko-KR"/>
              </w:rPr>
            </w:pPr>
            <w:r>
              <w:rPr>
                <w:iCs/>
                <w:lang w:val="en-US" w:eastAsia="ko-KR"/>
              </w:rPr>
              <w:t>We prefer alt1 and think alt2 . Also some sub-alternative (for example altb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Default="000B42D7" w:rsidP="000B42D7">
            <w:pPr>
              <w:jc w:val="both"/>
              <w:rPr>
                <w:iCs/>
                <w:lang w:val="en-US" w:eastAsia="ko-KR"/>
              </w:rPr>
            </w:pPr>
            <w:r w:rsidRPr="009D0AE6">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9D0AE6" w:rsidRDefault="00DF3235" w:rsidP="00DF3235">
            <w:pPr>
              <w:jc w:val="both"/>
              <w:rPr>
                <w:iCs/>
                <w:lang w:val="en-US" w:eastAsia="ko-KR"/>
              </w:rPr>
            </w:pPr>
            <w:r w:rsidRPr="00866654">
              <w:rPr>
                <w:iCs/>
                <w:lang w:val="en-US" w:eastAsia="ko-KR"/>
              </w:rPr>
              <w:t>We are fine with this proposal</w:t>
            </w:r>
            <w:r>
              <w:rPr>
                <w:iCs/>
                <w:lang w:val="en-US" w:eastAsia="ko-KR"/>
              </w:rPr>
              <w:t xml:space="preserve"> 6</w:t>
            </w:r>
            <w:r w:rsidRPr="00866654">
              <w:rPr>
                <w:iCs/>
                <w:lang w:val="en-US" w:eastAsia="ko-KR"/>
              </w:rPr>
              <w:t>.</w:t>
            </w:r>
          </w:p>
        </w:tc>
      </w:tr>
    </w:tbl>
    <w:p w14:paraId="3F9662C2" w14:textId="77777777" w:rsidR="00A6349D" w:rsidRDefault="00A6349D">
      <w:pPr>
        <w:ind w:firstLineChars="100" w:firstLine="210"/>
        <w:jc w:val="both"/>
        <w:rPr>
          <w:lang w:eastAsia="ko-KR"/>
        </w:rPr>
      </w:pPr>
    </w:p>
    <w:p w14:paraId="07578712" w14:textId="77777777" w:rsidR="00A6349D" w:rsidRDefault="00A6349D">
      <w:pPr>
        <w:ind w:firstLineChars="100" w:firstLine="210"/>
        <w:jc w:val="both"/>
        <w:rPr>
          <w:lang w:val="en-US" w:eastAsia="ko-KR"/>
        </w:rPr>
      </w:pPr>
    </w:p>
    <w:p w14:paraId="43E561CE" w14:textId="77777777" w:rsidR="00A6349D" w:rsidRDefault="000846C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lastRenderedPageBreak/>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53"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54" w:author="Yuk, Youngsoo (Nokia - KR/Seoul)" w:date="2021-05-21T00:34:00Z"/>
                <w:rStyle w:val="normaltextrun"/>
                <w:bCs/>
                <w:iCs/>
                <w:color w:val="000000"/>
                <w:shd w:val="clear" w:color="auto" w:fill="FFFFFF"/>
              </w:rPr>
            </w:pPr>
            <w:bookmarkStart w:id="55" w:name="_Hlk68078520"/>
            <w:ins w:id="56"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57" w:author="Yuk, Youngsoo (Nokia - KR/Seoul)" w:date="2021-05-21T00:34:00Z"/>
                <w:rStyle w:val="normaltextrun"/>
                <w:bCs/>
                <w:iCs/>
                <w:color w:val="000000"/>
                <w:shd w:val="clear" w:color="auto" w:fill="FFFFFF"/>
              </w:rPr>
            </w:pPr>
            <w:ins w:id="58"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59" w:author="Yuk, Youngsoo (Nokia - KR/Seoul)" w:date="2021-05-21T00:34:00Z"/>
                <w:rStyle w:val="normaltextrun"/>
                <w:bCs/>
                <w:iCs/>
                <w:color w:val="000000"/>
                <w:shd w:val="clear" w:color="auto" w:fill="FFFFFF"/>
              </w:rPr>
            </w:pPr>
            <w:ins w:id="60"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55"/>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af6"/>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af6"/>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af6"/>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lastRenderedPageBreak/>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lastRenderedPageBreak/>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10"/>
        <w:jc w:val="both"/>
        <w:rPr>
          <w:lang w:val="en-US" w:eastAsia="ko-KR"/>
        </w:rPr>
      </w:pPr>
    </w:p>
    <w:p w14:paraId="0846C26B"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1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61" w:author="Yuk, Youngsoo (Nokia - KR/Seoul)" w:date="2021-05-21T00:34:00Z">
        <w:r w:rsidR="00D77DB5">
          <w:rPr>
            <w:lang w:val="en-US"/>
          </w:rPr>
          <w:t>, Nokia/NSB</w:t>
        </w:r>
      </w:ins>
    </w:p>
    <w:p w14:paraId="3015B5F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10"/>
        <w:jc w:val="both"/>
        <w:rPr>
          <w:lang w:val="en-US" w:eastAsia="ko-KR"/>
        </w:rPr>
      </w:pPr>
    </w:p>
    <w:p w14:paraId="092EF9C0"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10"/>
        <w:jc w:val="both"/>
        <w:rPr>
          <w:lang w:eastAsia="ko-KR"/>
        </w:rPr>
      </w:pPr>
    </w:p>
    <w:p w14:paraId="4C939014"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宋体"/>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宋体"/>
                <w:iCs/>
                <w:lang w:val="en-US" w:eastAsia="zh-CN"/>
              </w:rPr>
            </w:pPr>
            <w:r w:rsidRPr="00850FB4">
              <w:rPr>
                <w:rFonts w:eastAsia="宋体"/>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宋体"/>
                <w:iCs/>
                <w:lang w:val="en-US" w:eastAsia="zh-CN"/>
              </w:rPr>
            </w:pPr>
            <w:r>
              <w:rPr>
                <w:rFonts w:eastAsia="宋体"/>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af6"/>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宋体"/>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宋体"/>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D23002">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D23002">
            <w:pPr>
              <w:jc w:val="both"/>
              <w:rPr>
                <w:rFonts w:eastAsia="宋体"/>
                <w:iCs/>
                <w:lang w:val="en-US" w:eastAsia="zh-CN"/>
              </w:rPr>
            </w:pPr>
            <w:r w:rsidRPr="00812867">
              <w:rPr>
                <w:rFonts w:eastAsia="宋体"/>
                <w:iCs/>
                <w:lang w:val="en-US" w:eastAsia="zh-CN"/>
              </w:rPr>
              <w:t>We prefer to discuss this topic if time permits. In our view, this feature should be supported.</w:t>
            </w:r>
            <w:r w:rsidRPr="00812867">
              <w:rPr>
                <w:rFonts w:eastAsia="宋体"/>
                <w:iCs/>
                <w:lang w:val="en-US" w:eastAsia="zh-CN"/>
              </w:rPr>
              <w:br/>
            </w:r>
            <w:r w:rsidRPr="00812867">
              <w:rPr>
                <w:rFonts w:eastAsia="宋体" w:hint="eastAsia"/>
                <w:iCs/>
                <w:lang w:val="en-US" w:eastAsia="zh-CN"/>
              </w:rPr>
              <w:t xml:space="preserve">In </w:t>
            </w:r>
            <w:r w:rsidRPr="00812867">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宋体"/>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bl>
    <w:p w14:paraId="640FF454" w14:textId="77777777" w:rsidR="00A6349D" w:rsidRPr="00812867" w:rsidRDefault="00A6349D">
      <w:pPr>
        <w:ind w:firstLineChars="100" w:firstLine="210"/>
        <w:jc w:val="both"/>
        <w:rPr>
          <w:lang w:val="en-US" w:eastAsia="ko-KR"/>
        </w:rPr>
      </w:pPr>
    </w:p>
    <w:p w14:paraId="531D3253" w14:textId="77777777" w:rsidR="00A6349D" w:rsidRDefault="00A6349D">
      <w:pPr>
        <w:ind w:firstLineChars="100" w:firstLine="210"/>
        <w:jc w:val="both"/>
        <w:rPr>
          <w:lang w:val="en-US" w:eastAsia="ko-KR"/>
        </w:rPr>
      </w:pPr>
    </w:p>
    <w:p w14:paraId="22208501" w14:textId="77777777" w:rsidR="00A6349D" w:rsidRDefault="000846C5">
      <w:pPr>
        <w:pStyle w:val="2"/>
        <w:jc w:val="both"/>
      </w:pPr>
      <w:r>
        <w:t>HARQ process</w:t>
      </w:r>
      <w:bookmarkStart w:id="62" w:name="_GoBack"/>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10"/>
        <w:jc w:val="both"/>
        <w:rPr>
          <w:lang w:eastAsia="ko-KR"/>
        </w:rPr>
      </w:pPr>
    </w:p>
    <w:p w14:paraId="5716FD15"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10"/>
        <w:jc w:val="both"/>
        <w:rPr>
          <w:lang w:val="en-US" w:eastAsia="ko-KR"/>
        </w:rPr>
      </w:pPr>
      <w:r>
        <w:rPr>
          <w:lang w:val="en-US" w:eastAsia="ko-KR"/>
        </w:rPr>
        <w:t>Company views on increasing the number of HARQ processes:</w:t>
      </w:r>
    </w:p>
    <w:p w14:paraId="6F83B3E6"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10"/>
        <w:jc w:val="both"/>
        <w:rPr>
          <w:lang w:eastAsia="ko-KR"/>
        </w:rPr>
      </w:pPr>
    </w:p>
    <w:p w14:paraId="395D4DBD"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10"/>
        <w:jc w:val="both"/>
        <w:rPr>
          <w:lang w:eastAsia="ko-KR"/>
        </w:rPr>
      </w:pPr>
    </w:p>
    <w:p w14:paraId="74783404"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宋体"/>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宋体"/>
                <w:iCs/>
                <w:lang w:val="en-US" w:eastAsia="zh-CN"/>
              </w:rPr>
            </w:pPr>
            <w:r w:rsidRPr="004E22FE">
              <w:rPr>
                <w:rFonts w:eastAsia="宋体"/>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宋体"/>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宋体"/>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D23002">
            <w:pPr>
              <w:jc w:val="both"/>
              <w:rPr>
                <w:rFonts w:eastAsia="宋体"/>
                <w:lang w:val="en-US" w:eastAsia="zh-CN"/>
              </w:rPr>
            </w:pPr>
            <w:r w:rsidRPr="00866654">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D23002">
            <w:pPr>
              <w:jc w:val="both"/>
              <w:rPr>
                <w:iCs/>
                <w:lang w:val="en-US" w:eastAsia="ko-KR"/>
              </w:rPr>
            </w:pPr>
            <w:r w:rsidRPr="00812867">
              <w:rPr>
                <w:iCs/>
                <w:lang w:val="en-US" w:eastAsia="ko-KR"/>
              </w:rPr>
              <w:t xml:space="preserve">We are fine with de-prioritizing this proposal. We don’t see the need to increase the number of HARQ processes. </w:t>
            </w:r>
          </w:p>
        </w:tc>
      </w:tr>
    </w:tbl>
    <w:p w14:paraId="4D491134" w14:textId="77777777" w:rsidR="00A6349D" w:rsidRPr="00812867" w:rsidRDefault="00A6349D">
      <w:pPr>
        <w:ind w:firstLineChars="100" w:firstLine="210"/>
        <w:jc w:val="both"/>
        <w:rPr>
          <w:lang w:val="en-US" w:eastAsia="ko-KR"/>
        </w:rPr>
      </w:pPr>
    </w:p>
    <w:p w14:paraId="0725E36B" w14:textId="77777777" w:rsidR="00A6349D" w:rsidRDefault="00A6349D">
      <w:pPr>
        <w:ind w:firstLineChars="100" w:firstLine="210"/>
        <w:jc w:val="both"/>
        <w:rPr>
          <w:lang w:val="en-US" w:eastAsia="ko-KR"/>
        </w:rPr>
      </w:pPr>
    </w:p>
    <w:p w14:paraId="53922615" w14:textId="77777777" w:rsidR="00A6349D" w:rsidRDefault="000846C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10"/>
        <w:jc w:val="both"/>
        <w:rPr>
          <w:lang w:eastAsia="ko-KR"/>
        </w:rPr>
      </w:pPr>
    </w:p>
    <w:p w14:paraId="69A1CD09" w14:textId="77777777" w:rsidR="00A6349D" w:rsidRDefault="00A6349D">
      <w:pPr>
        <w:ind w:firstLineChars="100" w:firstLine="210"/>
        <w:jc w:val="both"/>
        <w:rPr>
          <w:lang w:val="en-US" w:eastAsia="ko-KR"/>
        </w:rPr>
      </w:pPr>
    </w:p>
    <w:p w14:paraId="7F43B47F" w14:textId="77777777" w:rsidR="00A6349D" w:rsidRDefault="000846C5">
      <w:pPr>
        <w:pStyle w:val="1"/>
        <w:jc w:val="both"/>
      </w:pPr>
      <w:r>
        <w:rPr>
          <w:lang w:eastAsia="ko-KR"/>
        </w:rPr>
        <w:t>Reference</w:t>
      </w:r>
    </w:p>
    <w:p w14:paraId="6370715B" w14:textId="77777777" w:rsidR="00A6349D" w:rsidRDefault="000846C5">
      <w:pPr>
        <w:pStyle w:val="af6"/>
        <w:numPr>
          <w:ilvl w:val="0"/>
          <w:numId w:val="30"/>
        </w:numPr>
        <w:ind w:leftChars="0"/>
      </w:pPr>
      <w:r>
        <w:t>R1-2104212</w:t>
      </w:r>
      <w:r>
        <w:tab/>
        <w:t>Enhancements to support PDSCH/PUSCH for Beyond 52.6GHz</w:t>
      </w:r>
      <w:r>
        <w:tab/>
        <w:t>FUTUREWEI</w:t>
      </w:r>
    </w:p>
    <w:p w14:paraId="6BB9AEC3" w14:textId="77777777" w:rsidR="00A6349D" w:rsidRDefault="000846C5">
      <w:pPr>
        <w:pStyle w:val="af6"/>
        <w:numPr>
          <w:ilvl w:val="0"/>
          <w:numId w:val="30"/>
        </w:numPr>
        <w:ind w:leftChars="0"/>
      </w:pPr>
      <w:r>
        <w:t>R1-2104274</w:t>
      </w:r>
      <w:r>
        <w:tab/>
        <w:t>PDSCH/PUSCH enhancements for 52-71GHz spectrum</w:t>
      </w:r>
      <w:r>
        <w:tab/>
        <w:t>Huawei, HiSilicon</w:t>
      </w:r>
    </w:p>
    <w:p w14:paraId="4D724E99" w14:textId="77777777" w:rsidR="00A6349D" w:rsidRDefault="000846C5">
      <w:pPr>
        <w:pStyle w:val="af6"/>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af6"/>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af6"/>
        <w:numPr>
          <w:ilvl w:val="0"/>
          <w:numId w:val="30"/>
        </w:numPr>
        <w:ind w:leftChars="0"/>
      </w:pPr>
      <w:r>
        <w:t>R1-2104454</w:t>
      </w:r>
      <w:r>
        <w:tab/>
        <w:t>PDSCH/PUSCH enhancements</w:t>
      </w:r>
      <w:r>
        <w:tab/>
        <w:t>Nokia, Nokia Shanghai Bell</w:t>
      </w:r>
    </w:p>
    <w:p w14:paraId="12B42ACD" w14:textId="77777777" w:rsidR="00A6349D" w:rsidRDefault="000846C5">
      <w:pPr>
        <w:pStyle w:val="af6"/>
        <w:numPr>
          <w:ilvl w:val="0"/>
          <w:numId w:val="30"/>
        </w:numPr>
        <w:ind w:leftChars="0"/>
      </w:pPr>
      <w:r>
        <w:t>R1-2104462</w:t>
      </w:r>
      <w:r>
        <w:tab/>
        <w:t>PDSCH-PUSCH Enhancements</w:t>
      </w:r>
      <w:r>
        <w:tab/>
        <w:t>Ericsson</w:t>
      </w:r>
    </w:p>
    <w:p w14:paraId="24DABD50" w14:textId="77777777" w:rsidR="00A6349D" w:rsidRDefault="000846C5">
      <w:pPr>
        <w:pStyle w:val="af6"/>
        <w:numPr>
          <w:ilvl w:val="0"/>
          <w:numId w:val="30"/>
        </w:numPr>
        <w:ind w:leftChars="0"/>
      </w:pPr>
      <w:r>
        <w:t>R1-2104509</w:t>
      </w:r>
      <w:r>
        <w:tab/>
        <w:t>PDSCH/PUSCH enhancements for up to 71GHz operation</w:t>
      </w:r>
      <w:r>
        <w:tab/>
        <w:t>CATT</w:t>
      </w:r>
    </w:p>
    <w:p w14:paraId="769D5A6F" w14:textId="77777777" w:rsidR="00A6349D" w:rsidRDefault="000846C5">
      <w:pPr>
        <w:pStyle w:val="af6"/>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af6"/>
        <w:numPr>
          <w:ilvl w:val="0"/>
          <w:numId w:val="30"/>
        </w:numPr>
        <w:ind w:leftChars="0"/>
      </w:pPr>
      <w:r>
        <w:t>R1-2104767</w:t>
      </w:r>
      <w:r>
        <w:tab/>
        <w:t>Discussion on PDSCH/PUSCH enhancements</w:t>
      </w:r>
      <w:r>
        <w:tab/>
        <w:t>OPPO</w:t>
      </w:r>
    </w:p>
    <w:p w14:paraId="4DBDB310" w14:textId="77777777" w:rsidR="00A6349D" w:rsidRDefault="000846C5">
      <w:pPr>
        <w:pStyle w:val="af6"/>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af6"/>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af6"/>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af6"/>
        <w:numPr>
          <w:ilvl w:val="0"/>
          <w:numId w:val="30"/>
        </w:numPr>
        <w:ind w:leftChars="0"/>
      </w:pPr>
      <w:r>
        <w:t>R1-2105094</w:t>
      </w:r>
      <w:r>
        <w:tab/>
        <w:t>Discussion on multi-PxSCH and HARQ Codebook Enhancements</w:t>
      </w:r>
      <w:r>
        <w:tab/>
        <w:t>Apple</w:t>
      </w:r>
    </w:p>
    <w:p w14:paraId="68DDA2C7" w14:textId="77777777" w:rsidR="00A6349D" w:rsidRDefault="000846C5">
      <w:pPr>
        <w:pStyle w:val="af6"/>
        <w:numPr>
          <w:ilvl w:val="0"/>
          <w:numId w:val="30"/>
        </w:numPr>
        <w:ind w:leftChars="0"/>
      </w:pPr>
      <w:r>
        <w:t>R1-2105158</w:t>
      </w:r>
      <w:r>
        <w:tab/>
        <w:t>PDSCH/PUSCH enhancements for NR from 52.6 GHz to 71 GHz</w:t>
      </w:r>
      <w:r>
        <w:tab/>
        <w:t>Sony</w:t>
      </w:r>
    </w:p>
    <w:p w14:paraId="19BA88D5" w14:textId="77777777" w:rsidR="00A6349D" w:rsidRDefault="000846C5">
      <w:pPr>
        <w:pStyle w:val="af6"/>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af6"/>
        <w:numPr>
          <w:ilvl w:val="0"/>
          <w:numId w:val="30"/>
        </w:numPr>
        <w:ind w:leftChars="0"/>
      </w:pPr>
      <w:r>
        <w:t>R1-2105299</w:t>
      </w:r>
      <w:r>
        <w:tab/>
        <w:t>PDSCH/PUSCH enhancements for NR from 52.6 GHz to 71 GHz</w:t>
      </w:r>
      <w:r>
        <w:tab/>
        <w:t>Samsung</w:t>
      </w:r>
    </w:p>
    <w:p w14:paraId="7D93DBA1" w14:textId="77777777" w:rsidR="00A6349D" w:rsidRDefault="000846C5">
      <w:pPr>
        <w:pStyle w:val="af6"/>
        <w:numPr>
          <w:ilvl w:val="0"/>
          <w:numId w:val="30"/>
        </w:numPr>
        <w:ind w:leftChars="0"/>
      </w:pPr>
      <w:r>
        <w:t>R1-2105372</w:t>
      </w:r>
      <w:r>
        <w:tab/>
        <w:t>HARQ codebook design for 52.6-71 GHz NR operation</w:t>
      </w:r>
      <w:r>
        <w:tab/>
        <w:t>MediaTek Inc.</w:t>
      </w:r>
    </w:p>
    <w:p w14:paraId="2C5DB191" w14:textId="77777777" w:rsidR="00A6349D" w:rsidRDefault="000846C5">
      <w:pPr>
        <w:pStyle w:val="af6"/>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af6"/>
        <w:numPr>
          <w:ilvl w:val="0"/>
          <w:numId w:val="30"/>
        </w:numPr>
        <w:ind w:leftChars="0"/>
      </w:pPr>
      <w:r>
        <w:t>R1-2105421</w:t>
      </w:r>
      <w:r>
        <w:tab/>
        <w:t>PDSCH/PUSCH enhancements to support NR above 52.6 GHz</w:t>
      </w:r>
      <w:r>
        <w:tab/>
        <w:t>LG Electronics</w:t>
      </w:r>
    </w:p>
    <w:p w14:paraId="2508831D" w14:textId="77777777" w:rsidR="00A6349D" w:rsidRDefault="000846C5">
      <w:pPr>
        <w:pStyle w:val="af6"/>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af6"/>
        <w:numPr>
          <w:ilvl w:val="0"/>
          <w:numId w:val="30"/>
        </w:numPr>
        <w:ind w:leftChars="0"/>
      </w:pPr>
      <w:r>
        <w:t>R1-2105556</w:t>
      </w:r>
      <w:r>
        <w:tab/>
        <w:t>PDSCH and PUSCH enhancements for NR 52.6-71GHz</w:t>
      </w:r>
      <w:r>
        <w:tab/>
        <w:t>Xiaomi</w:t>
      </w:r>
    </w:p>
    <w:p w14:paraId="16D5FD6E" w14:textId="77777777" w:rsidR="00A6349D" w:rsidRDefault="000846C5">
      <w:pPr>
        <w:pStyle w:val="af6"/>
        <w:numPr>
          <w:ilvl w:val="0"/>
          <w:numId w:val="30"/>
        </w:numPr>
        <w:ind w:leftChars="0"/>
      </w:pPr>
      <w:r>
        <w:lastRenderedPageBreak/>
        <w:t>R1-2105583</w:t>
      </w:r>
      <w:r>
        <w:tab/>
        <w:t>Enhancing PDSCH/PUSCH Scheduling for 52.6 GHz to 71 GHz Band</w:t>
      </w:r>
      <w:r>
        <w:tab/>
        <w:t>InterDigital, Inc.</w:t>
      </w:r>
    </w:p>
    <w:p w14:paraId="2A682088" w14:textId="77777777" w:rsidR="00A6349D" w:rsidRDefault="000846C5">
      <w:pPr>
        <w:pStyle w:val="af6"/>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af6"/>
        <w:numPr>
          <w:ilvl w:val="0"/>
          <w:numId w:val="30"/>
        </w:numPr>
        <w:ind w:leftChars="0"/>
      </w:pPr>
      <w:r>
        <w:t>R1-2105690</w:t>
      </w:r>
      <w:r>
        <w:tab/>
        <w:t>PDSCH/PUSCH enhancements for NR from 52.6 to 71 GHz</w:t>
      </w:r>
      <w:r>
        <w:tab/>
        <w:t>NTT DOCOMO, INC.</w:t>
      </w:r>
    </w:p>
    <w:p w14:paraId="6CDF1900" w14:textId="77777777" w:rsidR="00A6349D" w:rsidRDefault="000846C5">
      <w:pPr>
        <w:pStyle w:val="af6"/>
        <w:numPr>
          <w:ilvl w:val="0"/>
          <w:numId w:val="30"/>
        </w:numPr>
        <w:ind w:leftChars="0"/>
      </w:pPr>
      <w:r>
        <w:t>R1-2105784</w:t>
      </w:r>
      <w:r>
        <w:tab/>
        <w:t>PDSCH-PUSCH Enhancement for NR beyond 52.6 GHz</w:t>
      </w:r>
      <w:r>
        <w:tab/>
        <w:t>Charter Communications</w:t>
      </w:r>
    </w:p>
    <w:p w14:paraId="45CF0BC3" w14:textId="77777777" w:rsidR="00A6349D" w:rsidRDefault="000846C5">
      <w:pPr>
        <w:pStyle w:val="af6"/>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10"/>
        <w:jc w:val="both"/>
        <w:rPr>
          <w:lang w:eastAsia="ko-KR"/>
        </w:rPr>
      </w:pPr>
    </w:p>
    <w:p w14:paraId="173A585A" w14:textId="77777777" w:rsidR="00A6349D" w:rsidRDefault="00A6349D">
      <w:pPr>
        <w:ind w:firstLineChars="100" w:firstLine="210"/>
        <w:jc w:val="both"/>
        <w:rPr>
          <w:lang w:val="en-US" w:eastAsia="ko-KR"/>
        </w:rPr>
      </w:pPr>
    </w:p>
    <w:p w14:paraId="345C35F5" w14:textId="77777777" w:rsidR="00A6349D" w:rsidRDefault="000846C5">
      <w:pPr>
        <w:pStyle w:val="1"/>
        <w:numPr>
          <w:ilvl w:val="0"/>
          <w:numId w:val="0"/>
        </w:numPr>
        <w:ind w:left="864" w:hanging="864"/>
        <w:jc w:val="both"/>
      </w:pPr>
      <w:r>
        <w:rPr>
          <w:lang w:eastAsia="ko-KR"/>
        </w:rPr>
        <w:t>Appendix: Previous agreements</w:t>
      </w:r>
    </w:p>
    <w:p w14:paraId="508ED9DC" w14:textId="77777777" w:rsidR="00A6349D" w:rsidRDefault="00A6349D">
      <w:pPr>
        <w:ind w:firstLineChars="100" w:firstLine="21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A8F771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lastRenderedPageBreak/>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1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af6"/>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CF4666A"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af6"/>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af6"/>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af6"/>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04CAE8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FFS: signaling details</w:t>
      </w:r>
    </w:p>
    <w:p w14:paraId="4DF73A7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af6"/>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af6"/>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af6"/>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af6"/>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af6"/>
        <w:spacing w:after="160" w:line="256" w:lineRule="auto"/>
        <w:ind w:leftChars="0" w:left="0"/>
        <w:contextualSpacing/>
        <w:jc w:val="both"/>
        <w:rPr>
          <w:rFonts w:ascii="Times New Roman" w:eastAsia="Malgun Gothic" w:hAnsi="Times New Roman"/>
          <w:u w:val="single"/>
          <w:lang w:val="en-US"/>
        </w:rPr>
      </w:pPr>
      <w:bookmarkStart w:id="63"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lastRenderedPageBreak/>
        <w:t>The following is observed for alternative 2 from prior agreement.</w:t>
      </w:r>
    </w:p>
    <w:p w14:paraId="57C7A18C" w14:textId="77777777" w:rsidR="00A6349D" w:rsidRDefault="000846C5">
      <w:pPr>
        <w:pStyle w:val="af6"/>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af6"/>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af6"/>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af6"/>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af6"/>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af6"/>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af6"/>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af6"/>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63"/>
    <w:p w14:paraId="53F52935" w14:textId="77777777" w:rsidR="00A6349D" w:rsidRDefault="00A6349D">
      <w:pPr>
        <w:ind w:firstLineChars="100" w:firstLine="210"/>
        <w:jc w:val="both"/>
        <w:rPr>
          <w:lang w:eastAsia="ko-KR"/>
        </w:rPr>
      </w:pPr>
    </w:p>
    <w:p w14:paraId="7F3AB9E8" w14:textId="77777777" w:rsidR="00A6349D" w:rsidRDefault="00A6349D">
      <w:pPr>
        <w:ind w:firstLineChars="100" w:firstLine="210"/>
        <w:jc w:val="both"/>
        <w:rPr>
          <w:lang w:val="en-US" w:eastAsia="ko-KR"/>
        </w:rPr>
      </w:pPr>
    </w:p>
    <w:p w14:paraId="0AFAE974" w14:textId="77777777" w:rsidR="00A6349D" w:rsidRDefault="00A6349D">
      <w:pPr>
        <w:ind w:firstLineChars="100" w:firstLine="21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F15CF" w14:textId="77777777" w:rsidR="009B5DC8" w:rsidRDefault="009B5DC8" w:rsidP="009F4F96">
      <w:r>
        <w:separator/>
      </w:r>
    </w:p>
  </w:endnote>
  <w:endnote w:type="continuationSeparator" w:id="0">
    <w:p w14:paraId="0B88B87A" w14:textId="77777777" w:rsidR="009B5DC8" w:rsidRDefault="009B5DC8"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8770C" w14:textId="77777777" w:rsidR="009B5DC8" w:rsidRDefault="009B5DC8" w:rsidP="009F4F96">
      <w:r>
        <w:separator/>
      </w:r>
    </w:p>
  </w:footnote>
  <w:footnote w:type="continuationSeparator" w:id="0">
    <w:p w14:paraId="43AA3EC5" w14:textId="77777777" w:rsidR="009B5DC8" w:rsidRDefault="009B5DC8"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5"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3"/>
  </w:num>
  <w:num w:numId="2">
    <w:abstractNumId w:val="29"/>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2"/>
  </w:num>
  <w:num w:numId="5">
    <w:abstractNumId w:val="32"/>
  </w:num>
  <w:num w:numId="6">
    <w:abstractNumId w:val="10"/>
  </w:num>
  <w:num w:numId="7">
    <w:abstractNumId w:val="18"/>
  </w:num>
  <w:num w:numId="8">
    <w:abstractNumId w:val="3"/>
  </w:num>
  <w:num w:numId="9">
    <w:abstractNumId w:val="27"/>
  </w:num>
  <w:num w:numId="10">
    <w:abstractNumId w:val="21"/>
  </w:num>
  <w:num w:numId="11">
    <w:abstractNumId w:val="15"/>
  </w:num>
  <w:num w:numId="12">
    <w:abstractNumId w:val="12"/>
  </w:num>
  <w:num w:numId="13">
    <w:abstractNumId w:val="33"/>
  </w:num>
  <w:num w:numId="14">
    <w:abstractNumId w:val="37"/>
  </w:num>
  <w:num w:numId="15">
    <w:abstractNumId w:val="14"/>
  </w:num>
  <w:num w:numId="16">
    <w:abstractNumId w:val="30"/>
  </w:num>
  <w:num w:numId="17">
    <w:abstractNumId w:val="24"/>
  </w:num>
  <w:num w:numId="18">
    <w:abstractNumId w:val="16"/>
  </w:num>
  <w:num w:numId="19">
    <w:abstractNumId w:val="9"/>
  </w:num>
  <w:num w:numId="20">
    <w:abstractNumId w:val="34"/>
  </w:num>
  <w:num w:numId="21">
    <w:abstractNumId w:val="11"/>
  </w:num>
  <w:num w:numId="22">
    <w:abstractNumId w:val="20"/>
  </w:num>
  <w:num w:numId="23">
    <w:abstractNumId w:val="25"/>
  </w:num>
  <w:num w:numId="24">
    <w:abstractNumId w:val="8"/>
  </w:num>
  <w:num w:numId="25">
    <w:abstractNumId w:val="6"/>
  </w:num>
  <w:num w:numId="26">
    <w:abstractNumId w:val="13"/>
  </w:num>
  <w:num w:numId="27">
    <w:abstractNumId w:val="35"/>
  </w:num>
  <w:num w:numId="28">
    <w:abstractNumId w:val="19"/>
  </w:num>
  <w:num w:numId="29">
    <w:abstractNumId w:val="7"/>
  </w:num>
  <w:num w:numId="30">
    <w:abstractNumId w:val="17"/>
    <w:lvlOverride w:ilvl="0">
      <w:startOverride w:val="1"/>
    </w:lvlOverride>
  </w:num>
  <w:num w:numId="31">
    <w:abstractNumId w:val="2"/>
  </w:num>
  <w:num w:numId="32">
    <w:abstractNumId w:val="1"/>
  </w:num>
  <w:num w:numId="33">
    <w:abstractNumId w:val="4"/>
  </w:num>
  <w:num w:numId="34">
    <w:abstractNumId w:val="5"/>
  </w:num>
  <w:num w:numId="35">
    <w:abstractNumId w:val="26"/>
  </w:num>
  <w:num w:numId="36">
    <w:abstractNumId w:val="36"/>
  </w:num>
  <w:num w:numId="37">
    <w:abstractNumId w:val="28"/>
  </w:num>
  <w:num w:numId="3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4C43"/>
    <w:rsid w:val="0001421A"/>
    <w:rsid w:val="00014B00"/>
    <w:rsid w:val="00020E8C"/>
    <w:rsid w:val="00022C00"/>
    <w:rsid w:val="0003002D"/>
    <w:rsid w:val="00030B7A"/>
    <w:rsid w:val="00031041"/>
    <w:rsid w:val="000319BB"/>
    <w:rsid w:val="00032722"/>
    <w:rsid w:val="00035981"/>
    <w:rsid w:val="00043A4F"/>
    <w:rsid w:val="00050904"/>
    <w:rsid w:val="00060E15"/>
    <w:rsid w:val="00063255"/>
    <w:rsid w:val="000640D9"/>
    <w:rsid w:val="00073AD9"/>
    <w:rsid w:val="00075E99"/>
    <w:rsid w:val="00077416"/>
    <w:rsid w:val="0008096E"/>
    <w:rsid w:val="000846C5"/>
    <w:rsid w:val="00090963"/>
    <w:rsid w:val="00097A79"/>
    <w:rsid w:val="000A2770"/>
    <w:rsid w:val="000A378D"/>
    <w:rsid w:val="000A4D5C"/>
    <w:rsid w:val="000A75EF"/>
    <w:rsid w:val="000B0AEC"/>
    <w:rsid w:val="000B22C8"/>
    <w:rsid w:val="000B42D7"/>
    <w:rsid w:val="000C2833"/>
    <w:rsid w:val="000C2F35"/>
    <w:rsid w:val="000C4923"/>
    <w:rsid w:val="000C7A53"/>
    <w:rsid w:val="000D0B5C"/>
    <w:rsid w:val="000D380B"/>
    <w:rsid w:val="000D3878"/>
    <w:rsid w:val="000E09C4"/>
    <w:rsid w:val="000E5076"/>
    <w:rsid w:val="000E794D"/>
    <w:rsid w:val="00101B78"/>
    <w:rsid w:val="001128DA"/>
    <w:rsid w:val="0011334B"/>
    <w:rsid w:val="001139C2"/>
    <w:rsid w:val="001176FC"/>
    <w:rsid w:val="00117B77"/>
    <w:rsid w:val="00121A77"/>
    <w:rsid w:val="00146486"/>
    <w:rsid w:val="00147455"/>
    <w:rsid w:val="00147E0E"/>
    <w:rsid w:val="001509DF"/>
    <w:rsid w:val="00152B45"/>
    <w:rsid w:val="00152F19"/>
    <w:rsid w:val="00155E69"/>
    <w:rsid w:val="00172030"/>
    <w:rsid w:val="001725CA"/>
    <w:rsid w:val="001758F4"/>
    <w:rsid w:val="00176ECA"/>
    <w:rsid w:val="00194F6A"/>
    <w:rsid w:val="001A7D61"/>
    <w:rsid w:val="001B2D83"/>
    <w:rsid w:val="001B5BF6"/>
    <w:rsid w:val="001C61B2"/>
    <w:rsid w:val="001D0EF4"/>
    <w:rsid w:val="001D2C7F"/>
    <w:rsid w:val="001E0A76"/>
    <w:rsid w:val="001E52E0"/>
    <w:rsid w:val="001E6EC7"/>
    <w:rsid w:val="00202E43"/>
    <w:rsid w:val="00203A47"/>
    <w:rsid w:val="00203D3E"/>
    <w:rsid w:val="002061CC"/>
    <w:rsid w:val="00226D3A"/>
    <w:rsid w:val="00231C1C"/>
    <w:rsid w:val="0023440D"/>
    <w:rsid w:val="00234FEE"/>
    <w:rsid w:val="00240358"/>
    <w:rsid w:val="00244281"/>
    <w:rsid w:val="0025230C"/>
    <w:rsid w:val="00254E64"/>
    <w:rsid w:val="00256326"/>
    <w:rsid w:val="002658CF"/>
    <w:rsid w:val="00271D9A"/>
    <w:rsid w:val="00274041"/>
    <w:rsid w:val="002A16DC"/>
    <w:rsid w:val="002B0C50"/>
    <w:rsid w:val="002B1E18"/>
    <w:rsid w:val="002B428A"/>
    <w:rsid w:val="002C69A7"/>
    <w:rsid w:val="002D12C6"/>
    <w:rsid w:val="002E1CF1"/>
    <w:rsid w:val="002F3FE7"/>
    <w:rsid w:val="002F5531"/>
    <w:rsid w:val="0030527F"/>
    <w:rsid w:val="00311707"/>
    <w:rsid w:val="00313FFD"/>
    <w:rsid w:val="003145E1"/>
    <w:rsid w:val="00316DC9"/>
    <w:rsid w:val="0032275E"/>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8197F"/>
    <w:rsid w:val="00384D8A"/>
    <w:rsid w:val="00386A48"/>
    <w:rsid w:val="0039150C"/>
    <w:rsid w:val="003931A1"/>
    <w:rsid w:val="00397A7A"/>
    <w:rsid w:val="00397F07"/>
    <w:rsid w:val="003A5A89"/>
    <w:rsid w:val="003A6700"/>
    <w:rsid w:val="003B27DB"/>
    <w:rsid w:val="003B2A7B"/>
    <w:rsid w:val="003B5C51"/>
    <w:rsid w:val="003B699D"/>
    <w:rsid w:val="003C3190"/>
    <w:rsid w:val="003C62E1"/>
    <w:rsid w:val="003D1376"/>
    <w:rsid w:val="003D152E"/>
    <w:rsid w:val="003D3184"/>
    <w:rsid w:val="003D4A9D"/>
    <w:rsid w:val="003D6C13"/>
    <w:rsid w:val="003E3DE1"/>
    <w:rsid w:val="003F38D5"/>
    <w:rsid w:val="003F4E13"/>
    <w:rsid w:val="003F6818"/>
    <w:rsid w:val="003F6C8D"/>
    <w:rsid w:val="00406998"/>
    <w:rsid w:val="004246A4"/>
    <w:rsid w:val="004249C3"/>
    <w:rsid w:val="00440ECB"/>
    <w:rsid w:val="00441AE5"/>
    <w:rsid w:val="0045211C"/>
    <w:rsid w:val="00456B66"/>
    <w:rsid w:val="00465B96"/>
    <w:rsid w:val="00466777"/>
    <w:rsid w:val="004743B3"/>
    <w:rsid w:val="00477111"/>
    <w:rsid w:val="004805BA"/>
    <w:rsid w:val="00484220"/>
    <w:rsid w:val="004850FE"/>
    <w:rsid w:val="004865F5"/>
    <w:rsid w:val="004B15D4"/>
    <w:rsid w:val="004B1A1F"/>
    <w:rsid w:val="004B53C8"/>
    <w:rsid w:val="004B78A2"/>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6AA4"/>
    <w:rsid w:val="00521695"/>
    <w:rsid w:val="0052349D"/>
    <w:rsid w:val="00523868"/>
    <w:rsid w:val="0053066B"/>
    <w:rsid w:val="00532950"/>
    <w:rsid w:val="005331E1"/>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D4A51"/>
    <w:rsid w:val="005E14D4"/>
    <w:rsid w:val="005E1E0E"/>
    <w:rsid w:val="005E46EE"/>
    <w:rsid w:val="005E5490"/>
    <w:rsid w:val="005F6FA5"/>
    <w:rsid w:val="00606DAF"/>
    <w:rsid w:val="006144D3"/>
    <w:rsid w:val="00615C06"/>
    <w:rsid w:val="00615E73"/>
    <w:rsid w:val="006179D4"/>
    <w:rsid w:val="00621764"/>
    <w:rsid w:val="0062535E"/>
    <w:rsid w:val="006377D5"/>
    <w:rsid w:val="00647442"/>
    <w:rsid w:val="00651303"/>
    <w:rsid w:val="0065642E"/>
    <w:rsid w:val="00656C0E"/>
    <w:rsid w:val="00666186"/>
    <w:rsid w:val="006732AA"/>
    <w:rsid w:val="0067553C"/>
    <w:rsid w:val="00682DB3"/>
    <w:rsid w:val="0068459C"/>
    <w:rsid w:val="00685199"/>
    <w:rsid w:val="00690748"/>
    <w:rsid w:val="0069632E"/>
    <w:rsid w:val="006970FD"/>
    <w:rsid w:val="006A13CD"/>
    <w:rsid w:val="006A301B"/>
    <w:rsid w:val="006B6B4E"/>
    <w:rsid w:val="006C250D"/>
    <w:rsid w:val="006C6BC7"/>
    <w:rsid w:val="006D0DB3"/>
    <w:rsid w:val="006D2FA9"/>
    <w:rsid w:val="006D7100"/>
    <w:rsid w:val="006E5734"/>
    <w:rsid w:val="006F0D54"/>
    <w:rsid w:val="006F34DE"/>
    <w:rsid w:val="0070091C"/>
    <w:rsid w:val="00700A7C"/>
    <w:rsid w:val="00700F91"/>
    <w:rsid w:val="00701352"/>
    <w:rsid w:val="00707043"/>
    <w:rsid w:val="00710F0A"/>
    <w:rsid w:val="007113CB"/>
    <w:rsid w:val="00716CF4"/>
    <w:rsid w:val="0072078B"/>
    <w:rsid w:val="007211DE"/>
    <w:rsid w:val="007222C6"/>
    <w:rsid w:val="00727F95"/>
    <w:rsid w:val="00747710"/>
    <w:rsid w:val="00747DC4"/>
    <w:rsid w:val="0075106A"/>
    <w:rsid w:val="0075194B"/>
    <w:rsid w:val="00753174"/>
    <w:rsid w:val="0075429A"/>
    <w:rsid w:val="00756241"/>
    <w:rsid w:val="00764541"/>
    <w:rsid w:val="00770252"/>
    <w:rsid w:val="00770DB3"/>
    <w:rsid w:val="00786CEC"/>
    <w:rsid w:val="007911FE"/>
    <w:rsid w:val="007920A3"/>
    <w:rsid w:val="0079273E"/>
    <w:rsid w:val="00796D47"/>
    <w:rsid w:val="00796ED4"/>
    <w:rsid w:val="007B0D06"/>
    <w:rsid w:val="007B6754"/>
    <w:rsid w:val="007C6A3E"/>
    <w:rsid w:val="007E06A7"/>
    <w:rsid w:val="007E3F6F"/>
    <w:rsid w:val="007F38E7"/>
    <w:rsid w:val="007F5B56"/>
    <w:rsid w:val="00812867"/>
    <w:rsid w:val="00813EE8"/>
    <w:rsid w:val="0081740B"/>
    <w:rsid w:val="00817FA1"/>
    <w:rsid w:val="00821520"/>
    <w:rsid w:val="0082509C"/>
    <w:rsid w:val="0083097A"/>
    <w:rsid w:val="008475FE"/>
    <w:rsid w:val="00850FB4"/>
    <w:rsid w:val="008600EF"/>
    <w:rsid w:val="00862456"/>
    <w:rsid w:val="008656C1"/>
    <w:rsid w:val="00865AC9"/>
    <w:rsid w:val="0087636F"/>
    <w:rsid w:val="00877765"/>
    <w:rsid w:val="00885388"/>
    <w:rsid w:val="00885405"/>
    <w:rsid w:val="00892EC0"/>
    <w:rsid w:val="008957F7"/>
    <w:rsid w:val="008B3D28"/>
    <w:rsid w:val="008B7C63"/>
    <w:rsid w:val="008E2C3C"/>
    <w:rsid w:val="008E3926"/>
    <w:rsid w:val="008F73DC"/>
    <w:rsid w:val="00900F26"/>
    <w:rsid w:val="00901C77"/>
    <w:rsid w:val="00915215"/>
    <w:rsid w:val="00922371"/>
    <w:rsid w:val="00930BB0"/>
    <w:rsid w:val="0093240C"/>
    <w:rsid w:val="009324FF"/>
    <w:rsid w:val="009327B0"/>
    <w:rsid w:val="00934854"/>
    <w:rsid w:val="009364BF"/>
    <w:rsid w:val="00937AC8"/>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B5DC8"/>
    <w:rsid w:val="009C3E83"/>
    <w:rsid w:val="009C3F7E"/>
    <w:rsid w:val="009C560A"/>
    <w:rsid w:val="009C6CF3"/>
    <w:rsid w:val="009D4594"/>
    <w:rsid w:val="009E3A83"/>
    <w:rsid w:val="009F1269"/>
    <w:rsid w:val="009F26BD"/>
    <w:rsid w:val="009F32F8"/>
    <w:rsid w:val="009F4F96"/>
    <w:rsid w:val="009F6432"/>
    <w:rsid w:val="009F68DF"/>
    <w:rsid w:val="009F6B60"/>
    <w:rsid w:val="00A02FB6"/>
    <w:rsid w:val="00A03D60"/>
    <w:rsid w:val="00A14573"/>
    <w:rsid w:val="00A16AEA"/>
    <w:rsid w:val="00A21A18"/>
    <w:rsid w:val="00A24786"/>
    <w:rsid w:val="00A37842"/>
    <w:rsid w:val="00A42088"/>
    <w:rsid w:val="00A4559F"/>
    <w:rsid w:val="00A46D3D"/>
    <w:rsid w:val="00A54B28"/>
    <w:rsid w:val="00A6349D"/>
    <w:rsid w:val="00A6417E"/>
    <w:rsid w:val="00A66E1A"/>
    <w:rsid w:val="00A7196C"/>
    <w:rsid w:val="00A7260A"/>
    <w:rsid w:val="00A81DD8"/>
    <w:rsid w:val="00A85569"/>
    <w:rsid w:val="00A864DD"/>
    <w:rsid w:val="00A96313"/>
    <w:rsid w:val="00AA2FF8"/>
    <w:rsid w:val="00AB005B"/>
    <w:rsid w:val="00AB39B3"/>
    <w:rsid w:val="00AB4C81"/>
    <w:rsid w:val="00AC23F8"/>
    <w:rsid w:val="00AC29F2"/>
    <w:rsid w:val="00AD6CA5"/>
    <w:rsid w:val="00AF19E2"/>
    <w:rsid w:val="00AF2298"/>
    <w:rsid w:val="00B0116C"/>
    <w:rsid w:val="00B01F96"/>
    <w:rsid w:val="00B13F1C"/>
    <w:rsid w:val="00B16380"/>
    <w:rsid w:val="00B30B46"/>
    <w:rsid w:val="00B71D11"/>
    <w:rsid w:val="00B74B69"/>
    <w:rsid w:val="00B81263"/>
    <w:rsid w:val="00B82569"/>
    <w:rsid w:val="00B90B7C"/>
    <w:rsid w:val="00BA01AF"/>
    <w:rsid w:val="00BA13F1"/>
    <w:rsid w:val="00BB10C6"/>
    <w:rsid w:val="00BC47B2"/>
    <w:rsid w:val="00BC4913"/>
    <w:rsid w:val="00BD4763"/>
    <w:rsid w:val="00BD6A21"/>
    <w:rsid w:val="00BE41FD"/>
    <w:rsid w:val="00BE4B98"/>
    <w:rsid w:val="00BF314E"/>
    <w:rsid w:val="00C12BE9"/>
    <w:rsid w:val="00C12F30"/>
    <w:rsid w:val="00C13C63"/>
    <w:rsid w:val="00C148FE"/>
    <w:rsid w:val="00C16CC7"/>
    <w:rsid w:val="00C27FC3"/>
    <w:rsid w:val="00C31D2C"/>
    <w:rsid w:val="00C32B70"/>
    <w:rsid w:val="00C35FEA"/>
    <w:rsid w:val="00C36827"/>
    <w:rsid w:val="00C37B67"/>
    <w:rsid w:val="00C456F4"/>
    <w:rsid w:val="00C46B83"/>
    <w:rsid w:val="00C46EB4"/>
    <w:rsid w:val="00C5346D"/>
    <w:rsid w:val="00C75FD6"/>
    <w:rsid w:val="00C90451"/>
    <w:rsid w:val="00C96C4B"/>
    <w:rsid w:val="00CA5B16"/>
    <w:rsid w:val="00CA7446"/>
    <w:rsid w:val="00CB7654"/>
    <w:rsid w:val="00CB76CC"/>
    <w:rsid w:val="00CC48C5"/>
    <w:rsid w:val="00CC6AEF"/>
    <w:rsid w:val="00CD2143"/>
    <w:rsid w:val="00CD2B4A"/>
    <w:rsid w:val="00CE096F"/>
    <w:rsid w:val="00CE146A"/>
    <w:rsid w:val="00CE236E"/>
    <w:rsid w:val="00CE38AA"/>
    <w:rsid w:val="00CE7988"/>
    <w:rsid w:val="00CF3393"/>
    <w:rsid w:val="00CF4FCD"/>
    <w:rsid w:val="00D038BF"/>
    <w:rsid w:val="00D06189"/>
    <w:rsid w:val="00D06D1F"/>
    <w:rsid w:val="00D11C17"/>
    <w:rsid w:val="00D12C6D"/>
    <w:rsid w:val="00D20025"/>
    <w:rsid w:val="00D26818"/>
    <w:rsid w:val="00D32982"/>
    <w:rsid w:val="00D3568E"/>
    <w:rsid w:val="00D35EDA"/>
    <w:rsid w:val="00D46AB1"/>
    <w:rsid w:val="00D55303"/>
    <w:rsid w:val="00D55E99"/>
    <w:rsid w:val="00D60DC3"/>
    <w:rsid w:val="00D65A2E"/>
    <w:rsid w:val="00D75693"/>
    <w:rsid w:val="00D77DB5"/>
    <w:rsid w:val="00D806FA"/>
    <w:rsid w:val="00D83C83"/>
    <w:rsid w:val="00D91FA9"/>
    <w:rsid w:val="00DB044B"/>
    <w:rsid w:val="00DB43FD"/>
    <w:rsid w:val="00DB49B9"/>
    <w:rsid w:val="00DB5B2E"/>
    <w:rsid w:val="00DC0270"/>
    <w:rsid w:val="00DC084C"/>
    <w:rsid w:val="00DD451C"/>
    <w:rsid w:val="00DE4DE9"/>
    <w:rsid w:val="00DE5923"/>
    <w:rsid w:val="00DF3235"/>
    <w:rsid w:val="00DF5162"/>
    <w:rsid w:val="00E042C7"/>
    <w:rsid w:val="00E04E00"/>
    <w:rsid w:val="00E06995"/>
    <w:rsid w:val="00E12CDE"/>
    <w:rsid w:val="00E14062"/>
    <w:rsid w:val="00E15E34"/>
    <w:rsid w:val="00E211D3"/>
    <w:rsid w:val="00E23436"/>
    <w:rsid w:val="00E27CE0"/>
    <w:rsid w:val="00E30028"/>
    <w:rsid w:val="00E43ACF"/>
    <w:rsid w:val="00E511D0"/>
    <w:rsid w:val="00E52711"/>
    <w:rsid w:val="00E5679A"/>
    <w:rsid w:val="00E714E5"/>
    <w:rsid w:val="00E808AA"/>
    <w:rsid w:val="00E8257F"/>
    <w:rsid w:val="00E85BB1"/>
    <w:rsid w:val="00E902CA"/>
    <w:rsid w:val="00E9414E"/>
    <w:rsid w:val="00E95E6F"/>
    <w:rsid w:val="00E97CF0"/>
    <w:rsid w:val="00EA450E"/>
    <w:rsid w:val="00EA7033"/>
    <w:rsid w:val="00EB3A4F"/>
    <w:rsid w:val="00EB4BBB"/>
    <w:rsid w:val="00EB5AEE"/>
    <w:rsid w:val="00ED266D"/>
    <w:rsid w:val="00EE6615"/>
    <w:rsid w:val="00EF20B1"/>
    <w:rsid w:val="00EF2ADD"/>
    <w:rsid w:val="00EF3223"/>
    <w:rsid w:val="00EF34A4"/>
    <w:rsid w:val="00EF5C0A"/>
    <w:rsid w:val="00F057C6"/>
    <w:rsid w:val="00F07289"/>
    <w:rsid w:val="00F23D95"/>
    <w:rsid w:val="00F2627B"/>
    <w:rsid w:val="00F35C5B"/>
    <w:rsid w:val="00F436EA"/>
    <w:rsid w:val="00F44CC5"/>
    <w:rsid w:val="00F50A71"/>
    <w:rsid w:val="00F52653"/>
    <w:rsid w:val="00F53E74"/>
    <w:rsid w:val="00F55240"/>
    <w:rsid w:val="00F5546F"/>
    <w:rsid w:val="00F56A70"/>
    <w:rsid w:val="00F612F3"/>
    <w:rsid w:val="00F64219"/>
    <w:rsid w:val="00F70253"/>
    <w:rsid w:val="00F7092E"/>
    <w:rsid w:val="00F709CD"/>
    <w:rsid w:val="00F80F20"/>
    <w:rsid w:val="00F84512"/>
    <w:rsid w:val="00F9183B"/>
    <w:rsid w:val="00F94B81"/>
    <w:rsid w:val="00F96349"/>
    <w:rsid w:val="00FA48B0"/>
    <w:rsid w:val="00FA59B2"/>
    <w:rsid w:val="00FA691B"/>
    <w:rsid w:val="00FB4649"/>
    <w:rsid w:val="00FC58A3"/>
    <w:rsid w:val="00FC58A8"/>
    <w:rsid w:val="00FC5EDD"/>
    <w:rsid w:val="00FC61AE"/>
    <w:rsid w:val="00FD060D"/>
    <w:rsid w:val="00FD0E11"/>
    <w:rsid w:val="00FD1FBE"/>
    <w:rsid w:val="00FE3972"/>
    <w:rsid w:val="00FE5455"/>
    <w:rsid w:val="00FE6B45"/>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basedOn w:val="a1"/>
    <w:uiPriority w:val="99"/>
    <w:semiHidden/>
    <w:unhideWhenUsed/>
    <w:qFormat/>
    <w:rPr>
      <w:sz w:val="18"/>
      <w:szCs w:val="18"/>
    </w:rPr>
  </w:style>
  <w:style w:type="character" w:customStyle="1" w:styleId="10">
    <w:name w:val="标题 1 字符"/>
    <w:basedOn w:val="a1"/>
    <w:link w:val="1"/>
    <w:uiPriority w:val="9"/>
    <w:qFormat/>
    <w:rPr>
      <w:rFonts w:ascii="Arial" w:eastAsia="Batang" w:hAnsi="Arial" w:cs="Times New Roman"/>
      <w:b/>
      <w:bCs/>
      <w:kern w:val="32"/>
      <w:sz w:val="32"/>
      <w:szCs w:val="32"/>
      <w:lang w:val="en-GB" w:eastAsia="zh-CN"/>
    </w:rPr>
  </w:style>
  <w:style w:type="character" w:customStyle="1" w:styleId="20">
    <w:name w:val="标题 2 字符"/>
    <w:basedOn w:val="a1"/>
    <w:link w:val="2"/>
    <w:uiPriority w:val="9"/>
    <w:qFormat/>
    <w:rPr>
      <w:rFonts w:ascii="Arial" w:eastAsia="Batang" w:hAnsi="Arial" w:cs="Times New Roman"/>
      <w:b/>
      <w:bCs/>
      <w:i/>
      <w:iCs/>
      <w:kern w:val="0"/>
      <w:sz w:val="24"/>
      <w:szCs w:val="28"/>
      <w:lang w:val="en-GB" w:eastAsia="zh-CN"/>
    </w:rPr>
  </w:style>
  <w:style w:type="character" w:customStyle="1" w:styleId="30">
    <w:name w:val="标题 3 字符"/>
    <w:basedOn w:val="a1"/>
    <w:link w:val="3"/>
    <w:qFormat/>
    <w:rPr>
      <w:rFonts w:ascii="Arial" w:eastAsia="Batang" w:hAnsi="Arial" w:cs="Times New Roman"/>
      <w:b/>
      <w:bCs/>
      <w:kern w:val="0"/>
      <w:szCs w:val="26"/>
      <w:lang w:val="en-GB" w:eastAsia="zh-CN"/>
    </w:rPr>
  </w:style>
  <w:style w:type="character" w:customStyle="1" w:styleId="40">
    <w:name w:val="标题 4 字符"/>
    <w:basedOn w:val="a1"/>
    <w:link w:val="4"/>
    <w:uiPriority w:val="9"/>
    <w:rPr>
      <w:rFonts w:ascii="Arial" w:eastAsia="Batang" w:hAnsi="Arial" w:cs="Times New Roman"/>
      <w:b/>
      <w:bCs/>
      <w:i/>
      <w:kern w:val="0"/>
      <w:szCs w:val="26"/>
      <w:lang w:val="en-GB" w:eastAsia="zh-CN"/>
    </w:rPr>
  </w:style>
  <w:style w:type="character" w:customStyle="1" w:styleId="50">
    <w:name w:val="标题 5 字符"/>
    <w:basedOn w:val="a1"/>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1"/>
    <w:link w:val="6"/>
    <w:uiPriority w:val="9"/>
    <w:rPr>
      <w:rFonts w:ascii="Times New Roman" w:eastAsia="Batang" w:hAnsi="Times New Roman" w:cs="Times New Roman"/>
      <w:b/>
      <w:bCs/>
      <w:i/>
      <w:kern w:val="0"/>
      <w:lang w:val="en-GB" w:eastAsia="zh-CN"/>
    </w:rPr>
  </w:style>
  <w:style w:type="character" w:customStyle="1" w:styleId="70">
    <w:name w:val="标题 7 字符"/>
    <w:basedOn w:val="a1"/>
    <w:link w:val="7"/>
    <w:uiPriority w:val="9"/>
    <w:rPr>
      <w:rFonts w:ascii="Times New Roman" w:eastAsia="Batang" w:hAnsi="Times New Roman" w:cs="Times New Roman"/>
      <w:kern w:val="0"/>
      <w:sz w:val="24"/>
      <w:szCs w:val="24"/>
      <w:lang w:val="en-GB" w:eastAsia="zh-CN"/>
    </w:rPr>
  </w:style>
  <w:style w:type="character" w:customStyle="1" w:styleId="80">
    <w:name w:val="标题 8 字符"/>
    <w:basedOn w:val="a1"/>
    <w:link w:val="8"/>
    <w:uiPriority w:val="9"/>
    <w:rPr>
      <w:rFonts w:ascii="Times New Roman" w:eastAsia="Batang" w:hAnsi="Times New Roman" w:cs="Times New Roman"/>
      <w:i/>
      <w:iCs/>
      <w:kern w:val="0"/>
      <w:sz w:val="24"/>
      <w:szCs w:val="24"/>
      <w:lang w:val="en-GB" w:eastAsia="zh-CN"/>
    </w:rPr>
  </w:style>
  <w:style w:type="character" w:customStyle="1" w:styleId="90">
    <w:name w:val="标题 9 字符"/>
    <w:basedOn w:val="a1"/>
    <w:link w:val="9"/>
    <w:uiPriority w:val="9"/>
    <w:rPr>
      <w:rFonts w:ascii="Arial" w:eastAsia="Batang" w:hAnsi="Arial" w:cs="Times New Roman"/>
      <w:kern w:val="0"/>
      <w:sz w:val="22"/>
      <w:lang w:val="en-GB" w:eastAsia="zh-CN"/>
    </w:rPr>
  </w:style>
  <w:style w:type="paragraph" w:styleId="af6">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a0"/>
    <w:link w:val="af7"/>
    <w:uiPriority w:val="34"/>
    <w:qFormat/>
    <w:pPr>
      <w:ind w:leftChars="400" w:left="840"/>
    </w:pPr>
    <w:rPr>
      <w:lang w:eastAsia="zh-CN"/>
    </w:rPr>
  </w:style>
  <w:style w:type="character" w:customStyle="1" w:styleId="af7">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6"/>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locked/>
    <w:rsid w:val="00D77DB5"/>
    <w:rPr>
      <w:rFonts w:ascii="Times New Roman" w:eastAsia="宋体" w:hAnsi="Times New Roman" w:cs="Times New Roman"/>
      <w:lang w:val="en-GB" w:eastAsia="en-US"/>
    </w:rPr>
  </w:style>
  <w:style w:type="paragraph" w:customStyle="1" w:styleId="B4">
    <w:name w:val="B4"/>
    <w:basedOn w:val="a0"/>
    <w:link w:val="B4Char"/>
    <w:qFormat/>
    <w:rsid w:val="00FC5EDD"/>
    <w:pPr>
      <w:spacing w:after="180"/>
      <w:ind w:left="1418" w:hanging="284"/>
    </w:pPr>
    <w:rPr>
      <w:rFonts w:ascii="Times New Roman" w:eastAsia="宋体" w:hAnsi="Times New Roman"/>
      <w:szCs w:val="20"/>
    </w:rPr>
  </w:style>
  <w:style w:type="paragraph" w:customStyle="1" w:styleId="B5">
    <w:name w:val="B5"/>
    <w:basedOn w:val="a0"/>
    <w:rsid w:val="00FC5EDD"/>
    <w:pPr>
      <w:spacing w:after="180"/>
      <w:ind w:left="1702" w:hanging="284"/>
    </w:pPr>
    <w:rPr>
      <w:rFonts w:ascii="Times New Roman" w:eastAsia="宋体" w:hAnsi="Times New Roman"/>
      <w:szCs w:val="20"/>
    </w:rPr>
  </w:style>
  <w:style w:type="character" w:customStyle="1" w:styleId="B4Char">
    <w:name w:val="B4 Char"/>
    <w:link w:val="B4"/>
    <w:rsid w:val="00FC5EDD"/>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oleObject" Target="embeddings/Microsoft_Visio_2003-2010_Drawing.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D440B-F946-41C3-AD4A-CEDAF852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25899</Words>
  <Characters>147628</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173181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徐 芳</cp:lastModifiedBy>
  <cp:revision>8</cp:revision>
  <dcterms:created xsi:type="dcterms:W3CDTF">2021-05-21T02:25:00Z</dcterms:created>
  <dcterms:modified xsi:type="dcterms:W3CDTF">2021-05-21T02:30:00Z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ies>
</file>