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hint="eastAsia"/>
                <w:iCs/>
                <w:lang w:val="en-US" w:eastAsia="zh-CN"/>
              </w:rPr>
            </w:pPr>
            <w:r w:rsidRPr="009D0AE6">
              <w:rPr>
                <w:iCs/>
                <w:lang w:val="en-US" w:eastAsia="ko-KR"/>
              </w:rPr>
              <w:t xml:space="preserve">We are fine with moderator’s proposal. </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 xml:space="preserve">We agree that DCI 0_1/1_1 </w:t>
            </w:r>
            <w:proofErr w:type="gramStart"/>
            <w:r w:rsidRPr="00BE0CB1">
              <w:rPr>
                <w:rFonts w:eastAsia="SimSun"/>
                <w:iCs/>
                <w:lang w:val="en-US" w:eastAsia="zh-CN"/>
              </w:rPr>
              <w:t>are</w:t>
            </w:r>
            <w:proofErr w:type="gramEnd"/>
            <w:r w:rsidRPr="00BE0CB1">
              <w:rPr>
                <w:rFonts w:eastAsia="SimSun"/>
                <w:iCs/>
                <w:lang w:val="en-US" w:eastAsia="zh-CN"/>
              </w:rPr>
              <w:t xml:space="preserv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D23002">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D23002">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lastRenderedPageBreak/>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D23002">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D2300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hint="eastAsia"/>
                <w:iCs/>
                <w:lang w:val="en-US" w:eastAsia="zh-CN"/>
              </w:rPr>
            </w:pPr>
            <w:r w:rsidRPr="009D0AE6">
              <w:rPr>
                <w:iCs/>
                <w:lang w:val="en-US" w:eastAsia="ko-KR"/>
              </w:rPr>
              <w:t xml:space="preserve">We prefer FDRA bit field in DCI format can be further enhanced at least for higher SCS such 480, 960 KHz. </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w:t>
      </w:r>
      <w:proofErr w:type="gramStart"/>
      <w:r>
        <w:rPr>
          <w:rFonts w:ascii="Times New Roman" w:eastAsia="Malgun Gothic" w:hAnsi="Times New Roman"/>
          <w:lang w:eastAsia="ko-KR"/>
        </w:rPr>
        <w:t>16</w:t>
      </w:r>
      <w:proofErr w:type="gramEnd"/>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SimSun"/>
                <w:iCs/>
                <w:lang w:val="en-US" w:eastAsia="zh-CN"/>
              </w:rPr>
            </w:pPr>
            <w:r w:rsidRPr="00BE0CB1">
              <w:rPr>
                <w:rFonts w:eastAsia="SimSun"/>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BE0CB1" w:rsidRDefault="00F55240" w:rsidP="00F55240">
            <w:pPr>
              <w:jc w:val="both"/>
              <w:rPr>
                <w:rFonts w:eastAsia="SimSun"/>
                <w:iCs/>
                <w:lang w:val="en-US" w:eastAsia="zh-CN"/>
              </w:rPr>
            </w:pPr>
            <w:r>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DC380D1" w14:textId="77777777" w:rsidR="00FC5EDD" w:rsidRDefault="00FC5EDD" w:rsidP="00FC5EDD">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sidRPr="00E211F2">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Default="00FC5EDD" w:rsidP="00FC5EDD">
            <w:pPr>
              <w:jc w:val="both"/>
              <w:rPr>
                <w:iCs/>
                <w:lang w:val="en-US" w:eastAsia="ko-KR"/>
              </w:rPr>
            </w:pPr>
          </w:p>
          <w:p w14:paraId="5D3568C3" w14:textId="77777777" w:rsidR="00FC5EDD" w:rsidRDefault="00FC5EDD" w:rsidP="00FC5EDD">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6500DDC0" w14:textId="77777777" w:rsidR="00FC5EDD" w:rsidRDefault="00FC5EDD" w:rsidP="00FC5EDD">
            <w:pPr>
              <w:jc w:val="both"/>
              <w:rPr>
                <w:iCs/>
                <w:lang w:val="en-US" w:eastAsia="ko-KR"/>
              </w:rPr>
            </w:pPr>
          </w:p>
          <w:p w14:paraId="6D47F194" w14:textId="77777777" w:rsidR="00FC5EDD" w:rsidRPr="00C012F1" w:rsidRDefault="00FC5EDD" w:rsidP="00FC5EDD">
            <w:pPr>
              <w:pStyle w:val="ListParagraph"/>
              <w:numPr>
                <w:ilvl w:val="0"/>
                <w:numId w:val="35"/>
              </w:numPr>
              <w:ind w:leftChars="0"/>
              <w:jc w:val="both"/>
              <w:rPr>
                <w:iCs/>
                <w:lang w:val="en-US" w:eastAsia="ko-KR"/>
              </w:rPr>
            </w:pPr>
            <w:r>
              <w:rPr>
                <w:iCs/>
                <w:lang w:val="en-US" w:eastAsia="ko-KR"/>
              </w:rPr>
              <w:t>It is</w:t>
            </w:r>
            <w:r w:rsidRPr="00D739EA">
              <w:rPr>
                <w:iCs/>
                <w:lang w:val="en-US" w:eastAsia="ko-KR"/>
              </w:rPr>
              <w:t xml:space="preserve"> our understanding is that multi-</w:t>
            </w:r>
            <w:proofErr w:type="spellStart"/>
            <w:r w:rsidRPr="00D739EA">
              <w:rPr>
                <w:iCs/>
                <w:lang w:val="en-US" w:eastAsia="ko-KR"/>
              </w:rPr>
              <w:t>PxSCH</w:t>
            </w:r>
            <w:proofErr w:type="spellEnd"/>
            <w:r w:rsidRPr="00D739EA">
              <w:rPr>
                <w:iCs/>
                <w:lang w:val="en-US" w:eastAsia="ko-KR"/>
              </w:rPr>
              <w:t xml:space="preserve"> scheduling means that "the </w:t>
            </w:r>
            <w:r>
              <w:rPr>
                <w:iCs/>
                <w:lang w:val="en-US" w:eastAsia="ko-KR"/>
              </w:rPr>
              <w:t xml:space="preserve">corresponding </w:t>
            </w:r>
            <w:r w:rsidRPr="00D739EA">
              <w:rPr>
                <w:iCs/>
                <w:lang w:val="en-US" w:eastAsia="ko-KR"/>
              </w:rPr>
              <w:t xml:space="preserve">TDRA table is configured with at least one row that can schedule multiple </w:t>
            </w:r>
            <w:proofErr w:type="spellStart"/>
            <w:r w:rsidRPr="00D739EA">
              <w:rPr>
                <w:iCs/>
                <w:lang w:val="en-US" w:eastAsia="ko-KR"/>
              </w:rPr>
              <w:t>PxSCHS</w:t>
            </w:r>
            <w:proofErr w:type="spellEnd"/>
            <w:r w:rsidRPr="00D739EA">
              <w:rPr>
                <w:iCs/>
                <w:lang w:val="en-US" w:eastAsia="ko-KR"/>
              </w:rPr>
              <w:t>", hence this should be clarified</w:t>
            </w:r>
            <w:r>
              <w:rPr>
                <w:iCs/>
                <w:lang w:val="en-US" w:eastAsia="ko-KR"/>
              </w:rPr>
              <w:t xml:space="preserve"> for both PDSH and PUSCH</w:t>
            </w:r>
          </w:p>
          <w:p w14:paraId="7C0BAB01" w14:textId="77777777" w:rsidR="00FC5EDD" w:rsidRDefault="00FC5EDD" w:rsidP="00FC5EDD">
            <w:pPr>
              <w:pStyle w:val="ListParagraph"/>
              <w:numPr>
                <w:ilvl w:val="0"/>
                <w:numId w:val="35"/>
              </w:numPr>
              <w:ind w:leftChars="0"/>
              <w:jc w:val="both"/>
              <w:rPr>
                <w:iCs/>
                <w:lang w:val="en-US" w:eastAsia="ko-KR"/>
              </w:rPr>
            </w:pPr>
            <w:r w:rsidRPr="00D739EA">
              <w:rPr>
                <w:iCs/>
                <w:lang w:val="en-US" w:eastAsia="ko-KR"/>
              </w:rPr>
              <w:t xml:space="preserve">It should be clarified that the DCI </w:t>
            </w:r>
            <w:r>
              <w:rPr>
                <w:iCs/>
                <w:lang w:val="en-US" w:eastAsia="ko-KR"/>
              </w:rPr>
              <w:t>scheduling multi-</w:t>
            </w:r>
            <w:proofErr w:type="spellStart"/>
            <w:r>
              <w:rPr>
                <w:iCs/>
                <w:lang w:val="en-US" w:eastAsia="ko-KR"/>
              </w:rPr>
              <w:t>PxSCHs</w:t>
            </w:r>
            <w:proofErr w:type="spellEnd"/>
            <w:r>
              <w:rPr>
                <w:iCs/>
                <w:lang w:val="en-US" w:eastAsia="ko-KR"/>
              </w:rPr>
              <w:t xml:space="preserve"> </w:t>
            </w:r>
            <w:r w:rsidRPr="00D739EA">
              <w:rPr>
                <w:iCs/>
                <w:lang w:val="en-US" w:eastAsia="ko-KR"/>
              </w:rPr>
              <w:t>will not be configured with the CBG related fields.</w:t>
            </w:r>
          </w:p>
          <w:p w14:paraId="66AC4976" w14:textId="77777777" w:rsidR="00FC5EDD" w:rsidRPr="00E211F2" w:rsidRDefault="00FC5EDD" w:rsidP="00FC5EDD">
            <w:pPr>
              <w:pStyle w:val="ListParagraph"/>
              <w:numPr>
                <w:ilvl w:val="0"/>
                <w:numId w:val="35"/>
              </w:numPr>
              <w:ind w:leftChars="0"/>
              <w:jc w:val="both"/>
              <w:rPr>
                <w:iCs/>
                <w:lang w:val="en-US" w:eastAsia="ko-KR"/>
              </w:rPr>
            </w:pPr>
            <w:r>
              <w:rPr>
                <w:iCs/>
                <w:lang w:val="en-US" w:eastAsia="ko-KR"/>
              </w:rPr>
              <w:t>If Proposal #1 is agreed, then "For a DCI" can be replaced with the actual DCI format (1_0 for multi-PUSCH; 1_1 for multi-PDSCH).</w:t>
            </w:r>
          </w:p>
          <w:p w14:paraId="7A8B16B2" w14:textId="77777777" w:rsidR="00FC5EDD" w:rsidRDefault="00FC5EDD" w:rsidP="00FC5EDD">
            <w:pPr>
              <w:jc w:val="both"/>
              <w:rPr>
                <w:iCs/>
                <w:lang w:val="en-US" w:eastAsia="ko-KR"/>
              </w:rPr>
            </w:pPr>
          </w:p>
          <w:p w14:paraId="44F29AE8" w14:textId="77777777" w:rsidR="00FC5EDD" w:rsidRDefault="00FC5EDD" w:rsidP="00FC5EDD">
            <w:pPr>
              <w:jc w:val="both"/>
              <w:rPr>
                <w:iCs/>
                <w:lang w:val="en-US" w:eastAsia="ko-KR"/>
              </w:rPr>
            </w:pPr>
            <w:r>
              <w:rPr>
                <w:iCs/>
                <w:lang w:val="en-US" w:eastAsia="ko-KR"/>
              </w:rPr>
              <w:t>Based on this we propose the following update:</w:t>
            </w:r>
          </w:p>
          <w:p w14:paraId="2A2D9405"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194403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F701A88"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2AB68EC0"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6838BCD6" w14:textId="77777777" w:rsidR="00FC5EDD"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C012F1">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sidRPr="00C012F1">
              <w:rPr>
                <w:rFonts w:ascii="Times New Roman" w:eastAsia="Malgun Gothic" w:hAnsi="Times New Roman" w:hint="eastAsia"/>
                <w:color w:val="000000" w:themeColor="text1"/>
                <w:lang w:val="en-US" w:eastAsia="ko-KR"/>
              </w:rPr>
              <w:t>480 or 960 kHz SCS,</w:t>
            </w:r>
            <w:r w:rsidRPr="00C012F1">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63B1534E" w14:textId="77777777" w:rsidR="00FC5EDD" w:rsidRPr="00C012F1"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7FBDA59F" w14:textId="24D5B0F4" w:rsidR="00FC5EDD" w:rsidRPr="00FC5EDD" w:rsidRDefault="00FC5EDD" w:rsidP="00FC5EDD">
            <w:pPr>
              <w:jc w:val="both"/>
              <w:rPr>
                <w:rFonts w:eastAsia="SimSun"/>
                <w:iCs/>
                <w:lang w:val="en-US" w:eastAsia="zh-CN"/>
              </w:rPr>
            </w:pPr>
            <w:r w:rsidRPr="00C012F1">
              <w:rPr>
                <w:rFonts w:ascii="Times New Roman" w:eastAsia="Malgun Gothic" w:hAnsi="Times New Roman" w:hint="eastAsia"/>
                <w:strike/>
                <w:color w:val="FF0000"/>
                <w:lang w:val="en-US" w:eastAsia="ko-KR"/>
              </w:rPr>
              <w:t xml:space="preserve">For a serving cell configured with </w:t>
            </w:r>
            <w:r w:rsidRPr="00C012F1">
              <w:rPr>
                <w:rFonts w:ascii="Times New Roman" w:eastAsia="Malgun Gothic" w:hAnsi="Times New Roman"/>
                <w:strike/>
                <w:color w:val="FF0000"/>
                <w:lang w:val="en-US" w:eastAsia="ko-KR"/>
              </w:rPr>
              <w:t xml:space="preserve">SCS other than </w:t>
            </w:r>
            <w:r w:rsidRPr="00C012F1">
              <w:rPr>
                <w:rFonts w:ascii="Times New Roman" w:eastAsia="Malgun Gothic" w:hAnsi="Times New Roman" w:hint="eastAsia"/>
                <w:strike/>
                <w:color w:val="FF0000"/>
                <w:lang w:val="en-US" w:eastAsia="ko-KR"/>
              </w:rPr>
              <w:t xml:space="preserve">480 </w:t>
            </w:r>
            <w:r w:rsidRPr="00C012F1">
              <w:rPr>
                <w:rFonts w:ascii="Times New Roman" w:eastAsia="Malgun Gothic" w:hAnsi="Times New Roman"/>
                <w:strike/>
                <w:color w:val="FF0000"/>
                <w:lang w:val="en-US" w:eastAsia="ko-KR"/>
              </w:rPr>
              <w:t>and</w:t>
            </w:r>
            <w:r w:rsidRPr="00C012F1">
              <w:rPr>
                <w:rFonts w:ascii="Times New Roman" w:eastAsia="Malgun Gothic" w:hAnsi="Times New Roman" w:hint="eastAsia"/>
                <w:strike/>
                <w:color w:val="FF0000"/>
                <w:lang w:val="en-US" w:eastAsia="ko-KR"/>
              </w:rPr>
              <w:t xml:space="preserve"> 960 kHz SCS</w:t>
            </w:r>
            <w:r w:rsidRPr="00C012F1">
              <w:rPr>
                <w:rFonts w:ascii="Times New Roman" w:eastAsia="Malgun Gothic" w:hAnsi="Times New Roman"/>
                <w:strike/>
                <w:color w:val="FF0000"/>
                <w:lang w:val="en-US" w:eastAsia="ko-KR"/>
              </w:rPr>
              <w:t>s</w:t>
            </w:r>
            <w:r w:rsidRPr="00C012F1">
              <w:rPr>
                <w:rFonts w:ascii="Times New Roman" w:eastAsia="Malgun Gothic" w:hAnsi="Times New Roman" w:hint="eastAsia"/>
                <w:strike/>
                <w:color w:val="FF0000"/>
                <w:lang w:val="en-US" w:eastAsia="ko-KR"/>
              </w:rPr>
              <w:t xml:space="preserve">, CBG-based (re)transmission is supported </w:t>
            </w:r>
            <w:r w:rsidRPr="00C012F1">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Default="00AD6CA5" w:rsidP="00FC5EDD">
            <w:pPr>
              <w:jc w:val="both"/>
              <w:rPr>
                <w:iCs/>
                <w:lang w:val="en-US" w:eastAsia="ko-KR"/>
              </w:rPr>
            </w:pPr>
            <w:r>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D2300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Default="00812867" w:rsidP="00D2300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Default="000B42D7" w:rsidP="000B42D7">
            <w:pPr>
              <w:jc w:val="both"/>
              <w:rPr>
                <w:iCs/>
                <w:lang w:val="en-US" w:eastAsia="ko-KR"/>
              </w:rPr>
            </w:pPr>
            <w:r w:rsidRPr="00C74BF6">
              <w:rPr>
                <w:iCs/>
                <w:lang w:val="en-US" w:eastAsia="ko-KR"/>
              </w:rPr>
              <w:t xml:space="preserve">We are fine with the moderator’s proposal but supporting multi-PDSCH for SCS 120 </w:t>
            </w:r>
            <w:proofErr w:type="spellStart"/>
            <w:r w:rsidRPr="00C74BF6">
              <w:rPr>
                <w:iCs/>
                <w:lang w:val="en-US" w:eastAsia="ko-KR"/>
              </w:rPr>
              <w:t>KHz</w:t>
            </w:r>
            <w:proofErr w:type="spellEnd"/>
            <w:r w:rsidRPr="00C74BF6">
              <w:rPr>
                <w:iCs/>
                <w:lang w:val="en-US" w:eastAsia="ko-KR"/>
              </w:rPr>
              <w:t xml:space="preserve"> need</w:t>
            </w:r>
            <w:r>
              <w:rPr>
                <w:iCs/>
                <w:lang w:val="en-US" w:eastAsia="ko-KR"/>
              </w:rPr>
              <w:t>s</w:t>
            </w:r>
            <w:r w:rsidRPr="00C74BF6">
              <w:rPr>
                <w:iCs/>
                <w:lang w:val="en-US" w:eastAsia="ko-KR"/>
              </w:rPr>
              <w:t xml:space="preserve"> </w:t>
            </w:r>
            <w:r>
              <w:rPr>
                <w:iCs/>
                <w:lang w:val="en-US" w:eastAsia="ko-KR"/>
              </w:rPr>
              <w:t xml:space="preserve">to be </w:t>
            </w:r>
            <w:r w:rsidRPr="00C74BF6">
              <w:rPr>
                <w:iCs/>
                <w:lang w:val="en-US" w:eastAsia="ko-KR"/>
              </w:rPr>
              <w:t xml:space="preserve">further studied. </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D23002">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D23002">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lastRenderedPageBreak/>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NTT </w:t>
      </w:r>
      <w:proofErr w:type="gramStart"/>
      <w:r>
        <w:rPr>
          <w:rFonts w:ascii="Times New Roman" w:eastAsia="Malgun Gothic" w:hAnsi="Times New Roman"/>
          <w:lang w:eastAsia="ko-KR"/>
        </w:rPr>
        <w:t>DOCOMO</w:t>
      </w:r>
      <w:proofErr w:type="gramEnd"/>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lastRenderedPageBreak/>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D23002">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D23002">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bl>
    <w:p w14:paraId="370D43D0" w14:textId="77777777"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 xml:space="preserve">Regarding Samsung's question, it is not clear to how/why the behavior should be any different for licensed/unlicensed. The fact remains that a rule is needed when the DCI schedules multiple-PUSCHs regardless of licensed/unlicensed. The rationale for the Rel-16 rule was that the CSI </w:t>
            </w:r>
            <w:r>
              <w:rPr>
                <w:rFonts w:eastAsia="SimSun"/>
                <w:iCs/>
                <w:lang w:val="en-US" w:eastAsia="zh-CN"/>
              </w:rPr>
              <w:lastRenderedPageBreak/>
              <w:t>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D23002">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lastRenderedPageBreak/>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lastRenderedPageBreak/>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lastRenderedPageBreak/>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lastRenderedPageBreak/>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w:t>
            </w:r>
            <w:r>
              <w:rPr>
                <w:iCs/>
                <w:lang w:val="en-US" w:eastAsia="ko-KR"/>
              </w:rPr>
              <w:lastRenderedPageBreak/>
              <w:t>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D23002">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D23002">
            <w:pPr>
              <w:jc w:val="both"/>
              <w:rPr>
                <w:iCs/>
                <w:lang w:val="en-US" w:eastAsia="ko-KR"/>
              </w:rPr>
            </w:pPr>
            <w:r w:rsidRPr="00BB3257">
              <w:rPr>
                <w:iCs/>
                <w:lang w:val="en-US" w:eastAsia="ko-KR"/>
              </w:rPr>
              <w:t xml:space="preserve">We are fine with deprioritizing this issue. </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w:t>
            </w:r>
            <w:r>
              <w:rPr>
                <w:rFonts w:eastAsia="SimSun"/>
                <w:iCs/>
                <w:lang w:val="en-US" w:eastAsia="zh-CN"/>
              </w:rPr>
              <w:lastRenderedPageBreak/>
              <w:t xml:space="preserve">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SimSun"/>
                <w:iCs/>
                <w:lang w:val="en-US" w:eastAsia="zh-CN"/>
              </w:rPr>
            </w:pPr>
            <w:r w:rsidRPr="00BE0CB1">
              <w:rPr>
                <w:rFonts w:eastAsia="SimSun"/>
                <w:iCs/>
                <w:lang w:val="en-US" w:eastAsia="zh-CN"/>
              </w:rPr>
              <w:t>We do not support the 2</w:t>
            </w:r>
            <w:r w:rsidRPr="00BE0CB1">
              <w:rPr>
                <w:rFonts w:eastAsia="SimSun"/>
                <w:iCs/>
                <w:vertAlign w:val="superscript"/>
                <w:lang w:val="en-US" w:eastAsia="zh-CN"/>
              </w:rPr>
              <w:t>nd</w:t>
            </w:r>
            <w:r w:rsidRPr="00BE0CB1">
              <w:rPr>
                <w:rFonts w:eastAsia="SimSun"/>
                <w:iCs/>
                <w:lang w:val="en-US" w:eastAsia="zh-CN"/>
              </w:rPr>
              <w:t xml:space="preserve"> TB. </w:t>
            </w:r>
          </w:p>
          <w:p w14:paraId="77FCB005" w14:textId="77777777" w:rsidR="00CD2B4A" w:rsidRPr="00BE0CB1" w:rsidRDefault="00CD2B4A" w:rsidP="00CD2B4A">
            <w:pPr>
              <w:jc w:val="both"/>
              <w:rPr>
                <w:rFonts w:eastAsia="SimSun"/>
                <w:iCs/>
                <w:lang w:val="en-US" w:eastAsia="zh-CN"/>
              </w:rPr>
            </w:pPr>
          </w:p>
          <w:p w14:paraId="2BF0D4F4" w14:textId="33F9A7ED" w:rsidR="00CD2B4A" w:rsidRDefault="00CD2B4A" w:rsidP="00CD2B4A">
            <w:pPr>
              <w:jc w:val="both"/>
              <w:rPr>
                <w:iCs/>
                <w:lang w:val="en-US" w:eastAsia="ko-KR"/>
              </w:rPr>
            </w:pPr>
            <w:r w:rsidRPr="00BE0CB1">
              <w:rPr>
                <w:rFonts w:eastAsia="SimSun"/>
                <w:iCs/>
                <w:lang w:val="en-US" w:eastAsia="zh-CN"/>
              </w:rPr>
              <w:t>It might be restrictive if the 2</w:t>
            </w:r>
            <w:r w:rsidRPr="00BE0CB1">
              <w:rPr>
                <w:rFonts w:eastAsia="SimSun"/>
                <w:iCs/>
                <w:vertAlign w:val="superscript"/>
                <w:lang w:val="en-US" w:eastAsia="zh-CN"/>
              </w:rPr>
              <w:t>nd</w:t>
            </w:r>
            <w:r w:rsidRPr="00BE0CB1">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BE0CB1">
              <w:rPr>
                <w:rFonts w:eastAsia="SimSun"/>
                <w:iCs/>
                <w:lang w:val="en-US" w:eastAsia="zh-CN"/>
              </w:rPr>
              <w:t>FeMIMO</w:t>
            </w:r>
            <w:proofErr w:type="spellEnd"/>
            <w:r w:rsidRPr="00BE0CB1">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SimSun"/>
                <w:iCs/>
                <w:lang w:val="en-US" w:eastAsia="zh-CN"/>
              </w:rPr>
            </w:pPr>
            <w:r>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Default="00FC5EDD" w:rsidP="00FC5EDD">
            <w:pPr>
              <w:jc w:val="both"/>
              <w:rPr>
                <w:rFonts w:eastAsia="SimSun"/>
                <w:iCs/>
                <w:lang w:val="en-US" w:eastAsia="zh-CN"/>
              </w:rPr>
            </w:pPr>
            <w:r>
              <w:rPr>
                <w:rFonts w:eastAsia="SimSun"/>
                <w:iCs/>
                <w:lang w:val="en-US" w:eastAsia="zh-CN"/>
              </w:rPr>
              <w:t>Support the proposal.</w:t>
            </w:r>
          </w:p>
          <w:p w14:paraId="1AE26DD4" w14:textId="77777777" w:rsidR="00FC5EDD" w:rsidRDefault="00FC5EDD" w:rsidP="00FC5EDD">
            <w:pPr>
              <w:jc w:val="both"/>
              <w:rPr>
                <w:rFonts w:eastAsia="SimSun"/>
                <w:iCs/>
                <w:lang w:val="en-US" w:eastAsia="zh-CN"/>
              </w:rPr>
            </w:pPr>
          </w:p>
          <w:p w14:paraId="6F8A0CFA" w14:textId="7B9C22A6" w:rsidR="00FC5EDD" w:rsidRPr="00FC5EDD" w:rsidRDefault="00FC5EDD" w:rsidP="00FC5EDD">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Default="00E43ACF" w:rsidP="00FC5EDD">
            <w:pPr>
              <w:jc w:val="both"/>
              <w:rPr>
                <w:rFonts w:eastAsia="SimSun"/>
                <w:iCs/>
                <w:lang w:val="en-US" w:eastAsia="zh-CN"/>
              </w:rPr>
            </w:pPr>
            <w:r>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Default="00812867" w:rsidP="00D2300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Default="000B42D7" w:rsidP="000B42D7">
            <w:pPr>
              <w:jc w:val="both"/>
              <w:rPr>
                <w:rFonts w:eastAsia="SimSun"/>
                <w:iCs/>
                <w:lang w:val="en-US" w:eastAsia="zh-CN"/>
              </w:rPr>
            </w:pPr>
            <w:r w:rsidRPr="009D0AE6">
              <w:rPr>
                <w:iCs/>
                <w:lang w:val="en-US" w:eastAsia="ko-KR"/>
              </w:rPr>
              <w:t xml:space="preserve">We are fine with the moderator’s proposal. </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D23002">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D23002">
            <w:pPr>
              <w:jc w:val="both"/>
              <w:rPr>
                <w:rFonts w:eastAsia="SimSun"/>
                <w:iCs/>
                <w:lang w:val="en-US" w:eastAsia="zh-CN"/>
              </w:rPr>
            </w:pPr>
            <w:r>
              <w:rPr>
                <w:rFonts w:eastAsia="SimSun"/>
                <w:iCs/>
                <w:lang w:val="en-US" w:eastAsia="zh-CN"/>
              </w:rPr>
              <w:t xml:space="preserve">We are fine with deprioritizing this issue in this meeting.  </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3AED64F9" w14:textId="77777777" w:rsidR="00A6349D" w:rsidRDefault="000846C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lastRenderedPageBreak/>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lastRenderedPageBreak/>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vivo, Nokia, Ericsson, Qualcomm, OPPO, ZTE, Intel, Apple, Sony, NEC, Samsung, MediaTek, Panasonic, LG Electronics, Lenovo, Xiaomi, InterDigital, Convida,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lastRenderedPageBreak/>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07pt;mso-width-percent:0;mso-height-percent:0;mso-width-percent:0;mso-height-percent:0" o:ole="">
                        <v:imagedata r:id="rId9" o:title=""/>
                      </v:shape>
                      <o:OLEObject Type="Embed" ProgID="Visio.Drawing.11" ShapeID="_x0000_i1025" DrawAspect="Content" ObjectID="_1683052607"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lastRenderedPageBreak/>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ListParagraph"/>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ListParagraph"/>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D2300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D23002">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D23002">
            <w:pPr>
              <w:jc w:val="both"/>
              <w:rPr>
                <w:rFonts w:eastAsia="SimSun"/>
                <w:iCs/>
                <w:lang w:eastAsia="zh-CN"/>
              </w:rPr>
            </w:pPr>
            <w:r w:rsidRPr="00812867">
              <w:rPr>
                <w:rFonts w:eastAsia="SimSun"/>
                <w:iCs/>
                <w:lang w:eastAsia="zh-CN"/>
              </w:rPr>
              <w:t>A SLIV which is collided with the configured uplink symbols can be considered as an invalid SLIV.</w:t>
            </w:r>
          </w:p>
        </w:tc>
      </w:tr>
    </w:tbl>
    <w:p w14:paraId="7E58BEDB" w14:textId="77777777" w:rsidR="00A6349D" w:rsidRPr="00812867" w:rsidRDefault="00A6349D">
      <w:pPr>
        <w:ind w:firstLineChars="100" w:firstLine="200"/>
        <w:jc w:val="both"/>
        <w:rPr>
          <w:lang w:val="en-US"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lastRenderedPageBreak/>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lastRenderedPageBreak/>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w:t>
            </w:r>
            <w:r>
              <w:rPr>
                <w:rFonts w:eastAsia="SimSun"/>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lastRenderedPageBreak/>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ListParagraph"/>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ListParagraph"/>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ListParagraph"/>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Default="00FC5EDD" w:rsidP="00FC5EDD">
            <w:pPr>
              <w:jc w:val="both"/>
              <w:rPr>
                <w:iCs/>
                <w:lang w:val="en-US" w:eastAsia="ko-KR"/>
              </w:rPr>
            </w:pPr>
            <w:r>
              <w:rPr>
                <w:iCs/>
                <w:lang w:val="en-US" w:eastAsia="ko-KR"/>
              </w:rPr>
              <w:t>We support the main bullet and first sub-bullet of Proposal #5, but we do not support the 2</w:t>
            </w:r>
            <w:r w:rsidRPr="002A6B7C">
              <w:rPr>
                <w:iCs/>
                <w:vertAlign w:val="superscript"/>
                <w:lang w:val="en-US" w:eastAsia="ko-KR"/>
              </w:rPr>
              <w:t>nd</w:t>
            </w:r>
            <w:r>
              <w:rPr>
                <w:iCs/>
                <w:lang w:val="en-US" w:eastAsia="ko-KR"/>
              </w:rPr>
              <w:t xml:space="preserve"> sub-bullet:</w:t>
            </w:r>
          </w:p>
          <w:p w14:paraId="66B7C707"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The 2</w:t>
            </w:r>
            <w:r w:rsidRPr="00434A80">
              <w:rPr>
                <w:iCs/>
                <w:vertAlign w:val="superscript"/>
                <w:lang w:val="en-US" w:eastAsia="ko-KR"/>
              </w:rPr>
              <w:t>nd</w:t>
            </w:r>
            <w:r w:rsidRPr="00434A80">
              <w:rPr>
                <w:iCs/>
                <w:lang w:val="en-US" w:eastAsia="ko-KR"/>
              </w:rPr>
              <w:t xml:space="preserve"> sub-bullet contradicts Moderator's Proposal #3</w:t>
            </w:r>
          </w:p>
          <w:p w14:paraId="335B3C66" w14:textId="77777777" w:rsidR="00FC5EDD" w:rsidRDefault="00FC5EDD" w:rsidP="00FC5EDD">
            <w:pPr>
              <w:pStyle w:val="ListParagraph"/>
              <w:numPr>
                <w:ilvl w:val="0"/>
                <w:numId w:val="37"/>
              </w:numPr>
              <w:ind w:leftChars="0"/>
              <w:jc w:val="both"/>
              <w:rPr>
                <w:iCs/>
                <w:lang w:val="en-US" w:eastAsia="ko-KR"/>
              </w:rPr>
            </w:pPr>
            <w:r w:rsidRPr="00434A80">
              <w:rPr>
                <w:iCs/>
                <w:lang w:val="en-US" w:eastAsia="ko-KR"/>
              </w:rPr>
              <w:t>As we commented on Proposal #3, the combination of CBG-based scheduling and multi-PDSCH which is used for large SCSs (480/960 and FFS: 120) is not beneficial.</w:t>
            </w:r>
          </w:p>
          <w:p w14:paraId="4E28DB43" w14:textId="77777777" w:rsidR="00FC5EDD" w:rsidRPr="00434A80" w:rsidRDefault="00FC5EDD" w:rsidP="00FC5EDD">
            <w:pPr>
              <w:pStyle w:val="ListParagraph"/>
              <w:numPr>
                <w:ilvl w:val="0"/>
                <w:numId w:val="37"/>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Default="00FC5EDD" w:rsidP="00FC5EDD">
            <w:pPr>
              <w:jc w:val="both"/>
              <w:rPr>
                <w:iCs/>
                <w:lang w:val="en-US" w:eastAsia="ko-KR"/>
              </w:rPr>
            </w:pPr>
          </w:p>
          <w:p w14:paraId="4621D052" w14:textId="77777777" w:rsidR="00FC5EDD" w:rsidRDefault="00FC5EDD" w:rsidP="00FC5EDD">
            <w:pPr>
              <w:jc w:val="both"/>
              <w:rPr>
                <w:iCs/>
                <w:lang w:val="en-US" w:eastAsia="ko-KR"/>
              </w:rPr>
            </w:pPr>
            <w:r>
              <w:rPr>
                <w:iCs/>
                <w:lang w:val="en-US" w:eastAsia="ko-KR"/>
              </w:rPr>
              <w:lastRenderedPageBreak/>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286AA6">
              <w:rPr>
                <w:iCs/>
                <w:vertAlign w:val="superscript"/>
                <w:lang w:val="en-US" w:eastAsia="ko-KR"/>
              </w:rPr>
              <w:t>nd</w:t>
            </w:r>
            <w:r>
              <w:rPr>
                <w:iCs/>
                <w:lang w:val="en-US" w:eastAsia="ko-KR"/>
              </w:rPr>
              <w:t xml:space="preserve"> sub codebook.</w:t>
            </w:r>
          </w:p>
          <w:p w14:paraId="1A41B8F3" w14:textId="77777777" w:rsidR="00FC5EDD" w:rsidRDefault="00FC5EDD" w:rsidP="00FC5EDD">
            <w:pPr>
              <w:jc w:val="both"/>
              <w:rPr>
                <w:iCs/>
                <w:lang w:val="en-US" w:eastAsia="ko-KR"/>
              </w:rPr>
            </w:pPr>
          </w:p>
          <w:p w14:paraId="66610FFA" w14:textId="77777777" w:rsidR="00FC5EDD" w:rsidRDefault="00FC5EDD" w:rsidP="00FC5EDD">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Default="00FC5EDD" w:rsidP="00FC5EDD">
            <w:pPr>
              <w:jc w:val="both"/>
              <w:rPr>
                <w:iCs/>
                <w:lang w:val="en-US" w:eastAsia="ko-KR"/>
              </w:rPr>
            </w:pPr>
          </w:p>
          <w:p w14:paraId="31A8C424" w14:textId="77777777" w:rsidR="00FC5EDD" w:rsidRDefault="00FC5EDD" w:rsidP="00FC5EDD">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Default="00FC5EDD" w:rsidP="00FC5EDD">
            <w:pPr>
              <w:jc w:val="both"/>
              <w:rPr>
                <w:iCs/>
                <w:lang w:val="en-US" w:eastAsia="ko-KR"/>
              </w:rPr>
            </w:pPr>
          </w:p>
          <w:p w14:paraId="78E40B69" w14:textId="77777777" w:rsidR="00FC5EDD" w:rsidRDefault="00FC5EDD" w:rsidP="00FC5EDD">
            <w:pPr>
              <w:jc w:val="both"/>
              <w:rPr>
                <w:iCs/>
                <w:lang w:val="en-US" w:eastAsia="ko-KR"/>
              </w:rPr>
            </w:pPr>
            <w:r>
              <w:rPr>
                <w:iCs/>
                <w:lang w:val="en-US" w:eastAsia="ko-KR"/>
              </w:rPr>
              <w:t>We agree with Samsung's addition of the following (excluding the sub-bullet on CBG):</w:t>
            </w:r>
          </w:p>
          <w:p w14:paraId="5F96ADEF" w14:textId="77777777" w:rsidR="00FC5EDD" w:rsidRDefault="00FC5EDD" w:rsidP="00FC5EDD">
            <w:pPr>
              <w:pStyle w:val="ListParagraph"/>
              <w:numPr>
                <w:ilvl w:val="1"/>
                <w:numId w:val="10"/>
              </w:numPr>
              <w:spacing w:after="160" w:line="252" w:lineRule="auto"/>
              <w:ind w:leftChars="0"/>
              <w:contextualSpacing/>
              <w:jc w:val="both"/>
              <w:rPr>
                <w:ins w:id="25" w:author="Yi Wang" w:date="2021-05-20T13:31:00Z"/>
                <w:rFonts w:ascii="Times New Roman" w:hAnsi="Times New Roman"/>
              </w:rPr>
            </w:pPr>
            <w:ins w:id="26" w:author="Yi Wang" w:date="2021-05-20T13:31:00Z">
              <w:r>
                <w:rPr>
                  <w:rFonts w:ascii="Times New Roman" w:hAnsi="Times New Roman"/>
                  <w:lang w:eastAsia="ko-KR"/>
                </w:rPr>
                <w:t xml:space="preserve">Potential Standard effort: </w:t>
              </w:r>
            </w:ins>
          </w:p>
          <w:p w14:paraId="441AF977" w14:textId="329B8E28" w:rsidR="00FC5EDD" w:rsidRPr="00FC5EDD" w:rsidRDefault="00FC5EDD" w:rsidP="00FC5EDD">
            <w:pPr>
              <w:jc w:val="both"/>
              <w:rPr>
                <w:rFonts w:eastAsia="SimSun"/>
                <w:iCs/>
                <w:lang w:val="en-US" w:eastAsia="zh-CN"/>
              </w:rPr>
            </w:pPr>
            <w:ins w:id="27" w:author="Yi Wang" w:date="2021-05-20T13:31:00Z">
              <w:r>
                <w:rPr>
                  <w:rFonts w:ascii="Times New Roman" w:eastAsia="SimSun" w:hAnsi="Times New Roman"/>
                </w:rPr>
                <w:t>Reusing existing D</w:t>
              </w:r>
            </w:ins>
            <w:ins w:id="28" w:author="Yi Wang" w:date="2021-05-20T13:32:00Z">
              <w:r>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Default="004E3535" w:rsidP="00FC5EDD">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D23002">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866654" w:rsidRDefault="00812867" w:rsidP="00D23002">
            <w:pPr>
              <w:jc w:val="both"/>
              <w:rPr>
                <w:iCs/>
                <w:lang w:val="en-US" w:eastAsia="ko-KR"/>
              </w:rPr>
            </w:pPr>
            <w:r w:rsidRPr="00866654">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866654" w:rsidRDefault="000B42D7" w:rsidP="000B42D7">
            <w:pPr>
              <w:jc w:val="both"/>
              <w:rPr>
                <w:iCs/>
                <w:lang w:val="en-US" w:eastAsia="ko-KR"/>
              </w:rPr>
            </w:pPr>
            <w:r w:rsidRPr="009D0AE6">
              <w:rPr>
                <w:iCs/>
                <w:lang w:val="en-US" w:eastAsia="ko-KR"/>
              </w:rPr>
              <w:t xml:space="preserve">We prefer Alt 3 or Alt 2. Regarding Alt 1, it may need further study if multi-PDSCH is support for lower SCS (e.g., 120 </w:t>
            </w:r>
            <w:proofErr w:type="spellStart"/>
            <w:r w:rsidRPr="009D0AE6">
              <w:rPr>
                <w:iCs/>
                <w:lang w:val="en-US" w:eastAsia="ko-KR"/>
              </w:rPr>
              <w:t>KHz</w:t>
            </w:r>
            <w:proofErr w:type="spellEnd"/>
            <w:r w:rsidRPr="009D0AE6">
              <w:rPr>
                <w:iCs/>
                <w:lang w:val="en-US" w:eastAsia="ko-KR"/>
              </w:rPr>
              <w:t xml:space="preserve">).   </w:t>
            </w:r>
          </w:p>
        </w:tc>
      </w:tr>
    </w:tbl>
    <w:p w14:paraId="4D10F087" w14:textId="77777777" w:rsidR="00A6349D" w:rsidRPr="00812867" w:rsidRDefault="00A6349D">
      <w:pPr>
        <w:ind w:firstLineChars="100" w:firstLine="200"/>
        <w:jc w:val="both"/>
        <w:rPr>
          <w:lang w:val="en-US"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lastRenderedPageBreak/>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9" w:author="Yi Wang" w:date="2021-05-20T13:18:00Z">
              <w:r>
                <w:rPr>
                  <w:rFonts w:ascii="Times New Roman" w:hAnsi="Times New Roman"/>
                  <w:lang w:eastAsia="ko-KR"/>
                </w:rPr>
                <w:t xml:space="preserve">Single sub-codebook </w:t>
              </w:r>
            </w:ins>
            <w:ins w:id="30" w:author="Yi Wang" w:date="2021-05-20T13:19:00Z">
              <w:r>
                <w:rPr>
                  <w:rFonts w:ascii="Times New Roman" w:hAnsi="Times New Roman"/>
                  <w:lang w:eastAsia="ko-KR"/>
                </w:rPr>
                <w:t>is</w:t>
              </w:r>
            </w:ins>
            <w:ins w:id="31" w:author="Yi Wang" w:date="2021-05-20T13:18:00Z">
              <w:r>
                <w:rPr>
                  <w:rFonts w:ascii="Times New Roman" w:hAnsi="Times New Roman"/>
                  <w:lang w:eastAsia="ko-KR"/>
                </w:rPr>
                <w:t xml:space="preserve"> generated</w:t>
              </w:r>
            </w:ins>
            <w:ins w:id="32"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33" w:author="Yi Wang" w:date="2021-05-20T13:32:00Z"/>
                <w:rFonts w:ascii="Times New Roman" w:hAnsi="Times New Roman"/>
              </w:rPr>
            </w:pPr>
            <w:ins w:id="34" w:author="Yi Wang" w:date="2021-05-20T13:21:00Z">
              <w:r>
                <w:rPr>
                  <w:rFonts w:ascii="Times New Roman" w:hAnsi="Times New Roman"/>
                  <w:lang w:eastAsia="ko-KR"/>
                </w:rPr>
                <w:t xml:space="preserve">If CBG is configured, </w:t>
              </w:r>
            </w:ins>
            <w:ins w:id="35" w:author="Yi Wang" w:date="2021-05-20T13:22:00Z">
              <w:r>
                <w:rPr>
                  <w:rFonts w:ascii="Times New Roman" w:hAnsi="Times New Roman"/>
                  <w:lang w:eastAsia="ko-KR"/>
                </w:rPr>
                <w:t>two sub-codebooks are generated. T</w:t>
              </w:r>
            </w:ins>
            <w:ins w:id="36" w:author="Yi Wang" w:date="2021-05-20T13:21:00Z">
              <w:r>
                <w:rPr>
                  <w:rFonts w:ascii="Times New Roman" w:hAnsi="Times New Roman"/>
                  <w:lang w:eastAsia="ko-KR"/>
                </w:rPr>
                <w:t>he HARQ-ACK bits corresponding to non-CBG</w:t>
              </w:r>
            </w:ins>
            <w:ins w:id="37" w:author="Yi Wang" w:date="2021-05-20T13:23:00Z">
              <w:r>
                <w:rPr>
                  <w:rFonts w:ascii="Times New Roman" w:hAnsi="Times New Roman"/>
                  <w:lang w:eastAsia="ko-KR"/>
                </w:rPr>
                <w:t>-based PDSCH receptions for single and multiple PDSCHs are included in first sub-codebook,</w:t>
              </w:r>
            </w:ins>
            <w:ins w:id="38" w:author="Yi Wang" w:date="2021-05-20T13:21:00Z">
              <w:r>
                <w:rPr>
                  <w:rFonts w:ascii="Times New Roman" w:hAnsi="Times New Roman"/>
                  <w:lang w:eastAsia="ko-KR"/>
                </w:rPr>
                <w:t xml:space="preserve"> </w:t>
              </w:r>
            </w:ins>
            <w:ins w:id="39" w:author="Yi Wang" w:date="2021-05-20T13:23:00Z">
              <w:r>
                <w:rPr>
                  <w:rFonts w:ascii="Times New Roman" w:hAnsi="Times New Roman"/>
                  <w:lang w:eastAsia="ko-KR"/>
                </w:rPr>
                <w:t xml:space="preserve">HARQ-ACK bits corresponding to </w:t>
              </w:r>
            </w:ins>
            <w:ins w:id="40" w:author="Yi Wang" w:date="2021-05-20T13:21:00Z">
              <w:r>
                <w:rPr>
                  <w:rFonts w:ascii="Times New Roman" w:hAnsi="Times New Roman"/>
                  <w:lang w:eastAsia="ko-KR"/>
                </w:rPr>
                <w:t>CBG-based PDSCH receptions are included in the second sub-codebook</w:t>
              </w:r>
            </w:ins>
            <w:ins w:id="41"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4" w:author="Yi Wang" w:date="2021-05-20T13:32:00Z"/>
                <w:rFonts w:ascii="Times New Roman" w:hAnsi="Times New Roman"/>
              </w:rPr>
            </w:pPr>
            <w:ins w:id="4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6" w:author="Yi Wang" w:date="2021-05-20T13:32:00Z"/>
                <w:rFonts w:ascii="Times New Roman" w:hAnsi="Times New Roman"/>
              </w:rPr>
            </w:pPr>
            <w:ins w:id="47"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lastRenderedPageBreak/>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SimSun"/>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SimSun"/>
                <w:iCs/>
                <w:lang w:val="en-US" w:eastAsia="zh-CN"/>
              </w:rPr>
            </w:pPr>
          </w:p>
          <w:p w14:paraId="06D21811" w14:textId="0B4BD989" w:rsidR="00CD2B4A" w:rsidRDefault="00CD2B4A" w:rsidP="00CD2B4A">
            <w:pPr>
              <w:jc w:val="both"/>
              <w:rPr>
                <w:iCs/>
                <w:lang w:val="en-US" w:eastAsia="ko-KR"/>
              </w:rPr>
            </w:pPr>
            <w:r w:rsidRPr="00BE0CB1">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SimSun"/>
                <w:iCs/>
              </w:rPr>
            </w:pPr>
            <w:r>
              <w:rPr>
                <w:rFonts w:eastAsia="SimSun"/>
                <w:iCs/>
                <w:lang w:val="en-US" w:eastAsia="zh-CN"/>
              </w:rPr>
              <w:t>We are fine with proposal 6. However, with the sub-bullet “</w:t>
            </w:r>
            <w:r w:rsidRPr="00C62625">
              <w:rPr>
                <w:rFonts w:eastAsia="SimSun"/>
                <w:bCs/>
                <w:iCs/>
              </w:rPr>
              <w:t>Alt B: 2 + N_conf where N_conf is configured by new RRC parameter</w:t>
            </w:r>
            <w:r>
              <w:rPr>
                <w:rFonts w:eastAsia="SimSun"/>
                <w:bCs/>
                <w:iCs/>
              </w:rPr>
              <w:t>”, the N_conf should be 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Default="00FC5EDD" w:rsidP="00FC5EDD">
            <w:pPr>
              <w:jc w:val="both"/>
              <w:rPr>
                <w:iCs/>
                <w:lang w:val="en-US" w:eastAsia="ko-KR"/>
              </w:rPr>
            </w:pPr>
            <w:r>
              <w:rPr>
                <w:iCs/>
                <w:lang w:val="en-US" w:eastAsia="ko-KR"/>
              </w:rPr>
              <w:t>We are not okay with the following sub-bullet:</w:t>
            </w:r>
          </w:p>
          <w:p w14:paraId="4B078522" w14:textId="77777777" w:rsidR="00FC5EDD" w:rsidRDefault="00FC5EDD" w:rsidP="00FC5EDD">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A8B5565" w14:textId="77777777" w:rsidR="00FC5EDD" w:rsidRDefault="00FC5EDD" w:rsidP="00FC5EDD">
            <w:pPr>
              <w:jc w:val="both"/>
              <w:rPr>
                <w:iCs/>
                <w:lang w:val="en-US" w:eastAsia="ko-KR"/>
              </w:rPr>
            </w:pPr>
            <w:r>
              <w:rPr>
                <w:iCs/>
                <w:lang w:val="en-US" w:eastAsia="ko-KR"/>
              </w:rPr>
              <w:t>This contradicts the sub-bullet from the agreement from last meeting:</w:t>
            </w:r>
          </w:p>
          <w:p w14:paraId="4E58010C" w14:textId="77777777" w:rsidR="00FC5EDD" w:rsidRPr="0043652F"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Default="00FC5EDD" w:rsidP="00FC5EDD">
            <w:pPr>
              <w:jc w:val="both"/>
              <w:rPr>
                <w:iCs/>
                <w:lang w:val="en-US" w:eastAsia="ko-KR"/>
              </w:rPr>
            </w:pPr>
          </w:p>
          <w:p w14:paraId="5639D4B3" w14:textId="77777777" w:rsidR="00FC5EDD" w:rsidRDefault="00FC5EDD" w:rsidP="00FC5EDD">
            <w:pPr>
              <w:jc w:val="both"/>
              <w:rPr>
                <w:iCs/>
                <w:lang w:val="en-US" w:eastAsia="ko-KR"/>
              </w:rPr>
            </w:pPr>
            <w:r>
              <w:rPr>
                <w:iCs/>
                <w:lang w:val="en-US" w:eastAsia="ko-KR"/>
              </w:rPr>
              <w:t xml:space="preserve">As pointed out by Nokia, </w:t>
            </w:r>
            <w:r w:rsidRPr="00EC4BC0">
              <w:rPr>
                <w:iCs/>
                <w:lang w:val="en-US" w:eastAsia="ko-KR"/>
              </w:rPr>
              <w:t>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Default="00FC5EDD" w:rsidP="00FC5EDD">
            <w:pPr>
              <w:jc w:val="both"/>
              <w:rPr>
                <w:iCs/>
                <w:lang w:val="en-US" w:eastAsia="ko-KR"/>
              </w:rPr>
            </w:pPr>
          </w:p>
          <w:p w14:paraId="6E4CF7D5" w14:textId="77777777" w:rsidR="00FC5EDD" w:rsidRDefault="00FC5EDD" w:rsidP="00FC5EDD">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Default="00FC5EDD" w:rsidP="00FC5EDD">
            <w:pPr>
              <w:jc w:val="both"/>
              <w:rPr>
                <w:iCs/>
                <w:lang w:val="en-US" w:eastAsia="ko-KR"/>
              </w:rPr>
            </w:pPr>
          </w:p>
          <w:p w14:paraId="5AE036B8" w14:textId="77777777" w:rsidR="00FC5EDD" w:rsidRDefault="00FC5EDD" w:rsidP="00FC5EDD">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Default="00FC5EDD" w:rsidP="00FC5EDD">
            <w:pPr>
              <w:jc w:val="both"/>
              <w:rPr>
                <w:ins w:id="48" w:author="Yi Wang" w:date="2021-05-20T13:32:00Z"/>
                <w:rFonts w:ascii="Times New Roman" w:hAnsi="Times New Roman"/>
              </w:rPr>
            </w:pPr>
            <w:r>
              <w:rPr>
                <w:iCs/>
                <w:lang w:val="en-US" w:eastAsia="ko-KR"/>
              </w:rPr>
              <w:t xml:space="preserve"> </w:t>
            </w:r>
            <w:ins w:id="49" w:author="Yi Wang" w:date="2021-05-20T13:32:00Z">
              <w:r>
                <w:rPr>
                  <w:rFonts w:ascii="Times New Roman" w:hAnsi="Times New Roman"/>
                  <w:lang w:eastAsia="ko-KR"/>
                </w:rPr>
                <w:t xml:space="preserve">Potential Standard effort: </w:t>
              </w:r>
            </w:ins>
          </w:p>
          <w:p w14:paraId="27D769F1" w14:textId="77777777" w:rsidR="00FC5EDD" w:rsidRDefault="00FC5EDD" w:rsidP="00FC5EDD">
            <w:pPr>
              <w:pStyle w:val="ListParagraph"/>
              <w:numPr>
                <w:ilvl w:val="2"/>
                <w:numId w:val="10"/>
              </w:numPr>
              <w:spacing w:after="160" w:line="252" w:lineRule="auto"/>
              <w:ind w:leftChars="0"/>
              <w:contextualSpacing/>
              <w:jc w:val="both"/>
              <w:rPr>
                <w:ins w:id="50" w:author="Yi Wang" w:date="2021-05-20T13:32:00Z"/>
                <w:rFonts w:ascii="Times New Roman" w:hAnsi="Times New Roman"/>
              </w:rPr>
            </w:pPr>
            <w:ins w:id="5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E080F6E" w14:textId="77777777" w:rsidR="00FC5EDD" w:rsidRPr="008E285F" w:rsidRDefault="00FC5EDD" w:rsidP="00FC5EDD">
            <w:pPr>
              <w:pStyle w:val="ListParagraph"/>
              <w:numPr>
                <w:ilvl w:val="2"/>
                <w:numId w:val="10"/>
              </w:numPr>
              <w:spacing w:after="160" w:line="252" w:lineRule="auto"/>
              <w:ind w:leftChars="0"/>
              <w:contextualSpacing/>
              <w:jc w:val="both"/>
              <w:rPr>
                <w:rFonts w:ascii="Times New Roman" w:hAnsi="Times New Roman"/>
              </w:rPr>
            </w:pPr>
            <w:ins w:id="52" w:author="Yi Wang" w:date="2021-05-20T13:32:00Z">
              <w:r>
                <w:rPr>
                  <w:rFonts w:ascii="Times New Roman" w:eastAsia="SimSun" w:hAnsi="Times New Roman"/>
                </w:rPr>
                <w:t>New mechanism to align different number of DAI bits</w:t>
              </w:r>
            </w:ins>
          </w:p>
          <w:p w14:paraId="72E71225" w14:textId="6644B05F" w:rsidR="00FC5EDD" w:rsidRPr="00FC5EDD" w:rsidRDefault="00FC5EDD" w:rsidP="00FC5EDD">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w:t>
            </w:r>
            <w:r>
              <w:rPr>
                <w:rFonts w:ascii="Times New Roman" w:hAnsi="Times New Roman"/>
              </w:rPr>
              <w:lastRenderedPageBreak/>
              <w:t>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Default="004E3535" w:rsidP="00FC5EDD">
            <w:pPr>
              <w:jc w:val="both"/>
              <w:rPr>
                <w:iCs/>
                <w:lang w:val="en-US" w:eastAsia="ko-KR"/>
              </w:rPr>
            </w:pPr>
            <w:r>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Default="000B42D7" w:rsidP="000B42D7">
            <w:pPr>
              <w:jc w:val="both"/>
              <w:rPr>
                <w:iCs/>
                <w:lang w:val="en-US" w:eastAsia="ko-KR"/>
              </w:rPr>
            </w:pPr>
            <w:r w:rsidRPr="009D0AE6">
              <w:rPr>
                <w:iCs/>
                <w:lang w:val="en-US" w:eastAsia="ko-KR"/>
              </w:rPr>
              <w:t xml:space="preserve">We are fine with the moderator’s proposal. </w:t>
            </w: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53"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54" w:author="Yuk, Youngsoo (Nokia - KR/Seoul)" w:date="2021-05-21T00:34:00Z"/>
                <w:rStyle w:val="normaltextrun"/>
                <w:bCs/>
                <w:iCs/>
                <w:color w:val="000000"/>
                <w:shd w:val="clear" w:color="auto" w:fill="FFFFFF"/>
              </w:rPr>
            </w:pPr>
            <w:bookmarkStart w:id="55" w:name="_Hlk68078520"/>
            <w:ins w:id="56"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57" w:author="Yuk, Youngsoo (Nokia - KR/Seoul)" w:date="2021-05-21T00:34:00Z"/>
                <w:rStyle w:val="normaltextrun"/>
                <w:bCs/>
                <w:iCs/>
                <w:color w:val="000000"/>
                <w:shd w:val="clear" w:color="auto" w:fill="FFFFFF"/>
              </w:rPr>
            </w:pPr>
            <w:ins w:id="58"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9" w:author="Yuk, Youngsoo (Nokia - KR/Seoul)" w:date="2021-05-21T00:34:00Z"/>
                <w:rStyle w:val="normaltextrun"/>
                <w:bCs/>
                <w:iCs/>
                <w:color w:val="000000"/>
                <w:shd w:val="clear" w:color="auto" w:fill="FFFFFF"/>
              </w:rPr>
            </w:pPr>
            <w:ins w:id="60"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55"/>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lastRenderedPageBreak/>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lastRenderedPageBreak/>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61"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w:t>
            </w:r>
            <w:r>
              <w:rPr>
                <w:rFonts w:eastAsia="SimSun"/>
                <w:iCs/>
                <w:lang w:val="en-US" w:eastAsia="zh-CN"/>
              </w:rPr>
              <w:lastRenderedPageBreak/>
              <w:t>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D23002">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D23002">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D23002">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D23002">
            <w:pPr>
              <w:jc w:val="both"/>
              <w:rPr>
                <w:iCs/>
                <w:lang w:val="en-US" w:eastAsia="ko-KR"/>
              </w:rPr>
            </w:pPr>
            <w:r w:rsidRPr="00812867">
              <w:rPr>
                <w:iCs/>
                <w:lang w:val="en-US" w:eastAsia="ko-KR"/>
              </w:rPr>
              <w:t xml:space="preserve">We are fine with de-prioritizing this proposal. We don’t see the need to increase the number of HARQ processes. </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lastRenderedPageBreak/>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lastRenderedPageBreak/>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62"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2"/>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DB66" w14:textId="77777777" w:rsidR="006A301B" w:rsidRDefault="006A301B" w:rsidP="009F4F96">
      <w:r>
        <w:separator/>
      </w:r>
    </w:p>
  </w:endnote>
  <w:endnote w:type="continuationSeparator" w:id="0">
    <w:p w14:paraId="013F87B8" w14:textId="77777777" w:rsidR="006A301B" w:rsidRDefault="006A301B"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2C97" w14:textId="77777777" w:rsidR="006A301B" w:rsidRDefault="006A301B" w:rsidP="009F4F96">
      <w:r>
        <w:separator/>
      </w:r>
    </w:p>
  </w:footnote>
  <w:footnote w:type="continuationSeparator" w:id="0">
    <w:p w14:paraId="76B31C05" w14:textId="77777777" w:rsidR="006A301B" w:rsidRDefault="006A301B"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32"/>
  </w:num>
  <w:num w:numId="6">
    <w:abstractNumId w:val="10"/>
  </w:num>
  <w:num w:numId="7">
    <w:abstractNumId w:val="18"/>
  </w:num>
  <w:num w:numId="8">
    <w:abstractNumId w:val="3"/>
  </w:num>
  <w:num w:numId="9">
    <w:abstractNumId w:val="27"/>
  </w:num>
  <w:num w:numId="10">
    <w:abstractNumId w:val="21"/>
  </w:num>
  <w:num w:numId="11">
    <w:abstractNumId w:val="15"/>
  </w:num>
  <w:num w:numId="12">
    <w:abstractNumId w:val="12"/>
  </w:num>
  <w:num w:numId="13">
    <w:abstractNumId w:val="33"/>
  </w:num>
  <w:num w:numId="14">
    <w:abstractNumId w:val="37"/>
  </w:num>
  <w:num w:numId="15">
    <w:abstractNumId w:val="14"/>
  </w:num>
  <w:num w:numId="16">
    <w:abstractNumId w:val="30"/>
  </w:num>
  <w:num w:numId="17">
    <w:abstractNumId w:val="24"/>
  </w:num>
  <w:num w:numId="18">
    <w:abstractNumId w:val="16"/>
  </w:num>
  <w:num w:numId="19">
    <w:abstractNumId w:val="9"/>
  </w:num>
  <w:num w:numId="20">
    <w:abstractNumId w:val="34"/>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5"/>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6"/>
  </w:num>
  <w:num w:numId="36">
    <w:abstractNumId w:val="36"/>
  </w:num>
  <w:num w:numId="37">
    <w:abstractNumId w:val="28"/>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86A48"/>
    <w:rsid w:val="0039150C"/>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B4E"/>
    <w:rsid w:val="006C250D"/>
    <w:rsid w:val="006C6BC7"/>
    <w:rsid w:val="006D0DB3"/>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1269"/>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71D11"/>
    <w:rsid w:val="00B74B69"/>
    <w:rsid w:val="00B81263"/>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43ACF"/>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2E1D65-901C-4DF7-ADF7-69A98325A7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25819</Words>
  <Characters>147170</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172644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Kyle Pan</cp:lastModifiedBy>
  <cp:revision>3</cp:revision>
  <dcterms:created xsi:type="dcterms:W3CDTF">2021-05-21T01:41:00Z</dcterms:created>
  <dcterms:modified xsi:type="dcterms:W3CDTF">2021-05-21T01:50:00Z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